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8B1D3" w14:textId="19487FB6" w:rsidR="00F1663B" w:rsidRPr="00F1663B" w:rsidRDefault="00F1663B" w:rsidP="00F1663B">
      <w:pPr>
        <w:tabs>
          <w:tab w:val="left" w:pos="1134"/>
          <w:tab w:val="left" w:pos="1701"/>
        </w:tabs>
        <w:rPr>
          <w:noProof/>
          <w:lang w:val="nl-BE"/>
        </w:rPr>
      </w:pPr>
      <w:r>
        <w:rPr>
          <w:noProof/>
          <w:lang w:val="en-IN" w:eastAsia="en-IN"/>
        </w:rPr>
        <mc:AlternateContent>
          <mc:Choice Requires="wps">
            <w:drawing>
              <wp:anchor distT="0" distB="0" distL="114300" distR="114300" simplePos="0" relativeHeight="251659264" behindDoc="0" locked="0" layoutInCell="1" allowOverlap="1" wp14:anchorId="0D583AF1" wp14:editId="711DE69E">
                <wp:simplePos x="0" y="0"/>
                <wp:positionH relativeFrom="column">
                  <wp:posOffset>-38100</wp:posOffset>
                </wp:positionH>
                <wp:positionV relativeFrom="paragraph">
                  <wp:posOffset>-19685</wp:posOffset>
                </wp:positionV>
                <wp:extent cx="5676900" cy="1028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6769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ACFEE" id="Rectangle 2" o:spid="_x0000_s1026" style="position:absolute;margin-left:-3pt;margin-top:-1.55pt;width:447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" filled="f" strokecolor="black [3213]" strokeweight="1pt"/>
            </w:pict>
          </mc:Fallback>
        </mc:AlternateContent>
      </w:r>
      <w:r w:rsidRPr="00F1663B">
        <w:rPr>
          <w:noProof/>
          <w:lang w:val="nl-BE"/>
        </w:rPr>
        <w:t>Dit document bevat de goedgekeurde productinformatie voor Abiraterone Accord, waarbij de wijzigingen ten opzichte van de vorige procedure met wijzigingen in de productinformatie (EMEA/H/C/005408/N/0006) zijn gemarkeerd.</w:t>
      </w:r>
    </w:p>
    <w:p w14:paraId="6EBAE662" w14:textId="77777777" w:rsidR="00F1663B" w:rsidRPr="00F1663B" w:rsidRDefault="00F1663B" w:rsidP="00F1663B">
      <w:pPr>
        <w:tabs>
          <w:tab w:val="left" w:pos="1134"/>
          <w:tab w:val="left" w:pos="1701"/>
        </w:tabs>
        <w:rPr>
          <w:noProof/>
          <w:lang w:val="nl-BE"/>
        </w:rPr>
      </w:pPr>
    </w:p>
    <w:p w14:paraId="6A170716" w14:textId="0EABA596" w:rsidR="006C636A" w:rsidRDefault="00F1663B" w:rsidP="00F1663B">
      <w:pPr>
        <w:tabs>
          <w:tab w:val="left" w:pos="1134"/>
          <w:tab w:val="left" w:pos="1701"/>
        </w:tabs>
        <w:rPr>
          <w:noProof/>
          <w:lang w:val="nl-BE"/>
        </w:rPr>
      </w:pPr>
      <w:r w:rsidRPr="00F1663B">
        <w:rPr>
          <w:noProof/>
          <w:lang w:val="nl-BE"/>
        </w:rPr>
        <w:t>Zie voor meer informatie de website van het Europees Geneesmiddelenbureau:</w:t>
      </w:r>
    </w:p>
    <w:p w14:paraId="69FC34EB" w14:textId="7F3F5D21" w:rsidR="00F1663B" w:rsidRDefault="00F1663B" w:rsidP="00F1663B">
      <w:pPr>
        <w:tabs>
          <w:tab w:val="left" w:pos="1134"/>
          <w:tab w:val="left" w:pos="1701"/>
        </w:tabs>
        <w:rPr>
          <w:noProof/>
          <w:lang w:val="nl-BE"/>
        </w:rPr>
      </w:pPr>
      <w:hyperlink r:id="rId11" w:history="1">
        <w:r w:rsidRPr="001C7606">
          <w:rPr>
            <w:rStyle w:val="Hyperlink"/>
            <w:noProof/>
            <w:lang w:val="nl-BE"/>
          </w:rPr>
          <w:t>https://www.ema.europa.eu/en/medicines/human/EPAR/abiraterone-accord</w:t>
        </w:r>
      </w:hyperlink>
    </w:p>
    <w:p w14:paraId="4E7FA003" w14:textId="77777777" w:rsidR="00F1663B" w:rsidRPr="007C6011" w:rsidRDefault="00F1663B" w:rsidP="00F1663B">
      <w:pPr>
        <w:tabs>
          <w:tab w:val="left" w:pos="1134"/>
          <w:tab w:val="left" w:pos="1701"/>
        </w:tabs>
        <w:rPr>
          <w:noProof/>
          <w:lang w:val="nl-BE"/>
        </w:rPr>
      </w:pPr>
    </w:p>
    <w:p w14:paraId="1077D074" w14:textId="77777777" w:rsidR="006C636A" w:rsidRPr="007C6011" w:rsidRDefault="006C636A" w:rsidP="000A1B97">
      <w:pPr>
        <w:tabs>
          <w:tab w:val="left" w:pos="1134"/>
          <w:tab w:val="left" w:pos="1701"/>
        </w:tabs>
        <w:jc w:val="center"/>
        <w:rPr>
          <w:noProof/>
          <w:lang w:val="nl-BE"/>
        </w:rPr>
      </w:pPr>
    </w:p>
    <w:p w14:paraId="5F84B679" w14:textId="77777777" w:rsidR="006C636A" w:rsidRPr="007C6011" w:rsidRDefault="006C636A" w:rsidP="000A1B97">
      <w:pPr>
        <w:tabs>
          <w:tab w:val="left" w:pos="1134"/>
          <w:tab w:val="left" w:pos="1701"/>
        </w:tabs>
        <w:jc w:val="center"/>
        <w:rPr>
          <w:noProof/>
          <w:lang w:val="nl-BE"/>
        </w:rPr>
      </w:pPr>
    </w:p>
    <w:p w14:paraId="015932FA" w14:textId="77777777" w:rsidR="006C636A" w:rsidRPr="007C6011" w:rsidRDefault="006C636A" w:rsidP="000A1B97">
      <w:pPr>
        <w:tabs>
          <w:tab w:val="left" w:pos="1134"/>
          <w:tab w:val="left" w:pos="1701"/>
        </w:tabs>
        <w:jc w:val="center"/>
        <w:rPr>
          <w:noProof/>
          <w:lang w:val="nl-BE"/>
        </w:rPr>
      </w:pPr>
    </w:p>
    <w:p w14:paraId="56054D54" w14:textId="77777777" w:rsidR="006C636A" w:rsidRPr="007C6011" w:rsidRDefault="006C636A" w:rsidP="000A1B97">
      <w:pPr>
        <w:tabs>
          <w:tab w:val="left" w:pos="1134"/>
          <w:tab w:val="left" w:pos="1701"/>
        </w:tabs>
        <w:jc w:val="center"/>
        <w:rPr>
          <w:noProof/>
          <w:lang w:val="nl-BE"/>
        </w:rPr>
      </w:pPr>
    </w:p>
    <w:p w14:paraId="24746550" w14:textId="77777777" w:rsidR="006C636A" w:rsidRPr="007C6011" w:rsidRDefault="006C636A" w:rsidP="000A1B97">
      <w:pPr>
        <w:tabs>
          <w:tab w:val="left" w:pos="1134"/>
          <w:tab w:val="left" w:pos="1701"/>
        </w:tabs>
        <w:jc w:val="center"/>
        <w:rPr>
          <w:noProof/>
          <w:lang w:val="nl-BE"/>
        </w:rPr>
      </w:pPr>
    </w:p>
    <w:p w14:paraId="205F6C2E" w14:textId="77777777" w:rsidR="006C636A" w:rsidRPr="007C6011" w:rsidRDefault="006C636A" w:rsidP="000A1B97">
      <w:pPr>
        <w:tabs>
          <w:tab w:val="left" w:pos="1134"/>
          <w:tab w:val="left" w:pos="1701"/>
        </w:tabs>
        <w:jc w:val="center"/>
        <w:rPr>
          <w:noProof/>
          <w:lang w:val="nl-BE"/>
        </w:rPr>
      </w:pPr>
    </w:p>
    <w:p w14:paraId="07C5EA72" w14:textId="77777777" w:rsidR="006C636A" w:rsidRPr="007C6011" w:rsidRDefault="006C636A" w:rsidP="000A1B97">
      <w:pPr>
        <w:tabs>
          <w:tab w:val="left" w:pos="1134"/>
          <w:tab w:val="left" w:pos="1701"/>
        </w:tabs>
        <w:jc w:val="center"/>
        <w:rPr>
          <w:noProof/>
          <w:lang w:val="nl-BE"/>
        </w:rPr>
      </w:pPr>
    </w:p>
    <w:p w14:paraId="4EBFC0B3" w14:textId="77777777" w:rsidR="006C636A" w:rsidRPr="007C6011" w:rsidRDefault="006C636A" w:rsidP="000A1B97">
      <w:pPr>
        <w:tabs>
          <w:tab w:val="left" w:pos="-1440"/>
          <w:tab w:val="left" w:pos="-720"/>
          <w:tab w:val="left" w:pos="1134"/>
          <w:tab w:val="left" w:pos="1701"/>
        </w:tabs>
        <w:jc w:val="center"/>
        <w:rPr>
          <w:noProof/>
          <w:lang w:val="nl-BE"/>
        </w:rPr>
      </w:pPr>
    </w:p>
    <w:p w14:paraId="2D507017" w14:textId="77777777" w:rsidR="006C636A" w:rsidRPr="007C6011" w:rsidRDefault="006C636A" w:rsidP="000A1B97">
      <w:pPr>
        <w:tabs>
          <w:tab w:val="left" w:pos="-1440"/>
          <w:tab w:val="left" w:pos="-720"/>
          <w:tab w:val="left" w:pos="1134"/>
          <w:tab w:val="left" w:pos="1701"/>
        </w:tabs>
        <w:jc w:val="center"/>
        <w:rPr>
          <w:noProof/>
          <w:lang w:val="nl-BE"/>
        </w:rPr>
      </w:pPr>
    </w:p>
    <w:p w14:paraId="01E8ECC3" w14:textId="77777777" w:rsidR="006C636A" w:rsidRPr="007C6011" w:rsidRDefault="006C636A" w:rsidP="000A1B97">
      <w:pPr>
        <w:tabs>
          <w:tab w:val="left" w:pos="-1440"/>
          <w:tab w:val="left" w:pos="-720"/>
          <w:tab w:val="left" w:pos="1134"/>
          <w:tab w:val="left" w:pos="1701"/>
        </w:tabs>
        <w:jc w:val="center"/>
        <w:rPr>
          <w:noProof/>
          <w:lang w:val="nl-BE"/>
        </w:rPr>
      </w:pPr>
    </w:p>
    <w:p w14:paraId="5FCFB67A" w14:textId="77777777" w:rsidR="006C636A" w:rsidRPr="007C6011" w:rsidRDefault="006C636A" w:rsidP="000A1B97">
      <w:pPr>
        <w:tabs>
          <w:tab w:val="left" w:pos="-1440"/>
          <w:tab w:val="left" w:pos="-720"/>
          <w:tab w:val="left" w:pos="1134"/>
          <w:tab w:val="left" w:pos="1701"/>
        </w:tabs>
        <w:jc w:val="center"/>
        <w:rPr>
          <w:noProof/>
          <w:lang w:val="nl-BE"/>
        </w:rPr>
      </w:pPr>
    </w:p>
    <w:p w14:paraId="3E9844A8" w14:textId="77777777" w:rsidR="006C636A" w:rsidRPr="007C6011" w:rsidRDefault="006C636A" w:rsidP="000A1B97">
      <w:pPr>
        <w:tabs>
          <w:tab w:val="left" w:pos="-1440"/>
          <w:tab w:val="left" w:pos="-720"/>
          <w:tab w:val="left" w:pos="1134"/>
          <w:tab w:val="left" w:pos="1701"/>
        </w:tabs>
        <w:jc w:val="center"/>
        <w:rPr>
          <w:noProof/>
          <w:lang w:val="nl-BE"/>
        </w:rPr>
      </w:pPr>
    </w:p>
    <w:p w14:paraId="728EC5CF" w14:textId="77777777" w:rsidR="006C636A" w:rsidRPr="007C6011" w:rsidRDefault="006C636A" w:rsidP="000A1B97">
      <w:pPr>
        <w:tabs>
          <w:tab w:val="left" w:pos="-1440"/>
          <w:tab w:val="left" w:pos="-720"/>
          <w:tab w:val="left" w:pos="1134"/>
          <w:tab w:val="left" w:pos="1701"/>
        </w:tabs>
        <w:jc w:val="center"/>
        <w:rPr>
          <w:noProof/>
          <w:lang w:val="nl-BE"/>
        </w:rPr>
      </w:pPr>
    </w:p>
    <w:p w14:paraId="6A477BCD" w14:textId="77777777" w:rsidR="006C636A" w:rsidRPr="007C6011" w:rsidRDefault="006C636A" w:rsidP="000A1B97">
      <w:pPr>
        <w:tabs>
          <w:tab w:val="left" w:pos="-1440"/>
          <w:tab w:val="left" w:pos="-720"/>
          <w:tab w:val="left" w:pos="1134"/>
          <w:tab w:val="left" w:pos="1701"/>
        </w:tabs>
        <w:jc w:val="center"/>
        <w:rPr>
          <w:noProof/>
          <w:lang w:val="nl-BE"/>
        </w:rPr>
      </w:pPr>
    </w:p>
    <w:p w14:paraId="53654D00" w14:textId="77777777" w:rsidR="006C636A" w:rsidRPr="007C6011" w:rsidRDefault="006C636A" w:rsidP="000A1B97">
      <w:pPr>
        <w:tabs>
          <w:tab w:val="left" w:pos="-1440"/>
          <w:tab w:val="left" w:pos="-720"/>
          <w:tab w:val="left" w:pos="1134"/>
          <w:tab w:val="left" w:pos="1701"/>
        </w:tabs>
        <w:jc w:val="center"/>
        <w:rPr>
          <w:noProof/>
          <w:lang w:val="nl-BE"/>
        </w:rPr>
      </w:pPr>
    </w:p>
    <w:p w14:paraId="7047D78F" w14:textId="77777777" w:rsidR="006C636A" w:rsidRPr="007C6011" w:rsidRDefault="006C636A" w:rsidP="000A1B97">
      <w:pPr>
        <w:tabs>
          <w:tab w:val="left" w:pos="-1440"/>
          <w:tab w:val="left" w:pos="-720"/>
          <w:tab w:val="left" w:pos="1134"/>
          <w:tab w:val="left" w:pos="1701"/>
        </w:tabs>
        <w:jc w:val="center"/>
        <w:rPr>
          <w:noProof/>
          <w:lang w:val="nl-BE"/>
        </w:rPr>
      </w:pPr>
    </w:p>
    <w:p w14:paraId="0F256BA2" w14:textId="77777777" w:rsidR="006C636A" w:rsidRPr="007C6011" w:rsidRDefault="006C636A" w:rsidP="000A1B97">
      <w:pPr>
        <w:tabs>
          <w:tab w:val="left" w:pos="-1440"/>
          <w:tab w:val="left" w:pos="-720"/>
          <w:tab w:val="left" w:pos="1134"/>
          <w:tab w:val="left" w:pos="1701"/>
        </w:tabs>
        <w:jc w:val="center"/>
        <w:rPr>
          <w:noProof/>
          <w:lang w:val="nl-BE"/>
        </w:rPr>
      </w:pPr>
    </w:p>
    <w:p w14:paraId="299EE1DF" w14:textId="77777777" w:rsidR="006C636A" w:rsidRPr="007C6011" w:rsidRDefault="006C636A" w:rsidP="000A1B97">
      <w:pPr>
        <w:tabs>
          <w:tab w:val="left" w:pos="-1440"/>
          <w:tab w:val="left" w:pos="-720"/>
          <w:tab w:val="left" w:pos="1134"/>
          <w:tab w:val="left" w:pos="1701"/>
        </w:tabs>
        <w:jc w:val="center"/>
        <w:rPr>
          <w:noProof/>
          <w:lang w:val="nl-BE"/>
        </w:rPr>
      </w:pPr>
    </w:p>
    <w:p w14:paraId="4F4BEE72" w14:textId="77777777" w:rsidR="006C636A" w:rsidRPr="007C6011" w:rsidRDefault="006C636A" w:rsidP="000A1B97">
      <w:pPr>
        <w:tabs>
          <w:tab w:val="left" w:pos="-1440"/>
          <w:tab w:val="left" w:pos="-720"/>
          <w:tab w:val="left" w:pos="1134"/>
          <w:tab w:val="left" w:pos="1701"/>
        </w:tabs>
        <w:jc w:val="center"/>
        <w:rPr>
          <w:noProof/>
          <w:lang w:val="nl-BE"/>
        </w:rPr>
      </w:pPr>
    </w:p>
    <w:p w14:paraId="2F075B5D" w14:textId="77777777" w:rsidR="006C636A" w:rsidRPr="007C6011" w:rsidRDefault="006C636A" w:rsidP="000A1B97">
      <w:pPr>
        <w:tabs>
          <w:tab w:val="left" w:pos="-1440"/>
          <w:tab w:val="left" w:pos="-720"/>
          <w:tab w:val="left" w:pos="1134"/>
          <w:tab w:val="left" w:pos="1701"/>
        </w:tabs>
        <w:jc w:val="center"/>
        <w:rPr>
          <w:noProof/>
          <w:lang w:val="nl-BE"/>
        </w:rPr>
      </w:pPr>
    </w:p>
    <w:p w14:paraId="4848D15B" w14:textId="77777777" w:rsidR="006C636A" w:rsidRPr="007C6011" w:rsidRDefault="006C636A" w:rsidP="000A1B97">
      <w:pPr>
        <w:tabs>
          <w:tab w:val="left" w:pos="-1440"/>
          <w:tab w:val="left" w:pos="-720"/>
          <w:tab w:val="left" w:pos="1134"/>
          <w:tab w:val="left" w:pos="1701"/>
        </w:tabs>
        <w:jc w:val="center"/>
        <w:rPr>
          <w:noProof/>
          <w:lang w:val="nl-BE"/>
        </w:rPr>
      </w:pPr>
    </w:p>
    <w:p w14:paraId="2C947058" w14:textId="77777777" w:rsidR="006C636A" w:rsidRPr="007C6011" w:rsidRDefault="006C636A" w:rsidP="000A1B97">
      <w:pPr>
        <w:tabs>
          <w:tab w:val="left" w:pos="-1440"/>
          <w:tab w:val="left" w:pos="-720"/>
          <w:tab w:val="left" w:pos="1134"/>
          <w:tab w:val="left" w:pos="1701"/>
        </w:tabs>
        <w:jc w:val="center"/>
        <w:rPr>
          <w:noProof/>
          <w:lang w:val="nl-BE"/>
        </w:rPr>
      </w:pPr>
    </w:p>
    <w:p w14:paraId="55A6A31A" w14:textId="77777777" w:rsidR="006C636A" w:rsidRPr="007C6011" w:rsidRDefault="006C636A" w:rsidP="000A1B97">
      <w:pPr>
        <w:suppressAutoHyphens/>
        <w:jc w:val="center"/>
        <w:outlineLvl w:val="0"/>
        <w:rPr>
          <w:b/>
          <w:noProof/>
          <w:szCs w:val="22"/>
          <w:lang w:val="nl-BE"/>
        </w:rPr>
      </w:pPr>
      <w:r w:rsidRPr="007C6011">
        <w:rPr>
          <w:b/>
          <w:noProof/>
          <w:szCs w:val="22"/>
          <w:lang w:val="nl-BE"/>
        </w:rPr>
        <w:t>BIJLAGE I</w:t>
      </w:r>
    </w:p>
    <w:p w14:paraId="74CC130E" w14:textId="77777777" w:rsidR="006C636A" w:rsidRPr="007C6011" w:rsidRDefault="006C636A" w:rsidP="000A1B97">
      <w:pPr>
        <w:suppressAutoHyphens/>
        <w:jc w:val="center"/>
        <w:rPr>
          <w:b/>
          <w:noProof/>
          <w:szCs w:val="22"/>
          <w:lang w:val="nl-BE"/>
        </w:rPr>
      </w:pPr>
    </w:p>
    <w:p w14:paraId="5403EE88" w14:textId="77777777" w:rsidR="006C636A" w:rsidRPr="007C6011" w:rsidRDefault="006C636A" w:rsidP="000A1B97">
      <w:pPr>
        <w:suppressAutoHyphens/>
        <w:jc w:val="center"/>
        <w:outlineLvl w:val="0"/>
        <w:rPr>
          <w:b/>
          <w:noProof/>
          <w:szCs w:val="22"/>
          <w:lang w:val="nl-BE"/>
        </w:rPr>
      </w:pPr>
      <w:r w:rsidRPr="007C6011">
        <w:rPr>
          <w:b/>
          <w:noProof/>
          <w:szCs w:val="22"/>
          <w:lang w:val="nl-BE"/>
        </w:rPr>
        <w:t>SAMENVATTING VAN DE PRODUCTKENMERKEN</w:t>
      </w:r>
    </w:p>
    <w:p w14:paraId="35E2A75B" w14:textId="77777777" w:rsidR="006C636A" w:rsidRPr="007C6011" w:rsidRDefault="006C636A" w:rsidP="000A1B97">
      <w:pPr>
        <w:suppressAutoHyphens/>
        <w:jc w:val="center"/>
        <w:outlineLvl w:val="0"/>
        <w:rPr>
          <w:b/>
          <w:noProof/>
          <w:szCs w:val="22"/>
          <w:lang w:val="nl-BE"/>
        </w:rPr>
      </w:pPr>
    </w:p>
    <w:p w14:paraId="533B20A1" w14:textId="77777777" w:rsidR="006C636A" w:rsidRPr="007C6011" w:rsidRDefault="006C636A" w:rsidP="000A1B97">
      <w:pPr>
        <w:keepNext/>
        <w:ind w:left="567" w:hanging="567"/>
        <w:rPr>
          <w:b/>
          <w:bCs/>
          <w:noProof/>
          <w:szCs w:val="22"/>
          <w:lang w:val="nl-BE"/>
        </w:rPr>
      </w:pPr>
      <w:r w:rsidRPr="007C6011">
        <w:rPr>
          <w:b/>
          <w:bCs/>
          <w:noProof/>
          <w:lang w:val="nl-BE"/>
        </w:rPr>
        <w:br w:type="page"/>
      </w:r>
      <w:r w:rsidRPr="007C6011">
        <w:rPr>
          <w:b/>
          <w:bCs/>
          <w:noProof/>
          <w:szCs w:val="22"/>
          <w:lang w:val="nl-BE"/>
        </w:rPr>
        <w:lastRenderedPageBreak/>
        <w:t>1.</w:t>
      </w:r>
      <w:r w:rsidRPr="007C6011">
        <w:rPr>
          <w:b/>
          <w:bCs/>
          <w:noProof/>
          <w:szCs w:val="22"/>
          <w:lang w:val="nl-BE"/>
        </w:rPr>
        <w:tab/>
        <w:t>NAAM VAN HET GENEESMIDDEL</w:t>
      </w:r>
    </w:p>
    <w:p w14:paraId="1E5FA0C6" w14:textId="77777777" w:rsidR="006C636A" w:rsidRPr="007C6011" w:rsidRDefault="006C636A" w:rsidP="000A1B97">
      <w:pPr>
        <w:keepNext/>
        <w:tabs>
          <w:tab w:val="left" w:pos="1134"/>
          <w:tab w:val="left" w:pos="1701"/>
        </w:tabs>
        <w:rPr>
          <w:noProof/>
          <w:lang w:val="nl-BE"/>
        </w:rPr>
      </w:pPr>
    </w:p>
    <w:p w14:paraId="55A78F10" w14:textId="77777777" w:rsidR="006C636A" w:rsidRPr="007C6011" w:rsidRDefault="00B36AB4" w:rsidP="000A1B97">
      <w:pPr>
        <w:tabs>
          <w:tab w:val="left" w:pos="1134"/>
          <w:tab w:val="left" w:pos="1701"/>
        </w:tabs>
        <w:rPr>
          <w:noProof/>
          <w:szCs w:val="22"/>
          <w:lang w:val="nl-BE"/>
        </w:rPr>
      </w:pPr>
      <w:r w:rsidRPr="003B580C">
        <w:rPr>
          <w:lang w:val="nl-NL"/>
        </w:rPr>
        <w:t xml:space="preserve">Abiraterone Accord </w:t>
      </w:r>
      <w:r w:rsidR="006C636A" w:rsidRPr="007C6011">
        <w:rPr>
          <w:noProof/>
          <w:lang w:val="nl-BE"/>
        </w:rPr>
        <w:t>250 mg tabletten</w:t>
      </w:r>
    </w:p>
    <w:p w14:paraId="18284F6D" w14:textId="77777777" w:rsidR="006C636A" w:rsidRPr="007C6011" w:rsidRDefault="006C636A" w:rsidP="000A1B97">
      <w:pPr>
        <w:tabs>
          <w:tab w:val="left" w:pos="1134"/>
          <w:tab w:val="left" w:pos="1701"/>
        </w:tabs>
        <w:rPr>
          <w:bCs/>
          <w:noProof/>
          <w:lang w:val="nl-BE"/>
        </w:rPr>
      </w:pPr>
    </w:p>
    <w:p w14:paraId="5D7BD0AD" w14:textId="77777777" w:rsidR="006C636A" w:rsidRPr="007C6011" w:rsidRDefault="006C636A" w:rsidP="000A1B97">
      <w:pPr>
        <w:tabs>
          <w:tab w:val="left" w:pos="1134"/>
          <w:tab w:val="left" w:pos="1701"/>
        </w:tabs>
        <w:rPr>
          <w:bCs/>
          <w:noProof/>
          <w:lang w:val="nl-BE"/>
        </w:rPr>
      </w:pPr>
    </w:p>
    <w:p w14:paraId="72017302" w14:textId="77777777" w:rsidR="006C636A" w:rsidRPr="007C6011" w:rsidRDefault="006C636A" w:rsidP="000A1B97">
      <w:pPr>
        <w:keepNext/>
        <w:ind w:left="567" w:hanging="567"/>
        <w:rPr>
          <w:b/>
          <w:bCs/>
          <w:noProof/>
          <w:szCs w:val="22"/>
          <w:lang w:val="nl-BE"/>
        </w:rPr>
      </w:pPr>
      <w:r w:rsidRPr="007C6011">
        <w:rPr>
          <w:b/>
          <w:bCs/>
          <w:noProof/>
          <w:szCs w:val="22"/>
          <w:lang w:val="nl-BE"/>
        </w:rPr>
        <w:t>2.</w:t>
      </w:r>
      <w:r w:rsidRPr="007C6011">
        <w:rPr>
          <w:b/>
          <w:bCs/>
          <w:noProof/>
          <w:szCs w:val="22"/>
          <w:lang w:val="nl-BE"/>
        </w:rPr>
        <w:tab/>
        <w:t>KWALITATIEVE EN KWANTITATIEVE SAMENSTELLING</w:t>
      </w:r>
    </w:p>
    <w:p w14:paraId="3CA5FEBA" w14:textId="77777777" w:rsidR="006C636A" w:rsidRPr="007C6011" w:rsidRDefault="006C636A" w:rsidP="000A1B97">
      <w:pPr>
        <w:keepNext/>
        <w:tabs>
          <w:tab w:val="left" w:pos="1134"/>
          <w:tab w:val="left" w:pos="1701"/>
        </w:tabs>
        <w:rPr>
          <w:bCs/>
          <w:noProof/>
          <w:lang w:val="nl-BE"/>
        </w:rPr>
      </w:pPr>
    </w:p>
    <w:p w14:paraId="4729E7BB" w14:textId="77777777" w:rsidR="006C636A" w:rsidRPr="007C6011" w:rsidRDefault="006C636A" w:rsidP="000A1B97">
      <w:pPr>
        <w:tabs>
          <w:tab w:val="left" w:pos="1134"/>
          <w:tab w:val="left" w:pos="1701"/>
        </w:tabs>
        <w:rPr>
          <w:bCs/>
          <w:noProof/>
          <w:szCs w:val="22"/>
          <w:lang w:val="nl-BE"/>
        </w:rPr>
      </w:pPr>
      <w:r w:rsidRPr="007C6011">
        <w:rPr>
          <w:bCs/>
          <w:noProof/>
          <w:szCs w:val="22"/>
          <w:lang w:val="nl-BE"/>
        </w:rPr>
        <w:t>Elke tablet bevat 250 mg abirateronacetaat.</w:t>
      </w:r>
    </w:p>
    <w:p w14:paraId="2DABD9AF" w14:textId="77777777" w:rsidR="006C636A" w:rsidRPr="007C6011" w:rsidRDefault="006C636A" w:rsidP="000A1B97">
      <w:pPr>
        <w:tabs>
          <w:tab w:val="left" w:pos="1134"/>
          <w:tab w:val="left" w:pos="1701"/>
        </w:tabs>
        <w:rPr>
          <w:bCs/>
          <w:noProof/>
          <w:szCs w:val="22"/>
          <w:lang w:val="nl-BE"/>
        </w:rPr>
      </w:pPr>
    </w:p>
    <w:p w14:paraId="34CAE5DE" w14:textId="77777777" w:rsidR="00B045FC" w:rsidRPr="007C6011" w:rsidRDefault="006C636A" w:rsidP="000A1B97">
      <w:pPr>
        <w:keepNext/>
        <w:tabs>
          <w:tab w:val="left" w:pos="1134"/>
          <w:tab w:val="left" w:pos="1701"/>
        </w:tabs>
        <w:rPr>
          <w:bCs/>
          <w:noProof/>
          <w:szCs w:val="22"/>
          <w:u w:val="single"/>
          <w:lang w:val="nl-BE"/>
        </w:rPr>
      </w:pPr>
      <w:r w:rsidRPr="007C6011">
        <w:rPr>
          <w:bCs/>
          <w:noProof/>
          <w:szCs w:val="22"/>
          <w:u w:val="single"/>
          <w:lang w:val="nl-BE"/>
        </w:rPr>
        <w:t>Hulpstoffen met bekend effect</w:t>
      </w:r>
    </w:p>
    <w:p w14:paraId="66E14093" w14:textId="77777777" w:rsidR="006C636A" w:rsidRPr="007C6011" w:rsidRDefault="006C636A" w:rsidP="000A1B97">
      <w:pPr>
        <w:tabs>
          <w:tab w:val="left" w:pos="1134"/>
          <w:tab w:val="left" w:pos="1701"/>
        </w:tabs>
        <w:rPr>
          <w:noProof/>
          <w:lang w:val="nl-BE"/>
        </w:rPr>
      </w:pPr>
      <w:r w:rsidRPr="007C6011">
        <w:rPr>
          <w:bCs/>
          <w:noProof/>
          <w:lang w:val="nl-BE"/>
        </w:rPr>
        <w:t>Elke tablet bevat</w:t>
      </w:r>
      <w:r w:rsidRPr="007C6011">
        <w:rPr>
          <w:noProof/>
          <w:lang w:val="nl-BE"/>
        </w:rPr>
        <w:t xml:space="preserve"> 189 mg lactose</w:t>
      </w:r>
      <w:r w:rsidR="00DE7CBA">
        <w:rPr>
          <w:noProof/>
          <w:lang w:val="nl-BE"/>
        </w:rPr>
        <w:t>monohydraat</w:t>
      </w:r>
      <w:r w:rsidRPr="007C6011">
        <w:rPr>
          <w:noProof/>
          <w:lang w:val="nl-BE"/>
        </w:rPr>
        <w:t>.</w:t>
      </w:r>
    </w:p>
    <w:p w14:paraId="6A7739D1" w14:textId="77777777" w:rsidR="006C636A" w:rsidRPr="007C6011" w:rsidRDefault="006C636A" w:rsidP="000A1B97">
      <w:pPr>
        <w:tabs>
          <w:tab w:val="left" w:pos="1134"/>
          <w:tab w:val="left" w:pos="1701"/>
        </w:tabs>
        <w:rPr>
          <w:noProof/>
          <w:lang w:val="nl-BE"/>
        </w:rPr>
      </w:pPr>
    </w:p>
    <w:p w14:paraId="7AF1EEC6" w14:textId="77777777" w:rsidR="006C636A" w:rsidRPr="007C6011" w:rsidRDefault="006C636A" w:rsidP="000A1B97">
      <w:pPr>
        <w:suppressAutoHyphens/>
        <w:rPr>
          <w:noProof/>
          <w:szCs w:val="22"/>
          <w:lang w:val="nl-BE"/>
        </w:rPr>
      </w:pPr>
      <w:r w:rsidRPr="007C6011">
        <w:rPr>
          <w:noProof/>
          <w:szCs w:val="22"/>
          <w:lang w:val="nl-BE"/>
        </w:rPr>
        <w:t>Voor de volledige lijst van hulpstoffen, zie rubriek 6.1.</w:t>
      </w:r>
    </w:p>
    <w:p w14:paraId="2E6218B1" w14:textId="77777777" w:rsidR="006C636A" w:rsidRPr="007C6011" w:rsidRDefault="006C636A" w:rsidP="000A1B97">
      <w:pPr>
        <w:tabs>
          <w:tab w:val="left" w:pos="1134"/>
          <w:tab w:val="left" w:pos="1701"/>
        </w:tabs>
        <w:rPr>
          <w:noProof/>
          <w:lang w:val="nl-BE"/>
        </w:rPr>
      </w:pPr>
    </w:p>
    <w:p w14:paraId="045A1466" w14:textId="77777777" w:rsidR="006C636A" w:rsidRPr="007C6011" w:rsidRDefault="006C636A" w:rsidP="000A1B97">
      <w:pPr>
        <w:tabs>
          <w:tab w:val="left" w:pos="1134"/>
          <w:tab w:val="left" w:pos="1701"/>
        </w:tabs>
        <w:rPr>
          <w:noProof/>
          <w:lang w:val="nl-BE"/>
        </w:rPr>
      </w:pPr>
    </w:p>
    <w:p w14:paraId="0ECD3538" w14:textId="77777777" w:rsidR="006C636A" w:rsidRPr="007C6011" w:rsidRDefault="006C636A" w:rsidP="000A1B97">
      <w:pPr>
        <w:keepNext/>
        <w:ind w:left="567" w:hanging="567"/>
        <w:rPr>
          <w:b/>
          <w:bCs/>
          <w:noProof/>
          <w:szCs w:val="22"/>
          <w:lang w:val="nl-BE"/>
        </w:rPr>
      </w:pPr>
      <w:r w:rsidRPr="007C6011">
        <w:rPr>
          <w:b/>
          <w:bCs/>
          <w:noProof/>
          <w:szCs w:val="22"/>
          <w:lang w:val="nl-BE"/>
        </w:rPr>
        <w:t>3.</w:t>
      </w:r>
      <w:r w:rsidRPr="007C6011">
        <w:rPr>
          <w:b/>
          <w:bCs/>
          <w:noProof/>
          <w:szCs w:val="22"/>
          <w:lang w:val="nl-BE"/>
        </w:rPr>
        <w:tab/>
        <w:t>FARMACEUTISCHE VORM</w:t>
      </w:r>
    </w:p>
    <w:p w14:paraId="717F669B" w14:textId="77777777" w:rsidR="006C636A" w:rsidRPr="007C6011" w:rsidRDefault="006C636A" w:rsidP="000A1B97">
      <w:pPr>
        <w:keepNext/>
        <w:tabs>
          <w:tab w:val="left" w:pos="1134"/>
          <w:tab w:val="left" w:pos="1701"/>
        </w:tabs>
        <w:rPr>
          <w:noProof/>
          <w:szCs w:val="22"/>
          <w:lang w:val="nl-BE"/>
        </w:rPr>
      </w:pPr>
    </w:p>
    <w:p w14:paraId="3F902A2A" w14:textId="77777777" w:rsidR="006C636A" w:rsidRPr="007C6011" w:rsidRDefault="006C636A" w:rsidP="000A1B97">
      <w:pPr>
        <w:keepNext/>
        <w:tabs>
          <w:tab w:val="left" w:pos="1134"/>
          <w:tab w:val="left" w:pos="1701"/>
        </w:tabs>
        <w:rPr>
          <w:noProof/>
          <w:szCs w:val="22"/>
          <w:lang w:val="nl-BE"/>
        </w:rPr>
      </w:pPr>
      <w:r w:rsidRPr="007C6011">
        <w:rPr>
          <w:noProof/>
          <w:szCs w:val="22"/>
          <w:lang w:val="nl-BE"/>
        </w:rPr>
        <w:t>Tablet</w:t>
      </w:r>
    </w:p>
    <w:p w14:paraId="18AE6FCB"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Witte tot </w:t>
      </w:r>
      <w:r w:rsidR="00B36AB4">
        <w:rPr>
          <w:noProof/>
          <w:szCs w:val="22"/>
          <w:lang w:val="nl-BE"/>
        </w:rPr>
        <w:t>gebroken witte, ovale tablet met een lengte van ongeveer 16 mm en een breedte van ongeveer 9,5 mm en de opdruk ‘ATN’ op de ene kant en ‘250’ op de andere kant</w:t>
      </w:r>
      <w:r w:rsidRPr="007C6011">
        <w:rPr>
          <w:noProof/>
          <w:szCs w:val="22"/>
          <w:lang w:val="nl-BE"/>
        </w:rPr>
        <w:t>.</w:t>
      </w:r>
    </w:p>
    <w:p w14:paraId="77036CC0" w14:textId="77777777" w:rsidR="006C636A" w:rsidRPr="007C6011" w:rsidRDefault="006C636A" w:rsidP="000A1B97">
      <w:pPr>
        <w:tabs>
          <w:tab w:val="left" w:pos="1134"/>
          <w:tab w:val="left" w:pos="1701"/>
        </w:tabs>
        <w:rPr>
          <w:noProof/>
          <w:lang w:val="nl-BE"/>
        </w:rPr>
      </w:pPr>
    </w:p>
    <w:p w14:paraId="596FEFD2" w14:textId="77777777" w:rsidR="006C636A" w:rsidRPr="007C6011" w:rsidRDefault="006C636A" w:rsidP="000A1B97">
      <w:pPr>
        <w:tabs>
          <w:tab w:val="left" w:pos="1134"/>
          <w:tab w:val="left" w:pos="1701"/>
        </w:tabs>
        <w:rPr>
          <w:noProof/>
          <w:lang w:val="nl-BE"/>
        </w:rPr>
      </w:pPr>
    </w:p>
    <w:p w14:paraId="36501EAF" w14:textId="77777777" w:rsidR="006C636A" w:rsidRPr="007C6011" w:rsidRDefault="006C636A" w:rsidP="000A1B97">
      <w:pPr>
        <w:keepNext/>
        <w:ind w:left="567" w:hanging="567"/>
        <w:rPr>
          <w:b/>
          <w:bCs/>
          <w:noProof/>
          <w:szCs w:val="22"/>
          <w:lang w:val="nl-BE"/>
        </w:rPr>
      </w:pPr>
      <w:r w:rsidRPr="007C6011">
        <w:rPr>
          <w:b/>
          <w:bCs/>
          <w:noProof/>
          <w:szCs w:val="22"/>
          <w:lang w:val="nl-BE"/>
        </w:rPr>
        <w:t>4.</w:t>
      </w:r>
      <w:r w:rsidRPr="007C6011">
        <w:rPr>
          <w:b/>
          <w:bCs/>
          <w:noProof/>
          <w:szCs w:val="22"/>
          <w:lang w:val="nl-BE"/>
        </w:rPr>
        <w:tab/>
        <w:t>KLINISCHE GEGEVENS</w:t>
      </w:r>
    </w:p>
    <w:p w14:paraId="3AB5FFC8" w14:textId="77777777" w:rsidR="006C636A" w:rsidRPr="007C6011" w:rsidRDefault="006C636A" w:rsidP="000A1B97">
      <w:pPr>
        <w:keepNext/>
        <w:tabs>
          <w:tab w:val="left" w:pos="1134"/>
          <w:tab w:val="left" w:pos="1701"/>
        </w:tabs>
        <w:rPr>
          <w:noProof/>
          <w:lang w:val="nl-BE"/>
        </w:rPr>
      </w:pPr>
    </w:p>
    <w:p w14:paraId="73227E2F" w14:textId="77777777" w:rsidR="006C636A" w:rsidRPr="007C6011" w:rsidRDefault="006C636A" w:rsidP="000A1B97">
      <w:pPr>
        <w:keepNext/>
        <w:ind w:left="567" w:hanging="567"/>
        <w:rPr>
          <w:b/>
          <w:bCs/>
          <w:noProof/>
          <w:szCs w:val="22"/>
          <w:lang w:val="nl-BE"/>
        </w:rPr>
      </w:pPr>
      <w:r w:rsidRPr="007C6011">
        <w:rPr>
          <w:b/>
          <w:bCs/>
          <w:noProof/>
          <w:szCs w:val="22"/>
          <w:lang w:val="nl-BE"/>
        </w:rPr>
        <w:t>4.1</w:t>
      </w:r>
      <w:r w:rsidRPr="007C6011">
        <w:rPr>
          <w:b/>
          <w:bCs/>
          <w:noProof/>
          <w:szCs w:val="22"/>
          <w:lang w:val="nl-BE"/>
        </w:rPr>
        <w:tab/>
        <w:t>Therapeutische indicaties</w:t>
      </w:r>
    </w:p>
    <w:p w14:paraId="0D4FCBCF" w14:textId="77777777" w:rsidR="006C636A" w:rsidRPr="007C6011" w:rsidRDefault="006C636A" w:rsidP="000A1B97">
      <w:pPr>
        <w:keepNext/>
        <w:tabs>
          <w:tab w:val="left" w:pos="1134"/>
          <w:tab w:val="left" w:pos="1701"/>
        </w:tabs>
        <w:rPr>
          <w:noProof/>
          <w:lang w:val="nl-BE"/>
        </w:rPr>
      </w:pPr>
    </w:p>
    <w:p w14:paraId="494A8C0E" w14:textId="77777777" w:rsidR="006C636A" w:rsidRPr="007C6011" w:rsidRDefault="00B36AB4" w:rsidP="000A1B97">
      <w:pPr>
        <w:tabs>
          <w:tab w:val="left" w:pos="1134"/>
          <w:tab w:val="left" w:pos="1701"/>
        </w:tabs>
        <w:rPr>
          <w:noProof/>
          <w:szCs w:val="22"/>
          <w:lang w:val="nl-BE"/>
        </w:rPr>
      </w:pPr>
      <w:r w:rsidRPr="00B36AB4">
        <w:rPr>
          <w:lang w:val="nl-NL"/>
        </w:rPr>
        <w:t>Abiraterone Accord</w:t>
      </w:r>
      <w:r w:rsidRPr="003B580C">
        <w:rPr>
          <w:lang w:val="nl-NL"/>
        </w:rPr>
        <w:t xml:space="preserve"> </w:t>
      </w:r>
      <w:r w:rsidR="006C636A" w:rsidRPr="007C6011">
        <w:rPr>
          <w:noProof/>
          <w:szCs w:val="22"/>
          <w:lang w:val="nl-BE"/>
        </w:rPr>
        <w:t>is met prednison of prednisolon geïndiceerd voor:</w:t>
      </w:r>
    </w:p>
    <w:p w14:paraId="4BEBD658" w14:textId="77777777" w:rsidR="006C636A" w:rsidRPr="007C6011" w:rsidRDefault="006C636A" w:rsidP="000A1B97">
      <w:pPr>
        <w:numPr>
          <w:ilvl w:val="0"/>
          <w:numId w:val="39"/>
        </w:numPr>
        <w:ind w:left="567" w:hanging="567"/>
        <w:rPr>
          <w:noProof/>
          <w:lang w:val="nl-BE"/>
        </w:rPr>
      </w:pPr>
      <w:r w:rsidRPr="007C6011">
        <w:rPr>
          <w:noProof/>
          <w:lang w:val="nl-BE"/>
        </w:rPr>
        <w:t>de behandeling van nieuw gediagnosticeerde hoog-risico gemetastaseerde hormoongevoelige prostaatkanker (mHSPC) bij volwassen mannen, in combinatie met androgeendeprivatietherapie (ADT) (zie rubriek 5.1)</w:t>
      </w:r>
    </w:p>
    <w:p w14:paraId="318ABEF8" w14:textId="77777777" w:rsidR="006C636A" w:rsidRPr="007C6011" w:rsidRDefault="006C636A" w:rsidP="000A1B97">
      <w:pPr>
        <w:numPr>
          <w:ilvl w:val="0"/>
          <w:numId w:val="39"/>
        </w:numPr>
        <w:ind w:left="567" w:hanging="567"/>
        <w:rPr>
          <w:noProof/>
          <w:lang w:val="nl-BE"/>
        </w:rPr>
      </w:pPr>
      <w:r w:rsidRPr="007C6011">
        <w:rPr>
          <w:noProof/>
          <w:lang w:val="nl-BE"/>
        </w:rPr>
        <w:t>de behandeling van gemetastaseerde castratieresistente prostaatkanker (mCRPC) bij volwassen mannen die asymptomatisch of licht symptomatisch zijn na falen van androgeendeprivatietherapie en voor wie behandeling met chemotherapie nog niet klinisch geïndiceerd is (zie rubriek 5.1);</w:t>
      </w:r>
    </w:p>
    <w:p w14:paraId="32CCF122" w14:textId="77777777" w:rsidR="006C636A" w:rsidRPr="007C6011" w:rsidRDefault="006C636A" w:rsidP="000A1B97">
      <w:pPr>
        <w:numPr>
          <w:ilvl w:val="0"/>
          <w:numId w:val="39"/>
        </w:numPr>
        <w:ind w:left="567" w:hanging="567"/>
        <w:rPr>
          <w:noProof/>
          <w:szCs w:val="22"/>
          <w:lang w:val="nl-BE"/>
        </w:rPr>
      </w:pPr>
      <w:r w:rsidRPr="007C6011">
        <w:rPr>
          <w:noProof/>
          <w:lang w:val="nl-BE"/>
        </w:rPr>
        <w:t>de behandeling van mCRPC bij volwassen mannen</w:t>
      </w:r>
      <w:r w:rsidRPr="007C6011">
        <w:rPr>
          <w:noProof/>
          <w:szCs w:val="22"/>
          <w:lang w:val="nl-BE"/>
        </w:rPr>
        <w:t xml:space="preserve"> bij wie de ziekte progressief was tijdens of na een chemotherapieschema op basis van docetaxel.</w:t>
      </w:r>
    </w:p>
    <w:p w14:paraId="7B4B724D" w14:textId="77777777" w:rsidR="006C636A" w:rsidRPr="007C6011" w:rsidRDefault="006C636A" w:rsidP="000A1B97">
      <w:pPr>
        <w:tabs>
          <w:tab w:val="left" w:pos="1134"/>
          <w:tab w:val="left" w:pos="1701"/>
        </w:tabs>
        <w:rPr>
          <w:noProof/>
          <w:lang w:val="nl-BE"/>
        </w:rPr>
      </w:pPr>
    </w:p>
    <w:p w14:paraId="186CE2B8" w14:textId="77777777" w:rsidR="006C636A" w:rsidRPr="007C6011" w:rsidRDefault="006C636A" w:rsidP="000A1B97">
      <w:pPr>
        <w:keepNext/>
        <w:ind w:left="567" w:hanging="567"/>
        <w:rPr>
          <w:b/>
          <w:bCs/>
          <w:noProof/>
          <w:szCs w:val="22"/>
          <w:lang w:val="nl-BE"/>
        </w:rPr>
      </w:pPr>
      <w:r w:rsidRPr="007C6011">
        <w:rPr>
          <w:b/>
          <w:bCs/>
          <w:noProof/>
          <w:szCs w:val="22"/>
          <w:lang w:val="nl-BE"/>
        </w:rPr>
        <w:t>4.2</w:t>
      </w:r>
      <w:r w:rsidRPr="007C6011">
        <w:rPr>
          <w:b/>
          <w:bCs/>
          <w:noProof/>
          <w:szCs w:val="22"/>
          <w:lang w:val="nl-BE"/>
        </w:rPr>
        <w:tab/>
        <w:t>Dosering en wijze van toediening</w:t>
      </w:r>
    </w:p>
    <w:p w14:paraId="2442724E" w14:textId="77777777" w:rsidR="006C636A" w:rsidRPr="007C6011" w:rsidRDefault="006C636A" w:rsidP="000A1B97">
      <w:pPr>
        <w:keepNext/>
        <w:tabs>
          <w:tab w:val="left" w:pos="1134"/>
          <w:tab w:val="left" w:pos="1701"/>
        </w:tabs>
        <w:rPr>
          <w:noProof/>
          <w:lang w:val="nl-BE"/>
        </w:rPr>
      </w:pPr>
    </w:p>
    <w:p w14:paraId="2427DC6D" w14:textId="77777777" w:rsidR="006C636A" w:rsidRPr="007C6011" w:rsidRDefault="006C636A" w:rsidP="006A161F">
      <w:pPr>
        <w:tabs>
          <w:tab w:val="left" w:pos="1134"/>
          <w:tab w:val="left" w:pos="1701"/>
        </w:tabs>
        <w:rPr>
          <w:noProof/>
          <w:lang w:val="nl-BE"/>
        </w:rPr>
      </w:pPr>
      <w:r w:rsidRPr="007C6011">
        <w:rPr>
          <w:noProof/>
          <w:lang w:val="nl-BE"/>
        </w:rPr>
        <w:t>Dit geneesmiddel dient te worden voorgeschreven door een bevoegde beroepsbeoefenaar in de gezondheidszorg.</w:t>
      </w:r>
    </w:p>
    <w:p w14:paraId="283FFD04" w14:textId="77777777" w:rsidR="006C636A" w:rsidRPr="007C6011" w:rsidRDefault="006C636A" w:rsidP="006A161F">
      <w:pPr>
        <w:tabs>
          <w:tab w:val="left" w:pos="1134"/>
          <w:tab w:val="left" w:pos="1701"/>
        </w:tabs>
        <w:rPr>
          <w:noProof/>
          <w:lang w:val="nl-BE"/>
        </w:rPr>
      </w:pPr>
    </w:p>
    <w:p w14:paraId="39DA5DDE"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Dosering</w:t>
      </w:r>
    </w:p>
    <w:p w14:paraId="094FD835" w14:textId="77777777" w:rsidR="006C636A" w:rsidRPr="007C6011" w:rsidRDefault="006C636A" w:rsidP="000A1B97">
      <w:pPr>
        <w:tabs>
          <w:tab w:val="left" w:pos="1134"/>
          <w:tab w:val="left" w:pos="1701"/>
        </w:tabs>
        <w:rPr>
          <w:noProof/>
          <w:lang w:val="nl-BE"/>
        </w:rPr>
      </w:pPr>
      <w:r w:rsidRPr="007C6011">
        <w:rPr>
          <w:noProof/>
          <w:szCs w:val="22"/>
          <w:lang w:val="nl-BE"/>
        </w:rPr>
        <w:t>De aanbevolen dosis is 1.000 mg (vier tabletten van 250 mg) als eenmalige dagelijkse dosis, niet met voedsel in te nemen (zie ‘Wijze van toediening’ hieronder). Als de tabletten met voedsel worden ingenomen, verhoogt dat de blootstelling aan abirateron (zie de rubrieken 4.5 en 5.2).</w:t>
      </w:r>
    </w:p>
    <w:p w14:paraId="57261277" w14:textId="77777777" w:rsidR="006C636A" w:rsidRPr="007C6011" w:rsidRDefault="006C636A" w:rsidP="000A1B97">
      <w:pPr>
        <w:tabs>
          <w:tab w:val="left" w:pos="1134"/>
          <w:tab w:val="left" w:pos="1701"/>
        </w:tabs>
        <w:rPr>
          <w:noProof/>
          <w:szCs w:val="22"/>
          <w:lang w:val="nl-BE"/>
        </w:rPr>
      </w:pPr>
    </w:p>
    <w:p w14:paraId="6A9F3552"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Dosering van prednison of prednisolon</w:t>
      </w:r>
    </w:p>
    <w:p w14:paraId="78CD7FAD"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Voor mHSPC wordt </w:t>
      </w:r>
      <w:r w:rsidR="00B36AB4" w:rsidRPr="00B36AB4">
        <w:rPr>
          <w:lang w:val="nl-NL"/>
        </w:rPr>
        <w:t>Abiraterone Accord</w:t>
      </w:r>
      <w:r w:rsidR="00B36AB4" w:rsidRPr="003B580C">
        <w:rPr>
          <w:lang w:val="nl-NL"/>
        </w:rPr>
        <w:t xml:space="preserve"> </w:t>
      </w:r>
      <w:r w:rsidRPr="007C6011">
        <w:rPr>
          <w:noProof/>
          <w:szCs w:val="22"/>
          <w:lang w:val="nl-BE"/>
        </w:rPr>
        <w:t xml:space="preserve">gebruikt met 5 mg prednison of prednisolon per dag. </w:t>
      </w:r>
    </w:p>
    <w:p w14:paraId="7EA7F778" w14:textId="77777777" w:rsidR="006C636A" w:rsidRPr="007C6011" w:rsidRDefault="006C636A" w:rsidP="000A1B97">
      <w:pPr>
        <w:tabs>
          <w:tab w:val="left" w:pos="1134"/>
          <w:tab w:val="left" w:pos="1701"/>
        </w:tabs>
        <w:rPr>
          <w:noProof/>
          <w:szCs w:val="22"/>
          <w:lang w:val="nl-BE"/>
        </w:rPr>
      </w:pPr>
    </w:p>
    <w:p w14:paraId="0CCDBEE4"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Voor mCRPC wordt </w:t>
      </w:r>
      <w:r w:rsidR="00B36AB4" w:rsidRPr="00B36AB4">
        <w:rPr>
          <w:lang w:val="nl-NL"/>
        </w:rPr>
        <w:t>Abiraterone Accord</w:t>
      </w:r>
      <w:r w:rsidR="00B36AB4" w:rsidRPr="003B580C">
        <w:rPr>
          <w:lang w:val="nl-NL"/>
        </w:rPr>
        <w:t xml:space="preserve"> </w:t>
      </w:r>
      <w:r w:rsidRPr="007C6011">
        <w:rPr>
          <w:noProof/>
          <w:szCs w:val="22"/>
          <w:lang w:val="nl-BE"/>
        </w:rPr>
        <w:t>gebruikt met 10 mg prednison of prednisolon per dag.</w:t>
      </w:r>
    </w:p>
    <w:p w14:paraId="4C20F3E3" w14:textId="77777777" w:rsidR="006C636A" w:rsidRPr="007C6011" w:rsidRDefault="006C636A" w:rsidP="000A1B97">
      <w:pPr>
        <w:tabs>
          <w:tab w:val="left" w:pos="1134"/>
          <w:tab w:val="left" w:pos="1701"/>
        </w:tabs>
        <w:rPr>
          <w:noProof/>
          <w:szCs w:val="22"/>
          <w:lang w:val="nl-BE"/>
        </w:rPr>
      </w:pPr>
    </w:p>
    <w:p w14:paraId="27393B1C" w14:textId="77777777" w:rsidR="006C636A" w:rsidRPr="007C6011" w:rsidRDefault="006C636A" w:rsidP="000A1B97">
      <w:pPr>
        <w:tabs>
          <w:tab w:val="left" w:pos="1134"/>
          <w:tab w:val="left" w:pos="1701"/>
        </w:tabs>
        <w:rPr>
          <w:noProof/>
          <w:lang w:val="nl-BE"/>
        </w:rPr>
      </w:pPr>
      <w:r w:rsidRPr="007C6011">
        <w:rPr>
          <w:noProof/>
          <w:lang w:val="nl-BE"/>
        </w:rPr>
        <w:t xml:space="preserve">Bij patiënten die niet chirurgisch zijn gecastreerd, moet chemische castratie met een </w:t>
      </w:r>
      <w:r w:rsidRPr="007C6011">
        <w:rPr>
          <w:i/>
          <w:noProof/>
          <w:lang w:val="nl-BE"/>
        </w:rPr>
        <w:t>luteinising hormone</w:t>
      </w:r>
      <w:r w:rsidRPr="007C6011">
        <w:rPr>
          <w:i/>
          <w:noProof/>
          <w:lang w:val="nl-BE"/>
        </w:rPr>
        <w:noBreakHyphen/>
        <w:t>releasing hormone</w:t>
      </w:r>
      <w:r w:rsidRPr="007C6011">
        <w:rPr>
          <w:noProof/>
          <w:lang w:val="nl-BE"/>
        </w:rPr>
        <w:t xml:space="preserve"> (LHRH)-analoog tijdens de behandeling worden voortgezet.</w:t>
      </w:r>
    </w:p>
    <w:p w14:paraId="599D6D5F" w14:textId="77777777" w:rsidR="006C636A" w:rsidRPr="007C6011" w:rsidRDefault="006C636A" w:rsidP="000A1B97">
      <w:pPr>
        <w:tabs>
          <w:tab w:val="left" w:pos="1134"/>
          <w:tab w:val="left" w:pos="1701"/>
        </w:tabs>
        <w:rPr>
          <w:noProof/>
          <w:szCs w:val="22"/>
          <w:lang w:val="nl-BE"/>
        </w:rPr>
      </w:pPr>
    </w:p>
    <w:p w14:paraId="0779CB4E"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lastRenderedPageBreak/>
        <w:t>Aanbevolen monitoring</w:t>
      </w:r>
    </w:p>
    <w:p w14:paraId="66791120" w14:textId="77777777" w:rsidR="006C636A" w:rsidRPr="007C6011" w:rsidRDefault="006C636A" w:rsidP="000A1B97">
      <w:pPr>
        <w:tabs>
          <w:tab w:val="left" w:pos="1134"/>
          <w:tab w:val="left" w:pos="1701"/>
        </w:tabs>
        <w:rPr>
          <w:noProof/>
          <w:szCs w:val="22"/>
          <w:lang w:val="nl-BE"/>
        </w:rPr>
      </w:pPr>
      <w:r w:rsidRPr="007C6011">
        <w:rPr>
          <w:noProof/>
          <w:szCs w:val="22"/>
          <w:lang w:val="nl-BE"/>
        </w:rPr>
        <w:t>Serumtransaminases moeten worden bepaald voordat de behandeling wordt gestart, elke twee weken in de eerste drie maanden van de behandeling en daarna maandelijks. De bloeddruk, het serumkalium en de vochtretentie moeten maandelijks worden gemeten (zie rubriek 4.4)</w:t>
      </w:r>
      <w:r w:rsidRPr="007C6011">
        <w:rPr>
          <w:rFonts w:cs="Arial"/>
          <w:noProof/>
          <w:szCs w:val="22"/>
          <w:lang w:val="nl-BE"/>
        </w:rPr>
        <w:t>.</w:t>
      </w:r>
      <w:r w:rsidRPr="007C6011">
        <w:rPr>
          <w:noProof/>
          <w:szCs w:val="22"/>
          <w:lang w:val="nl-BE"/>
        </w:rPr>
        <w:t xml:space="preserve"> Patiënten met een aanzienlijk risico op congestief hartfalen dienen echter gedurende de eerste drie maanden van de behandeling elke twee weken gecontroleerd te worden en daarna maandelijks (zie rubriek 4.4).</w:t>
      </w:r>
    </w:p>
    <w:p w14:paraId="4D92F5C1" w14:textId="77777777" w:rsidR="006C636A" w:rsidRPr="007C6011" w:rsidRDefault="006C636A" w:rsidP="000A1B97">
      <w:pPr>
        <w:tabs>
          <w:tab w:val="left" w:pos="1134"/>
          <w:tab w:val="left" w:pos="1701"/>
        </w:tabs>
        <w:rPr>
          <w:noProof/>
          <w:szCs w:val="22"/>
          <w:lang w:val="nl-BE"/>
        </w:rPr>
      </w:pPr>
    </w:p>
    <w:p w14:paraId="19EAD3FE" w14:textId="77777777" w:rsidR="006C636A" w:rsidRPr="007C6011" w:rsidRDefault="006C636A" w:rsidP="000A1B97">
      <w:pPr>
        <w:tabs>
          <w:tab w:val="left" w:pos="1134"/>
          <w:tab w:val="left" w:pos="1701"/>
        </w:tabs>
        <w:rPr>
          <w:noProof/>
          <w:lang w:val="nl-BE"/>
        </w:rPr>
      </w:pPr>
      <w:r w:rsidRPr="007C6011">
        <w:rPr>
          <w:noProof/>
          <w:lang w:val="nl-BE"/>
        </w:rPr>
        <w:t xml:space="preserve">Bij patiënten met reeds bestaande hypokaliëmie of degenen die hypokaliëmie ontwikkelen terwijl ze met </w:t>
      </w:r>
      <w:r w:rsidR="00DE7CBA" w:rsidRPr="007C6011">
        <w:rPr>
          <w:bCs/>
          <w:noProof/>
          <w:szCs w:val="22"/>
          <w:lang w:val="nl-BE"/>
        </w:rPr>
        <w:t>abirateronacetaat</w:t>
      </w:r>
      <w:r w:rsidR="00DE7CBA" w:rsidDel="00DE7CBA">
        <w:rPr>
          <w:noProof/>
          <w:lang w:val="nl-BE"/>
        </w:rPr>
        <w:t xml:space="preserve"> </w:t>
      </w:r>
      <w:r w:rsidRPr="007C6011">
        <w:rPr>
          <w:noProof/>
          <w:lang w:val="nl-BE"/>
        </w:rPr>
        <w:t>worden behandeld, dient overwogen te worden de kaliumconcentratie bij de patiënt op ≥ 4,0 mM te houden.</w:t>
      </w:r>
    </w:p>
    <w:p w14:paraId="60D379CF" w14:textId="77777777" w:rsidR="006C636A" w:rsidRPr="007C6011" w:rsidRDefault="006C636A" w:rsidP="000A1B97">
      <w:pPr>
        <w:tabs>
          <w:tab w:val="left" w:pos="1134"/>
          <w:tab w:val="left" w:pos="1701"/>
        </w:tabs>
        <w:rPr>
          <w:noProof/>
          <w:lang w:val="nl-BE"/>
        </w:rPr>
      </w:pPr>
      <w:r w:rsidRPr="007C6011">
        <w:rPr>
          <w:noProof/>
          <w:lang w:val="nl-BE"/>
        </w:rPr>
        <w:t xml:space="preserve">Voor patiënten die </w:t>
      </w:r>
      <w:r w:rsidRPr="007C6011">
        <w:rPr>
          <w:noProof/>
          <w:lang w:val="nl-BE"/>
        </w:rPr>
        <w:sym w:font="Symbol" w:char="F0B3"/>
      </w:r>
      <w:r w:rsidRPr="007C6011">
        <w:rPr>
          <w:noProof/>
          <w:lang w:val="nl-BE"/>
        </w:rPr>
        <w:t xml:space="preserve"> graad 3 toxiciteiten ontwikkelen, waaronder hypertensie, hypokaliëmie, oedeem en andere, non-mineralocorticoïde toxiciteiten, dient de behandeling te worden onderbroken en geschikte medische behandeling te worden ingesteld. Behandeling met </w:t>
      </w:r>
      <w:r w:rsidR="00DE7CBA" w:rsidRPr="007C6011">
        <w:rPr>
          <w:bCs/>
          <w:noProof/>
          <w:szCs w:val="22"/>
          <w:lang w:val="nl-BE"/>
        </w:rPr>
        <w:t>abirateronacetaat</w:t>
      </w:r>
      <w:r w:rsidR="00DE7CBA" w:rsidDel="00DE7CBA">
        <w:rPr>
          <w:noProof/>
          <w:lang w:val="nl-BE"/>
        </w:rPr>
        <w:t xml:space="preserve"> </w:t>
      </w:r>
      <w:r w:rsidRPr="007C6011">
        <w:rPr>
          <w:noProof/>
          <w:lang w:val="nl-BE"/>
        </w:rPr>
        <w:t xml:space="preserve">mag niet eerder worden hervat dan nadat de symptomen van de toxiciteit zijn afgenomen tot graad 1 of tot </w:t>
      </w:r>
      <w:r w:rsidRPr="007C6011">
        <w:rPr>
          <w:i/>
          <w:iCs/>
          <w:noProof/>
          <w:szCs w:val="22"/>
          <w:lang w:val="nl-BE"/>
        </w:rPr>
        <w:t>baseline</w:t>
      </w:r>
      <w:r w:rsidRPr="007C6011">
        <w:rPr>
          <w:noProof/>
          <w:lang w:val="nl-BE"/>
        </w:rPr>
        <w:t>.</w:t>
      </w:r>
    </w:p>
    <w:p w14:paraId="2BF4DF6E" w14:textId="77777777" w:rsidR="006C636A" w:rsidRPr="007C6011" w:rsidRDefault="006C636A" w:rsidP="000A1B97">
      <w:pPr>
        <w:tabs>
          <w:tab w:val="left" w:pos="1134"/>
          <w:tab w:val="left" w:pos="1701"/>
        </w:tabs>
        <w:rPr>
          <w:noProof/>
          <w:szCs w:val="22"/>
          <w:lang w:val="nl-BE"/>
        </w:rPr>
      </w:pPr>
    </w:p>
    <w:p w14:paraId="6C2C41A5" w14:textId="77777777" w:rsidR="006C636A" w:rsidRPr="007C6011" w:rsidRDefault="006C636A" w:rsidP="000A1B97">
      <w:pPr>
        <w:tabs>
          <w:tab w:val="left" w:pos="1134"/>
          <w:tab w:val="left" w:pos="1701"/>
        </w:tabs>
        <w:rPr>
          <w:noProof/>
          <w:szCs w:val="22"/>
          <w:lang w:val="nl-BE"/>
        </w:rPr>
      </w:pPr>
      <w:r w:rsidRPr="007C6011">
        <w:rPr>
          <w:noProof/>
          <w:lang w:val="nl-BE"/>
        </w:rPr>
        <w:t xml:space="preserve">In geval van een gemiste dagdosis van </w:t>
      </w:r>
      <w:r w:rsidR="00B36AB4" w:rsidRPr="00B36AB4">
        <w:rPr>
          <w:lang w:val="nl-NL"/>
        </w:rPr>
        <w:t>Abiraterone Accord</w:t>
      </w:r>
      <w:r w:rsidRPr="007C6011">
        <w:rPr>
          <w:noProof/>
          <w:lang w:val="nl-BE"/>
        </w:rPr>
        <w:t>, prednison of prednisolon, moet de behandeling de volgende dag worden hervat met de gebruikelijke dagdosis.</w:t>
      </w:r>
    </w:p>
    <w:p w14:paraId="78DF4A1A" w14:textId="77777777" w:rsidR="006C636A" w:rsidRPr="007C6011" w:rsidRDefault="006C636A" w:rsidP="000A1B97">
      <w:pPr>
        <w:tabs>
          <w:tab w:val="left" w:pos="1134"/>
          <w:tab w:val="left" w:pos="1701"/>
        </w:tabs>
        <w:rPr>
          <w:noProof/>
          <w:lang w:val="nl-BE"/>
        </w:rPr>
      </w:pPr>
    </w:p>
    <w:p w14:paraId="292ACEB1"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Levertoxiciteit</w:t>
      </w:r>
    </w:p>
    <w:p w14:paraId="6A4830E4"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Voor patiënten die tijdens de behandeling levertoxiciteit ontwikkelen (alanineaminotransferase [ALAT] verhoogd of aspartaataminotransferase [ASAT] verhoogd tot meer dan 5 maal de bovengrens van de normaalwaarde [ULN]), moet de behandeling onmiddellijk worden onderbroken (zie rubriek 4.4). Nadat de leverfunctietestwaarden weer op </w:t>
      </w:r>
      <w:r w:rsidRPr="007C6011">
        <w:rPr>
          <w:i/>
          <w:noProof/>
          <w:szCs w:val="22"/>
          <w:lang w:val="nl-BE"/>
        </w:rPr>
        <w:t>baseline</w:t>
      </w:r>
      <w:r w:rsidRPr="007C6011">
        <w:rPr>
          <w:noProof/>
          <w:szCs w:val="22"/>
          <w:lang w:val="nl-BE"/>
        </w:rPr>
        <w:t xml:space="preserve"> van de patiënt zijn, kan de behandeling worden hervat in een verlaagde dosis van 500 mg (twee tabletten) eenmaal per dag. Bij patiënten bij wie de behandeling is hervat, moeten serumtransaminases minimaal elke twee weken gedurende drie maanden gecontroleerd worden en daarna maandelijks. Als de levertoxiciteit bij de verlaagde dosis van 500 mg per dag opnieuw optreedt, moet de behandeling worden beëindigd.</w:t>
      </w:r>
    </w:p>
    <w:p w14:paraId="6E889DCD" w14:textId="77777777" w:rsidR="006C636A" w:rsidRPr="007C6011" w:rsidRDefault="006C636A" w:rsidP="000A1B97">
      <w:pPr>
        <w:tabs>
          <w:tab w:val="left" w:pos="1134"/>
          <w:tab w:val="left" w:pos="1701"/>
        </w:tabs>
        <w:rPr>
          <w:noProof/>
          <w:szCs w:val="22"/>
          <w:lang w:val="nl-BE"/>
        </w:rPr>
      </w:pPr>
    </w:p>
    <w:p w14:paraId="0A1AAECC" w14:textId="77777777" w:rsidR="006C636A" w:rsidRPr="007C6011" w:rsidRDefault="006C636A" w:rsidP="000A1B97">
      <w:pPr>
        <w:tabs>
          <w:tab w:val="left" w:pos="1134"/>
          <w:tab w:val="left" w:pos="1701"/>
        </w:tabs>
        <w:rPr>
          <w:noProof/>
          <w:szCs w:val="22"/>
          <w:lang w:val="nl-BE"/>
        </w:rPr>
      </w:pPr>
      <w:r w:rsidRPr="007C6011">
        <w:rPr>
          <w:noProof/>
          <w:szCs w:val="22"/>
          <w:lang w:val="nl-BE"/>
        </w:rPr>
        <w:t>Als patiënten op enig moment tijdens de behandeling ernstige levertoxiciteit ontwikkelen (ALAT of ASAT 20 maal de ULN), moet de behandeling worden stopgezet en mogen patiënten niet opnieuw worden behandeld.</w:t>
      </w:r>
    </w:p>
    <w:p w14:paraId="3CB07C2F" w14:textId="77777777" w:rsidR="006C636A" w:rsidRPr="007C6011" w:rsidRDefault="006C636A" w:rsidP="000A1B97">
      <w:pPr>
        <w:tabs>
          <w:tab w:val="left" w:pos="1134"/>
          <w:tab w:val="left" w:pos="1701"/>
        </w:tabs>
        <w:rPr>
          <w:noProof/>
          <w:szCs w:val="22"/>
          <w:lang w:val="nl-BE"/>
        </w:rPr>
      </w:pPr>
    </w:p>
    <w:p w14:paraId="5998FA21"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Nierinsufficiëntie</w:t>
      </w:r>
    </w:p>
    <w:p w14:paraId="5CC0A2C5" w14:textId="77777777" w:rsidR="006C636A" w:rsidRPr="007C6011" w:rsidRDefault="006C636A" w:rsidP="000A1B97">
      <w:pPr>
        <w:tabs>
          <w:tab w:val="left" w:pos="1134"/>
          <w:tab w:val="left" w:pos="1701"/>
        </w:tabs>
        <w:rPr>
          <w:noProof/>
          <w:lang w:val="nl-BE"/>
        </w:rPr>
      </w:pPr>
      <w:r w:rsidRPr="007C6011">
        <w:rPr>
          <w:rFonts w:cs="Arial"/>
          <w:noProof/>
          <w:lang w:val="nl-BE"/>
        </w:rPr>
        <w:t xml:space="preserve">Bij patiënten met nierinsufficiëntie is geen dosisaanpassing noodzakelijk </w:t>
      </w:r>
      <w:r w:rsidRPr="007C6011">
        <w:rPr>
          <w:noProof/>
          <w:lang w:val="nl-BE"/>
        </w:rPr>
        <w:t>(zie rubriek 5.2)</w:t>
      </w:r>
      <w:r w:rsidRPr="007C6011">
        <w:rPr>
          <w:i/>
          <w:noProof/>
          <w:lang w:val="nl-BE"/>
        </w:rPr>
        <w:t>.</w:t>
      </w:r>
      <w:r w:rsidRPr="007C6011">
        <w:rPr>
          <w:noProof/>
          <w:lang w:val="nl-BE"/>
        </w:rPr>
        <w:t xml:space="preserve"> Er is echter geen klinische ervaring bij patiënten met prostaatkanker en ernstige nierinsufficiëntie. Bij deze patiënten is voorzichtigheid geboden (zie rubriek 4.4).</w:t>
      </w:r>
    </w:p>
    <w:p w14:paraId="65315726" w14:textId="77777777" w:rsidR="006C636A" w:rsidRPr="007C6011" w:rsidRDefault="006C636A" w:rsidP="000A1B97">
      <w:pPr>
        <w:tabs>
          <w:tab w:val="left" w:pos="1134"/>
          <w:tab w:val="left" w:pos="1701"/>
        </w:tabs>
        <w:rPr>
          <w:noProof/>
          <w:szCs w:val="22"/>
          <w:lang w:val="nl-BE"/>
        </w:rPr>
      </w:pPr>
    </w:p>
    <w:p w14:paraId="30E9491D" w14:textId="77777777" w:rsidR="00B36AB4" w:rsidRPr="007C6011" w:rsidRDefault="00B36AB4" w:rsidP="00B36AB4">
      <w:pPr>
        <w:keepNext/>
        <w:tabs>
          <w:tab w:val="left" w:pos="1134"/>
          <w:tab w:val="left" w:pos="1701"/>
        </w:tabs>
        <w:rPr>
          <w:i/>
          <w:noProof/>
          <w:szCs w:val="22"/>
          <w:lang w:val="nl-BE"/>
        </w:rPr>
      </w:pPr>
      <w:r w:rsidRPr="007C6011">
        <w:rPr>
          <w:i/>
          <w:noProof/>
          <w:szCs w:val="22"/>
          <w:lang w:val="nl-BE"/>
        </w:rPr>
        <w:t>Leverinsufficiëntie</w:t>
      </w:r>
    </w:p>
    <w:p w14:paraId="00A69E21" w14:textId="77777777" w:rsidR="00B36AB4" w:rsidRPr="007C6011" w:rsidRDefault="00B36AB4" w:rsidP="00B36AB4">
      <w:pPr>
        <w:tabs>
          <w:tab w:val="left" w:pos="1134"/>
          <w:tab w:val="left" w:pos="1701"/>
        </w:tabs>
        <w:rPr>
          <w:noProof/>
          <w:szCs w:val="22"/>
          <w:lang w:val="nl-BE"/>
        </w:rPr>
      </w:pPr>
      <w:r w:rsidRPr="007C6011">
        <w:rPr>
          <w:noProof/>
          <w:lang w:val="nl-BE"/>
        </w:rPr>
        <w:t xml:space="preserve">Er is geen dosisaanpassing nodig voor </w:t>
      </w:r>
      <w:r w:rsidRPr="007C6011">
        <w:rPr>
          <w:noProof/>
          <w:szCs w:val="22"/>
          <w:lang w:val="nl-BE"/>
        </w:rPr>
        <w:t>patiënten met reeds bestaande milde leverinsufficiëntie, Child</w:t>
      </w:r>
      <w:r w:rsidRPr="007C6011">
        <w:rPr>
          <w:noProof/>
          <w:szCs w:val="22"/>
          <w:lang w:val="nl-BE"/>
        </w:rPr>
        <w:noBreakHyphen/>
        <w:t>Pugh Klasse A.</w:t>
      </w:r>
    </w:p>
    <w:p w14:paraId="130CFB22" w14:textId="77777777" w:rsidR="00B36AB4" w:rsidRPr="007C6011" w:rsidRDefault="00B36AB4" w:rsidP="00B36AB4">
      <w:pPr>
        <w:tabs>
          <w:tab w:val="left" w:pos="1134"/>
          <w:tab w:val="left" w:pos="1701"/>
        </w:tabs>
        <w:rPr>
          <w:noProof/>
          <w:szCs w:val="22"/>
          <w:lang w:val="nl-BE"/>
        </w:rPr>
      </w:pPr>
    </w:p>
    <w:p w14:paraId="740B0218" w14:textId="77777777" w:rsidR="00B36AB4" w:rsidRPr="007C6011" w:rsidRDefault="00B36AB4" w:rsidP="00B36AB4">
      <w:pPr>
        <w:rPr>
          <w:noProof/>
          <w:lang w:val="nl-BE"/>
        </w:rPr>
      </w:pPr>
      <w:r w:rsidRPr="007C6011">
        <w:rPr>
          <w:noProof/>
          <w:lang w:val="nl-BE"/>
        </w:rPr>
        <w:t xml:space="preserve">Aangetoond is dat matige leverinsufficiëntie (Child-Pugh Klasse B) de systemische blootstelling aan </w:t>
      </w:r>
      <w:r w:rsidR="00DE7CBA" w:rsidRPr="007C6011">
        <w:rPr>
          <w:bCs/>
          <w:noProof/>
          <w:szCs w:val="22"/>
          <w:lang w:val="nl-BE"/>
        </w:rPr>
        <w:t>abirateronacetaat</w:t>
      </w:r>
      <w:r w:rsidR="00DE7CBA" w:rsidRPr="007C6011" w:rsidDel="00DE7CBA">
        <w:rPr>
          <w:noProof/>
          <w:lang w:val="nl-BE"/>
        </w:rPr>
        <w:t xml:space="preserve"> </w:t>
      </w:r>
      <w:r w:rsidRPr="007C6011">
        <w:rPr>
          <w:noProof/>
          <w:lang w:val="nl-BE"/>
        </w:rPr>
        <w:t xml:space="preserve">met ongeveer een factor 4 verhoogt na eenmalige orale doses van 1.000 mg abirateronacetaat (zie rubriek 5.2). Er zijn geen gegevens over de klinische veiligheid en werkzaamheid van meervoudige doses abirateronacetaat, toegediend aan patiënten met matige of ernstige leverinsufficiëntie (Child-Pugh Klasse B of C). Een dosisaanpassing kan niet voorspeld worden. </w:t>
      </w:r>
      <w:r w:rsidRPr="007C6011">
        <w:rPr>
          <w:noProof/>
          <w:szCs w:val="22"/>
          <w:lang w:val="nl-BE"/>
        </w:rPr>
        <w:t xml:space="preserve">Het gebruik van </w:t>
      </w:r>
      <w:r w:rsidRPr="00B36AB4">
        <w:rPr>
          <w:lang w:val="nl-NL"/>
        </w:rPr>
        <w:t>Abiraterone Accord</w:t>
      </w:r>
      <w:r w:rsidRPr="003B580C">
        <w:rPr>
          <w:lang w:val="nl-NL"/>
        </w:rPr>
        <w:t xml:space="preserve"> </w:t>
      </w:r>
      <w:r w:rsidRPr="007C6011">
        <w:rPr>
          <w:noProof/>
          <w:szCs w:val="22"/>
          <w:lang w:val="nl-BE"/>
        </w:rPr>
        <w:t xml:space="preserve">moet zorgvuldig worden geëvalueerd bij patiënten met matige leverinsufficiëntie, bij wie het voordeel duidelijk moet opwegen tegen de mogelijke risico’s (zie de rubrieken 4.2 en 5.2). </w:t>
      </w:r>
      <w:r w:rsidRPr="00B36AB4">
        <w:rPr>
          <w:lang w:val="nl-NL"/>
        </w:rPr>
        <w:t>Abiraterone Accord</w:t>
      </w:r>
      <w:r w:rsidRPr="003B580C">
        <w:rPr>
          <w:lang w:val="nl-NL"/>
        </w:rPr>
        <w:t xml:space="preserve"> </w:t>
      </w:r>
      <w:r w:rsidRPr="007C6011">
        <w:rPr>
          <w:noProof/>
          <w:szCs w:val="22"/>
          <w:lang w:val="nl-BE"/>
        </w:rPr>
        <w:t xml:space="preserve">mag niet worden gebruikt bij patiënten met ernstige leverinsufficiënte (zie de rubrieken </w:t>
      </w:r>
      <w:r w:rsidRPr="007C6011">
        <w:rPr>
          <w:noProof/>
          <w:lang w:val="nl-BE"/>
        </w:rPr>
        <w:t>4.3, 4.4 en 5.2).</w:t>
      </w:r>
    </w:p>
    <w:p w14:paraId="655C47A4" w14:textId="77777777" w:rsidR="00B36AB4" w:rsidRPr="007C6011" w:rsidRDefault="00B36AB4" w:rsidP="00B36AB4">
      <w:pPr>
        <w:tabs>
          <w:tab w:val="left" w:pos="1134"/>
          <w:tab w:val="left" w:pos="1701"/>
        </w:tabs>
        <w:rPr>
          <w:noProof/>
          <w:lang w:val="nl-BE"/>
        </w:rPr>
      </w:pPr>
    </w:p>
    <w:p w14:paraId="20355CFC" w14:textId="77777777" w:rsidR="006C636A" w:rsidRPr="007C6011" w:rsidRDefault="006C636A" w:rsidP="000A1B97">
      <w:pPr>
        <w:keepNext/>
        <w:rPr>
          <w:bCs/>
          <w:i/>
          <w:iCs/>
          <w:noProof/>
          <w:szCs w:val="22"/>
          <w:lang w:val="nl-BE"/>
        </w:rPr>
      </w:pPr>
      <w:r w:rsidRPr="007C6011">
        <w:rPr>
          <w:bCs/>
          <w:i/>
          <w:iCs/>
          <w:noProof/>
          <w:szCs w:val="22"/>
          <w:lang w:val="nl-BE"/>
        </w:rPr>
        <w:t>Pediatrische patiënten</w:t>
      </w:r>
    </w:p>
    <w:p w14:paraId="3A3CF36F" w14:textId="77777777" w:rsidR="006C636A" w:rsidRPr="007C6011" w:rsidRDefault="006C636A" w:rsidP="000A1B97">
      <w:pPr>
        <w:tabs>
          <w:tab w:val="left" w:pos="1134"/>
          <w:tab w:val="left" w:pos="1701"/>
        </w:tabs>
        <w:rPr>
          <w:noProof/>
          <w:lang w:val="nl-BE"/>
        </w:rPr>
      </w:pPr>
      <w:r w:rsidRPr="007C6011">
        <w:rPr>
          <w:noProof/>
          <w:lang w:val="nl-BE"/>
        </w:rPr>
        <w:t xml:space="preserve">Er is geen relevante toepassing van </w:t>
      </w:r>
      <w:r w:rsidR="00DE7CBA" w:rsidRPr="007C6011">
        <w:rPr>
          <w:bCs/>
          <w:noProof/>
          <w:szCs w:val="22"/>
          <w:lang w:val="nl-BE"/>
        </w:rPr>
        <w:t>abirateronacetaat</w:t>
      </w:r>
      <w:r w:rsidR="00DE7CBA" w:rsidDel="00DE7CBA">
        <w:rPr>
          <w:noProof/>
          <w:lang w:val="nl-BE"/>
        </w:rPr>
        <w:t xml:space="preserve"> </w:t>
      </w:r>
      <w:r w:rsidRPr="007C6011">
        <w:rPr>
          <w:noProof/>
          <w:lang w:val="nl-BE"/>
        </w:rPr>
        <w:t>bij pediatrische patiënten.</w:t>
      </w:r>
    </w:p>
    <w:p w14:paraId="4F53B287" w14:textId="77777777" w:rsidR="006C636A" w:rsidRPr="007C6011" w:rsidRDefault="006C636A" w:rsidP="000A1B97">
      <w:pPr>
        <w:tabs>
          <w:tab w:val="left" w:pos="1134"/>
          <w:tab w:val="left" w:pos="1701"/>
        </w:tabs>
        <w:rPr>
          <w:noProof/>
          <w:lang w:val="nl-BE"/>
        </w:rPr>
      </w:pPr>
    </w:p>
    <w:p w14:paraId="58F4D0A4" w14:textId="77777777" w:rsidR="006C636A" w:rsidRPr="007C6011" w:rsidRDefault="006C636A" w:rsidP="000A1B97">
      <w:pPr>
        <w:keepNext/>
        <w:rPr>
          <w:noProof/>
          <w:szCs w:val="22"/>
          <w:u w:val="single"/>
          <w:lang w:val="nl-BE"/>
        </w:rPr>
      </w:pPr>
      <w:r w:rsidRPr="007C6011">
        <w:rPr>
          <w:noProof/>
          <w:szCs w:val="22"/>
          <w:u w:val="single"/>
          <w:lang w:val="nl-BE"/>
        </w:rPr>
        <w:t>Wijze van toediening</w:t>
      </w:r>
    </w:p>
    <w:p w14:paraId="42F4F720" w14:textId="77777777" w:rsidR="006C636A" w:rsidRPr="007C6011" w:rsidRDefault="00B36AB4" w:rsidP="000A1B97">
      <w:pPr>
        <w:tabs>
          <w:tab w:val="left" w:pos="1134"/>
          <w:tab w:val="left" w:pos="1701"/>
        </w:tabs>
        <w:rPr>
          <w:noProof/>
          <w:lang w:val="nl-BE"/>
        </w:rPr>
      </w:pPr>
      <w:r w:rsidRPr="00B36AB4">
        <w:rPr>
          <w:lang w:val="nl-NL"/>
        </w:rPr>
        <w:t>Abiraterone Accord</w:t>
      </w:r>
      <w:r w:rsidRPr="003B580C">
        <w:rPr>
          <w:lang w:val="nl-NL"/>
        </w:rPr>
        <w:t xml:space="preserve"> </w:t>
      </w:r>
      <w:r w:rsidR="006C636A" w:rsidRPr="007C6011">
        <w:rPr>
          <w:noProof/>
          <w:lang w:val="nl-BE"/>
        </w:rPr>
        <w:t>is voor oraal gebruik.</w:t>
      </w:r>
    </w:p>
    <w:p w14:paraId="4AB94E68" w14:textId="77777777" w:rsidR="006C636A" w:rsidRPr="007C6011" w:rsidRDefault="006C636A" w:rsidP="000A1B97">
      <w:pPr>
        <w:tabs>
          <w:tab w:val="left" w:pos="1134"/>
          <w:tab w:val="left" w:pos="1701"/>
        </w:tabs>
        <w:rPr>
          <w:noProof/>
          <w:lang w:val="nl-BE"/>
        </w:rPr>
      </w:pPr>
      <w:r w:rsidRPr="007C6011">
        <w:rPr>
          <w:noProof/>
          <w:lang w:val="nl-BE"/>
        </w:rPr>
        <w:lastRenderedPageBreak/>
        <w:t xml:space="preserve">De tabletten moeten minstens </w:t>
      </w:r>
      <w:r w:rsidR="00A24ECA" w:rsidRPr="007C6011">
        <w:rPr>
          <w:noProof/>
          <w:lang w:val="nl-BE"/>
        </w:rPr>
        <w:t xml:space="preserve">één uur voor of minstens </w:t>
      </w:r>
      <w:r w:rsidRPr="007C6011">
        <w:rPr>
          <w:noProof/>
          <w:lang w:val="nl-BE"/>
        </w:rPr>
        <w:t>twee uur na het eten worden ingenomen. Deze tabletten moeten in hun geheel worden doorgeslikt met water.</w:t>
      </w:r>
    </w:p>
    <w:p w14:paraId="4201C612" w14:textId="77777777" w:rsidR="006C636A" w:rsidRPr="007C6011" w:rsidRDefault="006C636A" w:rsidP="000A1B97">
      <w:pPr>
        <w:tabs>
          <w:tab w:val="left" w:pos="1134"/>
          <w:tab w:val="left" w:pos="1701"/>
        </w:tabs>
        <w:rPr>
          <w:noProof/>
          <w:lang w:val="nl-BE"/>
        </w:rPr>
      </w:pPr>
    </w:p>
    <w:p w14:paraId="591875A8" w14:textId="77777777" w:rsidR="006C636A" w:rsidRPr="007C6011" w:rsidRDefault="006C636A" w:rsidP="000A1B97">
      <w:pPr>
        <w:keepNext/>
        <w:ind w:left="567" w:hanging="567"/>
        <w:rPr>
          <w:b/>
          <w:bCs/>
          <w:noProof/>
          <w:szCs w:val="22"/>
          <w:lang w:val="nl-BE"/>
        </w:rPr>
      </w:pPr>
      <w:r w:rsidRPr="007C6011">
        <w:rPr>
          <w:b/>
          <w:bCs/>
          <w:noProof/>
          <w:szCs w:val="22"/>
          <w:lang w:val="nl-BE"/>
        </w:rPr>
        <w:t>4.3</w:t>
      </w:r>
      <w:r w:rsidRPr="007C6011">
        <w:rPr>
          <w:b/>
          <w:bCs/>
          <w:noProof/>
          <w:szCs w:val="22"/>
          <w:lang w:val="nl-BE"/>
        </w:rPr>
        <w:tab/>
        <w:t>Contra-indicaties</w:t>
      </w:r>
    </w:p>
    <w:p w14:paraId="1A66950F" w14:textId="77777777" w:rsidR="006C636A" w:rsidRPr="007C6011" w:rsidRDefault="006C636A" w:rsidP="000A1B97">
      <w:pPr>
        <w:keepNext/>
        <w:rPr>
          <w:noProof/>
          <w:lang w:val="nl-BE"/>
        </w:rPr>
      </w:pPr>
    </w:p>
    <w:p w14:paraId="6C7130EB"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Overgevoeligheid voor de werkzame stof of voor een van de in rubriek 6.1 vermelde hulpstoffen.</w:t>
      </w:r>
    </w:p>
    <w:p w14:paraId="4D6EAAB8"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Vrouwen die zwanger zijn of die zwanger zouden kunnen zijn (zie rubriek 4.6).</w:t>
      </w:r>
    </w:p>
    <w:p w14:paraId="29983EB8"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szCs w:val="22"/>
          <w:lang w:val="nl-BE"/>
        </w:rPr>
        <w:t xml:space="preserve">Ernstige leverinsufficiëntie </w:t>
      </w:r>
      <w:r w:rsidRPr="007C6011">
        <w:rPr>
          <w:noProof/>
          <w:lang w:val="nl-BE"/>
        </w:rPr>
        <w:t>[Child</w:t>
      </w:r>
      <w:r w:rsidRPr="007C6011">
        <w:rPr>
          <w:noProof/>
          <w:lang w:val="nl-BE"/>
        </w:rPr>
        <w:noBreakHyphen/>
        <w:t>Pugh-klasse C (zie de rubrieken 4.2, 4.4 en 5.2)].</w:t>
      </w:r>
    </w:p>
    <w:p w14:paraId="50AAE592" w14:textId="77777777" w:rsidR="00FF1193" w:rsidRPr="007C6011" w:rsidRDefault="00DE7CBA" w:rsidP="000A1B97">
      <w:pPr>
        <w:numPr>
          <w:ilvl w:val="0"/>
          <w:numId w:val="3"/>
        </w:numPr>
        <w:tabs>
          <w:tab w:val="left" w:pos="1134"/>
          <w:tab w:val="left" w:pos="1701"/>
        </w:tabs>
        <w:ind w:left="567" w:hanging="567"/>
        <w:rPr>
          <w:noProof/>
          <w:lang w:val="nl-BE"/>
        </w:rPr>
      </w:pPr>
      <w:r>
        <w:rPr>
          <w:bCs/>
          <w:noProof/>
          <w:szCs w:val="22"/>
          <w:lang w:val="nl-BE"/>
        </w:rPr>
        <w:t>A</w:t>
      </w:r>
      <w:r w:rsidRPr="007C6011">
        <w:rPr>
          <w:bCs/>
          <w:noProof/>
          <w:szCs w:val="22"/>
          <w:lang w:val="nl-BE"/>
        </w:rPr>
        <w:t>birateronacetaat</w:t>
      </w:r>
      <w:r w:rsidDel="00DE7CBA">
        <w:rPr>
          <w:noProof/>
          <w:szCs w:val="22"/>
          <w:lang w:val="nl-BE"/>
        </w:rPr>
        <w:t xml:space="preserve"> </w:t>
      </w:r>
      <w:r w:rsidR="00FF1193" w:rsidRPr="007C6011">
        <w:rPr>
          <w:noProof/>
          <w:szCs w:val="22"/>
          <w:lang w:val="nl-BE"/>
        </w:rPr>
        <w:t>met prednison of prednisolon is gecontra-indiceerd in combinatie met Ra-223.</w:t>
      </w:r>
    </w:p>
    <w:p w14:paraId="4735EBE1" w14:textId="77777777" w:rsidR="006C636A" w:rsidRPr="007C6011" w:rsidRDefault="006C636A" w:rsidP="000A1B97">
      <w:pPr>
        <w:tabs>
          <w:tab w:val="left" w:pos="1134"/>
          <w:tab w:val="left" w:pos="1701"/>
        </w:tabs>
        <w:rPr>
          <w:noProof/>
          <w:lang w:val="nl-BE"/>
        </w:rPr>
      </w:pPr>
    </w:p>
    <w:p w14:paraId="7AA6E868" w14:textId="77777777" w:rsidR="006C636A" w:rsidRPr="007C6011" w:rsidRDefault="006C636A" w:rsidP="000A1B97">
      <w:pPr>
        <w:keepNext/>
        <w:ind w:left="567" w:hanging="567"/>
        <w:rPr>
          <w:b/>
          <w:bCs/>
          <w:noProof/>
          <w:szCs w:val="22"/>
          <w:lang w:val="nl-BE"/>
        </w:rPr>
      </w:pPr>
      <w:r w:rsidRPr="007C6011">
        <w:rPr>
          <w:b/>
          <w:bCs/>
          <w:noProof/>
          <w:szCs w:val="22"/>
          <w:lang w:val="nl-BE"/>
        </w:rPr>
        <w:t>4.4</w:t>
      </w:r>
      <w:r w:rsidRPr="007C6011">
        <w:rPr>
          <w:b/>
          <w:bCs/>
          <w:noProof/>
          <w:szCs w:val="22"/>
          <w:lang w:val="nl-BE"/>
        </w:rPr>
        <w:tab/>
        <w:t>Bijzondere waarschuwingen en voorzorgen bij gebruik</w:t>
      </w:r>
    </w:p>
    <w:p w14:paraId="702EDD88" w14:textId="77777777" w:rsidR="006C636A" w:rsidRPr="007C6011" w:rsidRDefault="006C636A" w:rsidP="000A1B97">
      <w:pPr>
        <w:keepNext/>
        <w:tabs>
          <w:tab w:val="left" w:pos="1134"/>
          <w:tab w:val="left" w:pos="1701"/>
        </w:tabs>
        <w:rPr>
          <w:noProof/>
          <w:lang w:val="nl-BE"/>
        </w:rPr>
      </w:pPr>
    </w:p>
    <w:p w14:paraId="50F59F12" w14:textId="77777777" w:rsidR="006C636A" w:rsidRPr="007C6011" w:rsidRDefault="006C636A" w:rsidP="000A1B97">
      <w:pPr>
        <w:keepNext/>
        <w:tabs>
          <w:tab w:val="left" w:pos="1134"/>
          <w:tab w:val="left" w:pos="1701"/>
        </w:tabs>
        <w:rPr>
          <w:noProof/>
          <w:u w:val="single"/>
          <w:lang w:val="nl-BE"/>
        </w:rPr>
      </w:pPr>
      <w:bookmarkStart w:id="0" w:name="_Toc245691286"/>
      <w:r w:rsidRPr="007C6011">
        <w:rPr>
          <w:noProof/>
          <w:u w:val="single"/>
          <w:lang w:val="nl-BE"/>
        </w:rPr>
        <w:t>Hypertensie, hypokaliëmie, vochtretentie en hartfalen door overmaat aan mineralocorticoïden</w:t>
      </w:r>
      <w:bookmarkEnd w:id="0"/>
    </w:p>
    <w:p w14:paraId="79E44855" w14:textId="77777777" w:rsidR="006C636A" w:rsidRPr="007C6011" w:rsidRDefault="00DE7CBA" w:rsidP="000A1B97">
      <w:pPr>
        <w:tabs>
          <w:tab w:val="left" w:pos="1134"/>
          <w:tab w:val="left" w:pos="1701"/>
        </w:tabs>
        <w:rPr>
          <w:noProof/>
          <w:lang w:val="nl-BE"/>
        </w:rPr>
      </w:pPr>
      <w:r w:rsidRPr="007C6011">
        <w:rPr>
          <w:bCs/>
          <w:noProof/>
          <w:szCs w:val="22"/>
          <w:lang w:val="nl-BE"/>
        </w:rPr>
        <w:t>abirateronacetaat</w:t>
      </w:r>
      <w:r w:rsidDel="00DE7CBA">
        <w:rPr>
          <w:noProof/>
          <w:lang w:val="nl-BE"/>
        </w:rPr>
        <w:t xml:space="preserve"> </w:t>
      </w:r>
      <w:r w:rsidR="006C636A" w:rsidRPr="007C6011">
        <w:rPr>
          <w:noProof/>
          <w:lang w:val="nl-BE"/>
        </w:rPr>
        <w:t xml:space="preserve">kan hypertensie, </w:t>
      </w:r>
      <w:r w:rsidR="006C636A" w:rsidRPr="007C6011">
        <w:rPr>
          <w:noProof/>
          <w:szCs w:val="22"/>
          <w:lang w:val="nl-BE"/>
        </w:rPr>
        <w:t xml:space="preserve">hypokaliëmie </w:t>
      </w:r>
      <w:r w:rsidR="006C636A" w:rsidRPr="007C6011">
        <w:rPr>
          <w:noProof/>
          <w:lang w:val="nl-BE"/>
        </w:rPr>
        <w:t>en vochtretentie veroorzaken (zie rubriek 4.8) als gevolg van verhoogde concentraties mineralocorticoïden door de remming van CYP17 (zie rubriek 5.1). Gelijktijdige toediening van een corticosteroïd onderdrukt de stimulatie door adrenocorticotroop hormoon (ACTH), met als gevolg een lagere incidentie en ernst van deze bijwerkingen. Voorzichtigheid is geboden bij de behandeling van patiënten bij wie de onderliggende medische aandoeningen kunnen verergeren door verhogingen van de bloeddruk, hypokaliëmie (bijvoorbeeld patiënten die hartglycosiden gebruiken) of vochtretentie (bijvoorbeeld patiënten met hartfalen, ernstige of onstabiele angina pectoris, een recent myocardinfarct of ventriculaire aritmie en patiënten met ernstige nierinsufficiëntie).</w:t>
      </w:r>
    </w:p>
    <w:p w14:paraId="45B7DA11" w14:textId="77777777" w:rsidR="006C636A" w:rsidRPr="007C6011" w:rsidRDefault="006C636A" w:rsidP="000A1B97">
      <w:pPr>
        <w:tabs>
          <w:tab w:val="left" w:pos="1134"/>
          <w:tab w:val="left" w:pos="1701"/>
        </w:tabs>
        <w:rPr>
          <w:noProof/>
          <w:lang w:val="nl-BE"/>
        </w:rPr>
      </w:pPr>
    </w:p>
    <w:p w14:paraId="39359B50" w14:textId="77777777" w:rsidR="006C636A" w:rsidRPr="007C6011" w:rsidRDefault="00DE7CBA" w:rsidP="000A1B97">
      <w:pPr>
        <w:tabs>
          <w:tab w:val="left" w:pos="1134"/>
          <w:tab w:val="left" w:pos="1701"/>
        </w:tabs>
        <w:rPr>
          <w:noProof/>
          <w:szCs w:val="22"/>
          <w:lang w:val="nl-BE"/>
        </w:rPr>
      </w:pPr>
      <w:r w:rsidRPr="007C6011">
        <w:rPr>
          <w:bCs/>
          <w:noProof/>
          <w:szCs w:val="22"/>
          <w:lang w:val="nl-BE"/>
        </w:rPr>
        <w:t>abirateronacetaat</w:t>
      </w:r>
      <w:r w:rsidDel="00DE7CBA">
        <w:rPr>
          <w:noProof/>
          <w:lang w:val="nl-BE"/>
        </w:rPr>
        <w:t xml:space="preserve"> </w:t>
      </w:r>
      <w:r w:rsidR="006C636A" w:rsidRPr="007C6011">
        <w:rPr>
          <w:noProof/>
          <w:lang w:val="nl-BE"/>
        </w:rPr>
        <w:t>moet met voorzichtigheid worden gebruikt bij patiënten met een voorgeschiedenis van een cardiovasculaire aandoening. In de fase 3</w:t>
      </w:r>
      <w:r w:rsidR="006C636A" w:rsidRPr="007C6011">
        <w:rPr>
          <w:noProof/>
          <w:lang w:val="nl-BE"/>
        </w:rPr>
        <w:noBreakHyphen/>
        <w:t xml:space="preserve">studies die met </w:t>
      </w:r>
      <w:r w:rsidRPr="007C6011">
        <w:rPr>
          <w:bCs/>
          <w:noProof/>
          <w:szCs w:val="22"/>
          <w:lang w:val="nl-BE"/>
        </w:rPr>
        <w:t>abirateronacetaat</w:t>
      </w:r>
      <w:r w:rsidDel="00DE7CBA">
        <w:rPr>
          <w:noProof/>
          <w:lang w:val="nl-BE"/>
        </w:rPr>
        <w:t xml:space="preserve"> </w:t>
      </w:r>
      <w:r w:rsidR="006C636A" w:rsidRPr="007C6011">
        <w:rPr>
          <w:noProof/>
          <w:lang w:val="nl-BE"/>
        </w:rPr>
        <w:t xml:space="preserve">zijn uitgevoerd, werden patiënten met ongecontroleerde hypertensie, klinisch relevante hartziekte zoals gebleken uit een myocardinfarct of arteriële trombotische voorvallen in de laatste 6 maanden, ernstige of onstabiele angina pectoris of hartfalen met een ernst van </w:t>
      </w:r>
      <w:r w:rsidR="006C636A" w:rsidRPr="007C6011">
        <w:rPr>
          <w:i/>
          <w:noProof/>
          <w:lang w:val="nl-BE"/>
        </w:rPr>
        <w:t>New York Heart Association</w:t>
      </w:r>
      <w:r w:rsidR="006C636A" w:rsidRPr="007C6011">
        <w:rPr>
          <w:noProof/>
          <w:lang w:val="nl-BE"/>
        </w:rPr>
        <w:t xml:space="preserve"> (NYHA) klasse III of IV (studie 301) of klasse II tot IV hartfalen (studie 3011 en 302) of een gemeten cardiale ejectiefractie van &lt; 50% uitgesloten. </w:t>
      </w:r>
      <w:r w:rsidR="006C636A" w:rsidRPr="007C6011">
        <w:rPr>
          <w:noProof/>
          <w:szCs w:val="22"/>
          <w:lang w:val="nl-BE"/>
        </w:rPr>
        <w:t>In studie</w:t>
      </w:r>
      <w:r w:rsidR="006C636A" w:rsidRPr="007C6011">
        <w:rPr>
          <w:noProof/>
          <w:lang w:val="nl-BE"/>
        </w:rPr>
        <w:t> 3011 en</w:t>
      </w:r>
      <w:r w:rsidR="006C636A" w:rsidRPr="007C6011">
        <w:rPr>
          <w:noProof/>
          <w:szCs w:val="22"/>
          <w:lang w:val="nl-BE"/>
        </w:rPr>
        <w:t xml:space="preserve"> 302 werden patiënten met atriale fibrillatie of andere cardiale aritmieën die medische therapie vereisen, uitgesloten.</w:t>
      </w:r>
      <w:r w:rsidR="006C636A" w:rsidRPr="007C6011">
        <w:rPr>
          <w:noProof/>
          <w:szCs w:val="24"/>
          <w:lang w:val="nl-BE"/>
        </w:rPr>
        <w:t xml:space="preserve"> </w:t>
      </w:r>
      <w:r w:rsidR="006C636A" w:rsidRPr="007C6011">
        <w:rPr>
          <w:noProof/>
          <w:szCs w:val="22"/>
          <w:lang w:val="nl-BE"/>
        </w:rPr>
        <w:t>De veiligheid bij patiënten met een linkerventrikelejectiefractie (LVEF) van &lt; 50% of hartfalen NYHA klasse III of IV (in studie 301) of hartfalen NYHA klasse II tot IV (in studie</w:t>
      </w:r>
      <w:r w:rsidR="006C636A" w:rsidRPr="007C6011">
        <w:rPr>
          <w:noProof/>
          <w:lang w:val="nl-BE"/>
        </w:rPr>
        <w:t> 3011 en</w:t>
      </w:r>
      <w:r w:rsidR="006C636A" w:rsidRPr="007C6011">
        <w:rPr>
          <w:noProof/>
          <w:szCs w:val="22"/>
          <w:lang w:val="nl-BE"/>
        </w:rPr>
        <w:t xml:space="preserve"> 302) werd niet vastgesteld (zie de rubrieken 4.8 en 5.1).</w:t>
      </w:r>
    </w:p>
    <w:p w14:paraId="58941D6F" w14:textId="77777777" w:rsidR="006C636A" w:rsidRPr="007C6011" w:rsidRDefault="006C636A" w:rsidP="000A1B97">
      <w:pPr>
        <w:tabs>
          <w:tab w:val="left" w:pos="1134"/>
          <w:tab w:val="left" w:pos="1701"/>
        </w:tabs>
        <w:rPr>
          <w:noProof/>
          <w:szCs w:val="22"/>
          <w:lang w:val="nl-BE"/>
        </w:rPr>
      </w:pPr>
    </w:p>
    <w:p w14:paraId="453A0F34"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Overweeg om de hartfunctie te evalueren (bijvoorbeeld met een echocardiogram) alvorens patiënten met een aanzienlijk risico op congestief hartfalen (bijvoorbeeld een voorgeschiedenis van hartfalen, ongecontroleerde hypertensie of cardiale gebeurtenissen zoals ischemische hartziekte) te behandelen. Vóór de behandeling met </w:t>
      </w:r>
      <w:r w:rsidR="00DE7CBA" w:rsidRPr="007C6011">
        <w:rPr>
          <w:bCs/>
          <w:noProof/>
          <w:szCs w:val="22"/>
          <w:lang w:val="nl-BE"/>
        </w:rPr>
        <w:t>abirateronacetaat</w:t>
      </w:r>
      <w:r w:rsidR="00DE7CBA" w:rsidDel="00DE7CBA">
        <w:rPr>
          <w:noProof/>
          <w:szCs w:val="22"/>
          <w:lang w:val="nl-BE"/>
        </w:rPr>
        <w:t xml:space="preserve"> </w:t>
      </w:r>
      <w:r w:rsidRPr="007C6011">
        <w:rPr>
          <w:noProof/>
          <w:szCs w:val="22"/>
          <w:lang w:val="nl-BE"/>
        </w:rPr>
        <w:t>moet hartfalen worden behandeld en moet de hartfunctie worden geoptimaliseerd. Hypertensie, hypokaliëmie en vochtretentie moeten worden gecorrigeerd en onder controle worden gehouden. Tijdens behandeling dienen zowel bloeddruk, serumkalium en vochtretentie (gewichtstoename, perifeer oedeem) als andere klachten en verschijnselen van congestief hartfalen gedurende de eerste 3 maanden iedere 2 weken, en daarna maandelijks te worden opgevolgd en dienen afwijkingen te worden gecorrigeerd. QT</w:t>
      </w:r>
      <w:r w:rsidRPr="007C6011">
        <w:rPr>
          <w:noProof/>
          <w:szCs w:val="22"/>
          <w:lang w:val="nl-BE"/>
        </w:rPr>
        <w:noBreakHyphen/>
        <w:t xml:space="preserve">verlenging is waargenomen bij patiënten met hypokaliëmie, geassocieerd met behandeling met </w:t>
      </w:r>
      <w:r w:rsidR="00DE7CBA" w:rsidRPr="007C6011">
        <w:rPr>
          <w:bCs/>
          <w:noProof/>
          <w:szCs w:val="22"/>
          <w:lang w:val="nl-BE"/>
        </w:rPr>
        <w:t>abirateronacetaat</w:t>
      </w:r>
      <w:r w:rsidRPr="007C6011">
        <w:rPr>
          <w:noProof/>
          <w:szCs w:val="22"/>
          <w:lang w:val="nl-BE"/>
        </w:rPr>
        <w:t>. Evalueer de hartfunctie zoals klinisch aangewezen, stel de geschikte behandeling in en overweeg te stoppen met deze behandeling als de hartfunctie klinisch significant afneemt (zie rubriek 4.2).</w:t>
      </w:r>
    </w:p>
    <w:p w14:paraId="5F661C99" w14:textId="77777777" w:rsidR="006C636A" w:rsidRPr="007C6011" w:rsidRDefault="006C636A" w:rsidP="000A1B97">
      <w:pPr>
        <w:tabs>
          <w:tab w:val="left" w:pos="1134"/>
          <w:tab w:val="left" w:pos="1701"/>
        </w:tabs>
        <w:rPr>
          <w:noProof/>
          <w:szCs w:val="22"/>
          <w:lang w:val="nl-BE"/>
        </w:rPr>
      </w:pPr>
    </w:p>
    <w:p w14:paraId="6B640A32" w14:textId="77777777" w:rsidR="006C636A" w:rsidRPr="007C6011" w:rsidRDefault="006C636A" w:rsidP="000A1B97">
      <w:pPr>
        <w:keepNext/>
        <w:tabs>
          <w:tab w:val="left" w:pos="1134"/>
          <w:tab w:val="left" w:pos="1701"/>
        </w:tabs>
        <w:rPr>
          <w:noProof/>
          <w:u w:val="single"/>
          <w:lang w:val="nl-BE"/>
        </w:rPr>
      </w:pPr>
      <w:bookmarkStart w:id="1" w:name="_Toc245691287"/>
      <w:r w:rsidRPr="007C6011">
        <w:rPr>
          <w:noProof/>
          <w:u w:val="single"/>
          <w:lang w:val="nl-BE"/>
        </w:rPr>
        <w:t>Levertoxicit</w:t>
      </w:r>
      <w:bookmarkEnd w:id="1"/>
      <w:r w:rsidRPr="007C6011">
        <w:rPr>
          <w:noProof/>
          <w:u w:val="single"/>
          <w:lang w:val="nl-BE"/>
        </w:rPr>
        <w:t>eit en leverinsufficiëntie</w:t>
      </w:r>
    </w:p>
    <w:p w14:paraId="77E82097" w14:textId="77777777" w:rsidR="006C636A" w:rsidRPr="007C6011" w:rsidRDefault="006C636A" w:rsidP="000A1B97">
      <w:pPr>
        <w:tabs>
          <w:tab w:val="left" w:pos="1134"/>
          <w:tab w:val="left" w:pos="1701"/>
        </w:tabs>
        <w:rPr>
          <w:noProof/>
          <w:szCs w:val="22"/>
          <w:lang w:val="nl-BE"/>
        </w:rPr>
      </w:pPr>
      <w:r w:rsidRPr="007C6011">
        <w:rPr>
          <w:noProof/>
          <w:lang w:val="nl-BE"/>
        </w:rPr>
        <w:t xml:space="preserve">In gecontroleerde klinische studies zijn aanzienlijke verhogingen van de leverenzymen opgetreden, die hebben geleid tot stopzetting van de behandeling of aanpassing van de dosis (zie rubriek 4.8). De serumtransaminaseconcentraties moeten worden gemeten voor het starten van de behandeling, elke twee weken tijdens de eerste drie maanden van de behandeling en daarna maandelijks. Indien zich klinische symptomen of tekenen ontwikkelen die wijzen op levertoxiciteit, moeten serumtransaminases onmiddellijk worden bepaald. Als ALAT of ASAT op enig moment hoger </w:t>
      </w:r>
      <w:r w:rsidRPr="007C6011">
        <w:rPr>
          <w:noProof/>
          <w:lang w:val="nl-BE"/>
        </w:rPr>
        <w:lastRenderedPageBreak/>
        <w:t xml:space="preserve">worden dan 5 maal de ULN, moet de behandeling onmiddellijk worden onderbroken en de leverfunctie nauwgezet worden gecontroleerd. </w:t>
      </w:r>
      <w:r w:rsidRPr="007C6011">
        <w:rPr>
          <w:noProof/>
          <w:szCs w:val="22"/>
          <w:lang w:val="nl-BE"/>
        </w:rPr>
        <w:t xml:space="preserve">De behandeling mag alleen worden hervat nadat de leverfunctietestwaarden weer zijn gedaald tot de gemeten </w:t>
      </w:r>
      <w:r w:rsidRPr="007C6011">
        <w:rPr>
          <w:i/>
          <w:noProof/>
          <w:szCs w:val="22"/>
          <w:lang w:val="nl-BE"/>
        </w:rPr>
        <w:t>baseline-</w:t>
      </w:r>
      <w:r w:rsidRPr="007C6011">
        <w:rPr>
          <w:noProof/>
          <w:szCs w:val="22"/>
          <w:lang w:val="nl-BE"/>
        </w:rPr>
        <w:t>waarden van de patiënt en alleen met een verlaagde dosis (zie rubriek 4.2).</w:t>
      </w:r>
    </w:p>
    <w:p w14:paraId="1F372796" w14:textId="77777777" w:rsidR="006C636A" w:rsidRPr="007C6011" w:rsidRDefault="006C636A" w:rsidP="000A1B97">
      <w:pPr>
        <w:tabs>
          <w:tab w:val="left" w:pos="1134"/>
          <w:tab w:val="left" w:pos="1701"/>
        </w:tabs>
        <w:rPr>
          <w:noProof/>
          <w:szCs w:val="22"/>
          <w:lang w:val="nl-BE"/>
        </w:rPr>
      </w:pPr>
    </w:p>
    <w:p w14:paraId="21F65A2B"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Als patiënten op enig moment tijdens de behandeling ernstige levertoxiciteit ontwikkelen (ALAT </w:t>
      </w:r>
      <w:r w:rsidRPr="007C6011">
        <w:rPr>
          <w:noProof/>
          <w:lang w:val="nl-BE"/>
        </w:rPr>
        <w:t>of ASAT</w:t>
      </w:r>
      <w:r w:rsidRPr="007C6011">
        <w:rPr>
          <w:noProof/>
          <w:szCs w:val="22"/>
          <w:lang w:val="nl-BE"/>
        </w:rPr>
        <w:t xml:space="preserve"> 20 maal de ULN), moet de behandeling worden beëindigd en mogen patiënten niet opnieuw worden behandeld.</w:t>
      </w:r>
    </w:p>
    <w:p w14:paraId="02EDF1B3" w14:textId="77777777" w:rsidR="006C636A" w:rsidRPr="007C6011" w:rsidRDefault="006C636A" w:rsidP="000A1B97">
      <w:pPr>
        <w:tabs>
          <w:tab w:val="left" w:pos="1134"/>
          <w:tab w:val="left" w:pos="1701"/>
        </w:tabs>
        <w:rPr>
          <w:noProof/>
          <w:szCs w:val="22"/>
          <w:lang w:val="nl-BE"/>
        </w:rPr>
      </w:pPr>
    </w:p>
    <w:p w14:paraId="7D5E1DD7"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Patiënten met actieve of symptomatische virale hepatitis werden van de klinische studies uitgesloten; derhalve zijn er geen gegevens om het gebruik van </w:t>
      </w:r>
      <w:r w:rsidR="000A04FF">
        <w:rPr>
          <w:noProof/>
          <w:szCs w:val="22"/>
          <w:lang w:val="nl-BE"/>
        </w:rPr>
        <w:t>abirateron</w:t>
      </w:r>
      <w:r w:rsidRPr="007C6011">
        <w:rPr>
          <w:noProof/>
          <w:szCs w:val="22"/>
          <w:lang w:val="nl-BE"/>
        </w:rPr>
        <w:t xml:space="preserve"> bij deze populatie te ondersteunen.</w:t>
      </w:r>
    </w:p>
    <w:p w14:paraId="1EABBBB1" w14:textId="77777777" w:rsidR="006C636A" w:rsidRPr="007C6011" w:rsidRDefault="006C636A" w:rsidP="000A1B97">
      <w:pPr>
        <w:tabs>
          <w:tab w:val="left" w:pos="1134"/>
          <w:tab w:val="left" w:pos="1701"/>
        </w:tabs>
        <w:rPr>
          <w:noProof/>
          <w:szCs w:val="22"/>
          <w:lang w:val="nl-BE"/>
        </w:rPr>
      </w:pPr>
    </w:p>
    <w:p w14:paraId="3D4C4626" w14:textId="77777777" w:rsidR="006C636A" w:rsidRPr="007C6011" w:rsidRDefault="006C636A" w:rsidP="000A1B97">
      <w:pPr>
        <w:tabs>
          <w:tab w:val="left" w:pos="1134"/>
          <w:tab w:val="left" w:pos="1701"/>
        </w:tabs>
        <w:rPr>
          <w:noProof/>
          <w:lang w:val="nl-BE"/>
        </w:rPr>
      </w:pPr>
      <w:r w:rsidRPr="007C6011">
        <w:rPr>
          <w:noProof/>
          <w:lang w:val="nl-BE"/>
        </w:rPr>
        <w:t>Er zijn geen gegevens over de klinische veiligheid en werkzaamheid van meerdere doses abirateronacetaat bij toediening aan patiënten met matige of ernstige leverinsufficiëntie (Child</w:t>
      </w:r>
      <w:r w:rsidRPr="007C6011">
        <w:rPr>
          <w:noProof/>
          <w:lang w:val="nl-BE"/>
        </w:rPr>
        <w:noBreakHyphen/>
        <w:t xml:space="preserve">Pugh-klasse B of C). Het gebruik van </w:t>
      </w:r>
      <w:r w:rsidR="00DE7CBA" w:rsidRPr="007C6011">
        <w:rPr>
          <w:bCs/>
          <w:noProof/>
          <w:szCs w:val="22"/>
          <w:lang w:val="nl-BE"/>
        </w:rPr>
        <w:t>abirateronacetaat</w:t>
      </w:r>
      <w:r w:rsidR="00DE7CBA" w:rsidDel="00DE7CBA">
        <w:rPr>
          <w:noProof/>
          <w:szCs w:val="22"/>
          <w:lang w:val="nl-BE"/>
        </w:rPr>
        <w:t xml:space="preserve"> </w:t>
      </w:r>
      <w:r w:rsidRPr="007C6011">
        <w:rPr>
          <w:noProof/>
          <w:szCs w:val="22"/>
          <w:lang w:val="nl-BE"/>
        </w:rPr>
        <w:t xml:space="preserve">dient zorgvuldig te worden geëvalueerd bij patiënten met matige leverinsufficiëntie, bij wie het voordeel duidelijk moet opwegen tegen de mogelijke risico’s (zie de rubrieken 4.2 en 5.2). </w:t>
      </w:r>
      <w:r w:rsidR="00DE7CBA">
        <w:rPr>
          <w:bCs/>
          <w:noProof/>
          <w:szCs w:val="22"/>
          <w:lang w:val="nl-BE"/>
        </w:rPr>
        <w:t>A</w:t>
      </w:r>
      <w:r w:rsidR="00DE7CBA" w:rsidRPr="007C6011">
        <w:rPr>
          <w:bCs/>
          <w:noProof/>
          <w:szCs w:val="22"/>
          <w:lang w:val="nl-BE"/>
        </w:rPr>
        <w:t>birateronacetaat</w:t>
      </w:r>
      <w:r w:rsidR="00DE7CBA" w:rsidDel="00DE7CBA">
        <w:rPr>
          <w:noProof/>
          <w:szCs w:val="22"/>
          <w:lang w:val="nl-BE"/>
        </w:rPr>
        <w:t xml:space="preserve"> </w:t>
      </w:r>
      <w:r w:rsidRPr="007C6011">
        <w:rPr>
          <w:noProof/>
          <w:szCs w:val="22"/>
          <w:lang w:val="nl-BE"/>
        </w:rPr>
        <w:t xml:space="preserve">mag niet worden gebruikt bij patiënten met ernstige leverinsufficiëntie (zie de rubrieken </w:t>
      </w:r>
      <w:r w:rsidRPr="007C6011">
        <w:rPr>
          <w:noProof/>
          <w:lang w:val="nl-BE"/>
        </w:rPr>
        <w:t>4.2, 4.3 en 5.2).</w:t>
      </w:r>
    </w:p>
    <w:p w14:paraId="322BF945" w14:textId="77777777" w:rsidR="006C636A" w:rsidRPr="007C6011" w:rsidRDefault="006C636A" w:rsidP="000A1B97">
      <w:pPr>
        <w:tabs>
          <w:tab w:val="left" w:pos="1134"/>
          <w:tab w:val="left" w:pos="1701"/>
        </w:tabs>
        <w:rPr>
          <w:noProof/>
          <w:szCs w:val="22"/>
          <w:lang w:val="nl-BE"/>
        </w:rPr>
      </w:pPr>
    </w:p>
    <w:p w14:paraId="5C06A142" w14:textId="77777777" w:rsidR="006C636A" w:rsidRPr="007C6011" w:rsidRDefault="006C636A" w:rsidP="000A1B97">
      <w:pPr>
        <w:tabs>
          <w:tab w:val="left" w:pos="1134"/>
          <w:tab w:val="left" w:pos="1701"/>
        </w:tabs>
        <w:rPr>
          <w:noProof/>
          <w:szCs w:val="22"/>
          <w:lang w:val="nl-BE"/>
        </w:rPr>
      </w:pPr>
      <w:r w:rsidRPr="007C6011">
        <w:rPr>
          <w:noProof/>
          <w:szCs w:val="22"/>
          <w:lang w:val="nl-BE"/>
        </w:rPr>
        <w:t>Er zijn postmarketing zeldzame gevallen van acuut leverfalen en hepatitis fulminant gemeld, waavan enkele met fatale afloop (zie rubriek 4.8).</w:t>
      </w:r>
    </w:p>
    <w:p w14:paraId="05654EFA" w14:textId="77777777" w:rsidR="006C636A" w:rsidRPr="007C6011" w:rsidRDefault="006C636A" w:rsidP="000A1B97">
      <w:pPr>
        <w:tabs>
          <w:tab w:val="left" w:pos="1134"/>
          <w:tab w:val="left" w:pos="1701"/>
        </w:tabs>
        <w:rPr>
          <w:noProof/>
          <w:szCs w:val="22"/>
          <w:lang w:val="nl-BE"/>
        </w:rPr>
      </w:pPr>
    </w:p>
    <w:p w14:paraId="1A9372D0" w14:textId="77777777" w:rsidR="006C636A" w:rsidRPr="007C6011" w:rsidRDefault="006C636A" w:rsidP="000A1B97">
      <w:pPr>
        <w:keepNext/>
        <w:tabs>
          <w:tab w:val="left" w:pos="1134"/>
          <w:tab w:val="left" w:pos="1701"/>
        </w:tabs>
        <w:rPr>
          <w:noProof/>
          <w:szCs w:val="22"/>
          <w:lang w:val="nl-BE"/>
        </w:rPr>
      </w:pPr>
      <w:bookmarkStart w:id="2" w:name="_Toc246766807"/>
      <w:r w:rsidRPr="007C6011">
        <w:rPr>
          <w:noProof/>
          <w:szCs w:val="22"/>
          <w:u w:val="single"/>
          <w:lang w:val="nl-BE"/>
        </w:rPr>
        <w:t>Ontwenning van corticosteroïden en hanteren van stresssituaties</w:t>
      </w:r>
      <w:bookmarkEnd w:id="2"/>
    </w:p>
    <w:p w14:paraId="25A84C90"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Als bij patiënten de behandeling met prednison of prednisolon wordt gestopt, wordt voorzichtigheid geadviseerd en moet gecontroleerd worden op bijnierinsufficiëntie. Als </w:t>
      </w:r>
      <w:r w:rsidR="00DE7CBA" w:rsidRPr="007C6011">
        <w:rPr>
          <w:bCs/>
          <w:noProof/>
          <w:szCs w:val="22"/>
          <w:lang w:val="nl-BE"/>
        </w:rPr>
        <w:t>abirateronacetaat</w:t>
      </w:r>
      <w:r w:rsidR="00DE7CBA" w:rsidDel="00DE7CBA">
        <w:rPr>
          <w:noProof/>
          <w:szCs w:val="22"/>
          <w:lang w:val="nl-BE"/>
        </w:rPr>
        <w:t xml:space="preserve"> </w:t>
      </w:r>
      <w:r w:rsidRPr="007C6011">
        <w:rPr>
          <w:noProof/>
          <w:szCs w:val="22"/>
          <w:lang w:val="nl-BE"/>
        </w:rPr>
        <w:t>wordt voortgezet nadat de behandeling met corticosteroïden is gestopt, moeten patiënten worden gecontroleerd op symptomen van overmaat aan mineralocorticoïden (zie bovenstaande informatie).</w:t>
      </w:r>
    </w:p>
    <w:p w14:paraId="448DF03A" w14:textId="77777777" w:rsidR="006C636A" w:rsidRPr="007C6011" w:rsidRDefault="006C636A" w:rsidP="000A1B97">
      <w:pPr>
        <w:tabs>
          <w:tab w:val="left" w:pos="1134"/>
          <w:tab w:val="left" w:pos="1701"/>
        </w:tabs>
        <w:rPr>
          <w:noProof/>
          <w:szCs w:val="22"/>
          <w:lang w:val="nl-BE"/>
        </w:rPr>
      </w:pPr>
    </w:p>
    <w:p w14:paraId="1445B897" w14:textId="77777777" w:rsidR="006C636A" w:rsidRPr="007C6011" w:rsidRDefault="006C636A" w:rsidP="000A1B97">
      <w:pPr>
        <w:tabs>
          <w:tab w:val="left" w:pos="1134"/>
          <w:tab w:val="left" w:pos="1701"/>
        </w:tabs>
        <w:rPr>
          <w:noProof/>
          <w:szCs w:val="22"/>
          <w:lang w:val="nl-BE"/>
        </w:rPr>
      </w:pPr>
      <w:r w:rsidRPr="007C6011">
        <w:rPr>
          <w:noProof/>
          <w:szCs w:val="22"/>
          <w:lang w:val="nl-BE"/>
        </w:rPr>
        <w:t>Bij patiënten op prednison of prednisolon die ongebruikelijke stress ondervinden, kan een verhoogde dosis van corticosteroïden vóór, tijdens en na de stressvolle situatie aangewezen zijn.</w:t>
      </w:r>
    </w:p>
    <w:p w14:paraId="51C73253" w14:textId="77777777" w:rsidR="006C636A" w:rsidRPr="007C6011" w:rsidRDefault="006C636A" w:rsidP="000A1B97">
      <w:pPr>
        <w:tabs>
          <w:tab w:val="left" w:pos="1134"/>
          <w:tab w:val="left" w:pos="1701"/>
        </w:tabs>
        <w:rPr>
          <w:noProof/>
          <w:lang w:val="nl-BE"/>
        </w:rPr>
      </w:pPr>
    </w:p>
    <w:p w14:paraId="61E28034"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Botdichtheid</w:t>
      </w:r>
    </w:p>
    <w:p w14:paraId="495D33DD" w14:textId="77777777" w:rsidR="006C636A" w:rsidRPr="007C6011" w:rsidRDefault="006C636A" w:rsidP="000A1B97">
      <w:pPr>
        <w:tabs>
          <w:tab w:val="left" w:pos="1134"/>
          <w:tab w:val="left" w:pos="1701"/>
        </w:tabs>
        <w:rPr>
          <w:noProof/>
          <w:lang w:val="nl-BE"/>
        </w:rPr>
      </w:pPr>
      <w:r w:rsidRPr="007C6011">
        <w:rPr>
          <w:noProof/>
          <w:lang w:val="nl-BE"/>
        </w:rPr>
        <w:t xml:space="preserve">Bij mannen met gemetastaseerde gevorderde prostaatkanker kan verlaagde botdichtheid voorkomen. Gebruik van </w:t>
      </w:r>
      <w:r w:rsidR="00DE7CBA" w:rsidRPr="007C6011">
        <w:rPr>
          <w:bCs/>
          <w:noProof/>
          <w:szCs w:val="22"/>
          <w:lang w:val="nl-BE"/>
        </w:rPr>
        <w:t>abirateronacetaat</w:t>
      </w:r>
      <w:r w:rsidR="00DE7CBA" w:rsidDel="00DE7CBA">
        <w:rPr>
          <w:noProof/>
          <w:szCs w:val="22"/>
          <w:lang w:val="nl-BE"/>
        </w:rPr>
        <w:t xml:space="preserve"> </w:t>
      </w:r>
      <w:r w:rsidRPr="007C6011">
        <w:rPr>
          <w:noProof/>
          <w:lang w:val="nl-BE"/>
        </w:rPr>
        <w:t>in combinatie met een glucocorticoïd kan dit effect vergroten.</w:t>
      </w:r>
    </w:p>
    <w:p w14:paraId="179B917C" w14:textId="77777777" w:rsidR="006C636A" w:rsidRPr="007C6011" w:rsidRDefault="006C636A" w:rsidP="000A1B97">
      <w:pPr>
        <w:tabs>
          <w:tab w:val="left" w:pos="1134"/>
          <w:tab w:val="left" w:pos="1701"/>
        </w:tabs>
        <w:rPr>
          <w:noProof/>
          <w:lang w:val="nl-BE"/>
        </w:rPr>
      </w:pPr>
    </w:p>
    <w:p w14:paraId="4629009D"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Eerder gebruik van ketoconazol</w:t>
      </w:r>
    </w:p>
    <w:p w14:paraId="2E095436" w14:textId="77777777" w:rsidR="006C636A" w:rsidRPr="007C6011" w:rsidRDefault="006C636A" w:rsidP="000A1B97">
      <w:pPr>
        <w:tabs>
          <w:tab w:val="left" w:pos="1134"/>
          <w:tab w:val="left" w:pos="1701"/>
        </w:tabs>
        <w:rPr>
          <w:noProof/>
          <w:lang w:val="nl-BE"/>
        </w:rPr>
      </w:pPr>
      <w:r w:rsidRPr="007C6011">
        <w:rPr>
          <w:noProof/>
          <w:lang w:val="nl-BE"/>
        </w:rPr>
        <w:t>Bij patiënten die eerder voor prostaatkanker zijn behandeld met ketoconazol kunnen lagere responscijfers worden verwacht.</w:t>
      </w:r>
    </w:p>
    <w:p w14:paraId="36F078E7" w14:textId="77777777" w:rsidR="006C636A" w:rsidRPr="007C6011" w:rsidRDefault="006C636A" w:rsidP="000A1B97">
      <w:pPr>
        <w:tabs>
          <w:tab w:val="left" w:pos="1134"/>
          <w:tab w:val="left" w:pos="1701"/>
        </w:tabs>
        <w:rPr>
          <w:noProof/>
          <w:lang w:val="nl-BE"/>
        </w:rPr>
      </w:pPr>
    </w:p>
    <w:p w14:paraId="425B153A"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Hyperglykemie</w:t>
      </w:r>
    </w:p>
    <w:p w14:paraId="3B4A2DB5" w14:textId="77777777" w:rsidR="006C636A" w:rsidRDefault="006C636A" w:rsidP="000A1B97">
      <w:pPr>
        <w:tabs>
          <w:tab w:val="left" w:pos="1134"/>
          <w:tab w:val="left" w:pos="1701"/>
        </w:tabs>
        <w:rPr>
          <w:noProof/>
          <w:lang w:val="nl-BE"/>
        </w:rPr>
      </w:pPr>
      <w:r w:rsidRPr="007C6011">
        <w:rPr>
          <w:noProof/>
          <w:lang w:val="nl-BE"/>
        </w:rPr>
        <w:t>Het gebruik van glucocorticoïden kan hyperglykemie verergeren. Daarom moet de bloedglucosespiegel bij patiënten met diabetes regelmatig worden gemeten.</w:t>
      </w:r>
    </w:p>
    <w:p w14:paraId="27C85837" w14:textId="77777777" w:rsidR="007B2795" w:rsidRDefault="007B2795" w:rsidP="000A1B97">
      <w:pPr>
        <w:tabs>
          <w:tab w:val="left" w:pos="1134"/>
          <w:tab w:val="left" w:pos="1701"/>
        </w:tabs>
        <w:rPr>
          <w:noProof/>
          <w:lang w:val="nl-BE"/>
        </w:rPr>
      </w:pPr>
      <w:bookmarkStart w:id="3" w:name="_Hlk44512365"/>
    </w:p>
    <w:p w14:paraId="4BECF931" w14:textId="77777777" w:rsidR="007B2795" w:rsidRDefault="007B2795" w:rsidP="00B5417B">
      <w:pPr>
        <w:keepNext/>
        <w:tabs>
          <w:tab w:val="left" w:pos="1134"/>
          <w:tab w:val="left" w:pos="1701"/>
        </w:tabs>
        <w:rPr>
          <w:noProof/>
          <w:lang w:val="nl-BE"/>
        </w:rPr>
      </w:pPr>
      <w:r>
        <w:rPr>
          <w:noProof/>
          <w:u w:val="single"/>
          <w:lang w:val="nl-BE"/>
        </w:rPr>
        <w:t>Hypoglykemie</w:t>
      </w:r>
    </w:p>
    <w:p w14:paraId="5D20A404" w14:textId="77777777" w:rsidR="007B2795" w:rsidRPr="007B2795" w:rsidRDefault="007B2795" w:rsidP="000A1B97">
      <w:pPr>
        <w:tabs>
          <w:tab w:val="left" w:pos="1134"/>
          <w:tab w:val="left" w:pos="1701"/>
        </w:tabs>
        <w:rPr>
          <w:noProof/>
          <w:lang w:val="nl-BE"/>
        </w:rPr>
      </w:pPr>
      <w:r>
        <w:rPr>
          <w:noProof/>
          <w:lang w:val="nl-BE"/>
        </w:rPr>
        <w:t xml:space="preserve">Er zijn gevallen van hypoglykemie gemeld wanneer </w:t>
      </w:r>
      <w:r w:rsidR="000A04FF">
        <w:rPr>
          <w:noProof/>
          <w:szCs w:val="22"/>
          <w:lang w:val="nl-BE"/>
        </w:rPr>
        <w:t>abirateron</w:t>
      </w:r>
      <w:r w:rsidR="009C0B95">
        <w:rPr>
          <w:noProof/>
          <w:szCs w:val="22"/>
          <w:lang w:val="nl-BE"/>
        </w:rPr>
        <w:t>acetaat</w:t>
      </w:r>
      <w:r w:rsidR="000A04FF">
        <w:rPr>
          <w:noProof/>
          <w:lang w:val="nl-BE"/>
        </w:rPr>
        <w:t xml:space="preserve"> </w:t>
      </w:r>
      <w:r>
        <w:rPr>
          <w:noProof/>
          <w:lang w:val="nl-BE"/>
        </w:rPr>
        <w:t xml:space="preserve">met prednison/prednisolon werd toegediend aan patiënten met reeds bestaande diabetes die pioglitazon of repaglinide </w:t>
      </w:r>
      <w:r w:rsidR="000442E4">
        <w:rPr>
          <w:noProof/>
          <w:lang w:val="nl-BE"/>
        </w:rPr>
        <w:t>kregen</w:t>
      </w:r>
      <w:r>
        <w:rPr>
          <w:noProof/>
          <w:lang w:val="nl-BE"/>
        </w:rPr>
        <w:t xml:space="preserve"> (zie rubriek 4.5); </w:t>
      </w:r>
      <w:r w:rsidR="0036674A">
        <w:rPr>
          <w:noProof/>
          <w:lang w:val="nl-BE"/>
        </w:rPr>
        <w:t xml:space="preserve">daarom </w:t>
      </w:r>
      <w:r>
        <w:rPr>
          <w:noProof/>
          <w:lang w:val="nl-BE"/>
        </w:rPr>
        <w:t>dient de bloedsuiker te worden gemonitord bij patiënten met diabetes.</w:t>
      </w:r>
    </w:p>
    <w:bookmarkEnd w:id="3"/>
    <w:p w14:paraId="484117C7" w14:textId="77777777" w:rsidR="006C636A" w:rsidRPr="007C6011" w:rsidRDefault="006C636A" w:rsidP="000A1B97">
      <w:pPr>
        <w:tabs>
          <w:tab w:val="left" w:pos="1134"/>
          <w:tab w:val="left" w:pos="1701"/>
        </w:tabs>
        <w:rPr>
          <w:noProof/>
          <w:lang w:val="nl-BE"/>
        </w:rPr>
      </w:pPr>
    </w:p>
    <w:p w14:paraId="0439FD78"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Gebruik met chemotherapie</w:t>
      </w:r>
    </w:p>
    <w:p w14:paraId="3FBDA5B5" w14:textId="77777777" w:rsidR="006C636A" w:rsidRPr="007C6011" w:rsidRDefault="006C636A" w:rsidP="000A1B97">
      <w:pPr>
        <w:tabs>
          <w:tab w:val="left" w:pos="1134"/>
          <w:tab w:val="left" w:pos="1701"/>
        </w:tabs>
        <w:rPr>
          <w:noProof/>
          <w:u w:val="single"/>
          <w:lang w:val="nl-BE"/>
        </w:rPr>
      </w:pPr>
      <w:r w:rsidRPr="007C6011">
        <w:rPr>
          <w:noProof/>
          <w:lang w:val="nl-BE"/>
        </w:rPr>
        <w:t xml:space="preserve">De veiligheid en werkzaamheid van gelijktijdig gebruik van </w:t>
      </w:r>
      <w:r w:rsidR="000A04FF">
        <w:rPr>
          <w:noProof/>
          <w:szCs w:val="22"/>
          <w:lang w:val="nl-BE"/>
        </w:rPr>
        <w:t>abirateron</w:t>
      </w:r>
      <w:r w:rsidR="009C0B95">
        <w:rPr>
          <w:noProof/>
          <w:szCs w:val="22"/>
          <w:lang w:val="nl-BE"/>
        </w:rPr>
        <w:t>acetaat</w:t>
      </w:r>
      <w:r w:rsidR="000A04FF" w:rsidRPr="007C6011">
        <w:rPr>
          <w:noProof/>
          <w:lang w:val="nl-BE"/>
        </w:rPr>
        <w:t xml:space="preserve"> </w:t>
      </w:r>
      <w:r w:rsidRPr="007C6011">
        <w:rPr>
          <w:noProof/>
          <w:lang w:val="nl-BE"/>
        </w:rPr>
        <w:t>met cytotoxische chemotherapie zijn niet vastgesteld (zie rubriek 5.1).</w:t>
      </w:r>
    </w:p>
    <w:p w14:paraId="698AE4AC" w14:textId="77777777" w:rsidR="006C636A" w:rsidRPr="007C6011" w:rsidRDefault="006C636A" w:rsidP="000A1B97">
      <w:pPr>
        <w:tabs>
          <w:tab w:val="left" w:pos="1134"/>
          <w:tab w:val="left" w:pos="1701"/>
        </w:tabs>
        <w:rPr>
          <w:noProof/>
          <w:lang w:val="nl-BE"/>
        </w:rPr>
      </w:pPr>
    </w:p>
    <w:p w14:paraId="1073851C"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Mogelijke risico’s</w:t>
      </w:r>
    </w:p>
    <w:p w14:paraId="3AC648DB" w14:textId="77777777" w:rsidR="006C636A" w:rsidRPr="007C6011" w:rsidRDefault="006C636A" w:rsidP="000A1B97">
      <w:pPr>
        <w:tabs>
          <w:tab w:val="left" w:pos="1134"/>
          <w:tab w:val="left" w:pos="1701"/>
        </w:tabs>
        <w:rPr>
          <w:noProof/>
          <w:lang w:val="nl-BE"/>
        </w:rPr>
      </w:pPr>
      <w:r w:rsidRPr="007C6011">
        <w:rPr>
          <w:noProof/>
          <w:lang w:val="nl-BE"/>
        </w:rPr>
        <w:t xml:space="preserve">Anemie en seksuele disfunctie kunnen optreden bij mannen met gemetastaseerde prostaatkanker, inclusief degenen die een behandeling met </w:t>
      </w:r>
      <w:r w:rsidR="000A04FF">
        <w:rPr>
          <w:noProof/>
          <w:szCs w:val="22"/>
          <w:lang w:val="nl-BE"/>
        </w:rPr>
        <w:t>abirateron</w:t>
      </w:r>
      <w:r w:rsidR="009C0B95">
        <w:rPr>
          <w:noProof/>
          <w:szCs w:val="22"/>
          <w:lang w:val="nl-BE"/>
        </w:rPr>
        <w:t>acetaat</w:t>
      </w:r>
      <w:r w:rsidR="000A04FF" w:rsidRPr="007C6011">
        <w:rPr>
          <w:noProof/>
          <w:szCs w:val="22"/>
          <w:lang w:val="nl-BE"/>
        </w:rPr>
        <w:t xml:space="preserve"> </w:t>
      </w:r>
      <w:r w:rsidRPr="007C6011">
        <w:rPr>
          <w:noProof/>
          <w:lang w:val="nl-BE"/>
        </w:rPr>
        <w:t>ondergaan.</w:t>
      </w:r>
    </w:p>
    <w:p w14:paraId="63E5D08C" w14:textId="77777777" w:rsidR="006C636A" w:rsidRPr="007C6011" w:rsidRDefault="006C636A" w:rsidP="000A1B97">
      <w:pPr>
        <w:tabs>
          <w:tab w:val="left" w:pos="1134"/>
          <w:tab w:val="left" w:pos="1701"/>
        </w:tabs>
        <w:rPr>
          <w:noProof/>
          <w:lang w:val="nl-BE"/>
        </w:rPr>
      </w:pPr>
    </w:p>
    <w:p w14:paraId="027E86A5"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Effecten op skeletspieren</w:t>
      </w:r>
    </w:p>
    <w:p w14:paraId="4B001E1D" w14:textId="77777777" w:rsidR="006C636A" w:rsidRPr="007C6011" w:rsidRDefault="006C636A" w:rsidP="000A1B97">
      <w:pPr>
        <w:tabs>
          <w:tab w:val="left" w:pos="1134"/>
          <w:tab w:val="left" w:pos="1701"/>
        </w:tabs>
        <w:rPr>
          <w:noProof/>
          <w:lang w:val="nl-BE"/>
        </w:rPr>
      </w:pPr>
      <w:r w:rsidRPr="007C6011">
        <w:rPr>
          <w:noProof/>
          <w:lang w:val="nl-BE"/>
        </w:rPr>
        <w:t xml:space="preserve">Er zijn gevallen van myopathie </w:t>
      </w:r>
      <w:r w:rsidR="00D16433" w:rsidRPr="007C6011">
        <w:rPr>
          <w:noProof/>
          <w:lang w:val="nl-BE"/>
        </w:rPr>
        <w:t xml:space="preserve">en rabdomyolyse </w:t>
      </w:r>
      <w:r w:rsidRPr="007C6011">
        <w:rPr>
          <w:noProof/>
          <w:lang w:val="nl-BE"/>
        </w:rPr>
        <w:t xml:space="preserve">gemeld bij patiënten die behandeld werden met </w:t>
      </w:r>
      <w:r w:rsidR="000A04FF">
        <w:rPr>
          <w:noProof/>
          <w:szCs w:val="22"/>
          <w:lang w:val="nl-BE"/>
        </w:rPr>
        <w:t>abirateron</w:t>
      </w:r>
      <w:r w:rsidR="009C0B95">
        <w:rPr>
          <w:noProof/>
          <w:szCs w:val="22"/>
          <w:lang w:val="nl-BE"/>
        </w:rPr>
        <w:t>acetaat</w:t>
      </w:r>
      <w:r w:rsidRPr="007C6011">
        <w:rPr>
          <w:noProof/>
          <w:lang w:val="nl-BE"/>
        </w:rPr>
        <w:t xml:space="preserve">. De meeste gevallen ontwikkelden zich gedurende de eerste </w:t>
      </w:r>
      <w:r w:rsidR="00FF1193" w:rsidRPr="007C6011">
        <w:rPr>
          <w:noProof/>
          <w:lang w:val="nl-BE"/>
        </w:rPr>
        <w:t>6</w:t>
      </w:r>
      <w:r w:rsidR="002E13D5" w:rsidRPr="007C6011">
        <w:rPr>
          <w:noProof/>
          <w:lang w:val="nl-BE"/>
        </w:rPr>
        <w:t> </w:t>
      </w:r>
      <w:r w:rsidRPr="007C6011">
        <w:rPr>
          <w:noProof/>
          <w:lang w:val="nl-BE"/>
        </w:rPr>
        <w:t>behandelmaand</w:t>
      </w:r>
      <w:r w:rsidR="00FF1193" w:rsidRPr="007C6011">
        <w:rPr>
          <w:noProof/>
          <w:lang w:val="nl-BE"/>
        </w:rPr>
        <w:t>en</w:t>
      </w:r>
      <w:r w:rsidRPr="007C6011">
        <w:rPr>
          <w:noProof/>
          <w:lang w:val="nl-BE"/>
        </w:rPr>
        <w:t xml:space="preserve"> en herstelden na stoppen van </w:t>
      </w:r>
      <w:r w:rsidR="000A04FF">
        <w:rPr>
          <w:noProof/>
          <w:szCs w:val="22"/>
          <w:lang w:val="nl-BE"/>
        </w:rPr>
        <w:t>abirateron</w:t>
      </w:r>
      <w:r w:rsidR="009C0B95">
        <w:rPr>
          <w:noProof/>
          <w:szCs w:val="22"/>
          <w:lang w:val="nl-BE"/>
        </w:rPr>
        <w:t>acetaat</w:t>
      </w:r>
      <w:r w:rsidRPr="007C6011">
        <w:rPr>
          <w:noProof/>
          <w:lang w:val="nl-BE"/>
        </w:rPr>
        <w:t>. Voorzichtigheid is geboden bij patiënten die gelijktijdig worden behandeld met geneesmiddelen waarvan bekend is dat ze geassocieerd zijn met myopathie/rabdomyolyse.</w:t>
      </w:r>
    </w:p>
    <w:p w14:paraId="5E9024E3" w14:textId="77777777" w:rsidR="006C636A" w:rsidRPr="007C6011" w:rsidRDefault="006C636A" w:rsidP="000A1B97">
      <w:pPr>
        <w:tabs>
          <w:tab w:val="left" w:pos="1134"/>
          <w:tab w:val="left" w:pos="1701"/>
        </w:tabs>
        <w:rPr>
          <w:noProof/>
          <w:lang w:val="nl-BE"/>
        </w:rPr>
      </w:pPr>
    </w:p>
    <w:p w14:paraId="5AE40DF3"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Interacties met andere geneesmiddelen</w:t>
      </w:r>
    </w:p>
    <w:p w14:paraId="79F81C49" w14:textId="77777777" w:rsidR="006C636A" w:rsidRPr="007C6011" w:rsidRDefault="006C636A" w:rsidP="000A1B97">
      <w:pPr>
        <w:tabs>
          <w:tab w:val="left" w:pos="1134"/>
          <w:tab w:val="left" w:pos="1701"/>
        </w:tabs>
        <w:rPr>
          <w:noProof/>
          <w:lang w:val="nl-BE"/>
        </w:rPr>
      </w:pPr>
      <w:r w:rsidRPr="007C6011">
        <w:rPr>
          <w:noProof/>
          <w:lang w:val="nl-BE"/>
        </w:rPr>
        <w:t xml:space="preserve">Sterke inductoren van CYP3A4 dienen tijdens de behandeling vermeden te worden vanwege het risico op verminderde blootstelling aan </w:t>
      </w:r>
      <w:r w:rsidR="00DE7CBA" w:rsidRPr="007C6011">
        <w:rPr>
          <w:bCs/>
          <w:noProof/>
          <w:szCs w:val="22"/>
          <w:lang w:val="nl-BE"/>
        </w:rPr>
        <w:t>abirateronacetaat</w:t>
      </w:r>
      <w:r w:rsidRPr="007C6011">
        <w:rPr>
          <w:noProof/>
          <w:lang w:val="nl-BE"/>
        </w:rPr>
        <w:t>, tenzij er geen therapeutisch alternatief is (zie rubriek 4.5).</w:t>
      </w:r>
    </w:p>
    <w:p w14:paraId="3E6203C5" w14:textId="77777777" w:rsidR="002E13D5" w:rsidRPr="007C6011" w:rsidRDefault="002E13D5" w:rsidP="000A1B97">
      <w:pPr>
        <w:tabs>
          <w:tab w:val="left" w:pos="1134"/>
          <w:tab w:val="left" w:pos="1701"/>
        </w:tabs>
        <w:rPr>
          <w:noProof/>
          <w:lang w:val="nl-BE"/>
        </w:rPr>
      </w:pPr>
    </w:p>
    <w:p w14:paraId="51378218" w14:textId="77777777" w:rsidR="002E13D5" w:rsidRPr="007C6011" w:rsidRDefault="002E13D5" w:rsidP="000A1B97">
      <w:pPr>
        <w:keepNext/>
        <w:tabs>
          <w:tab w:val="left" w:pos="20"/>
        </w:tabs>
        <w:rPr>
          <w:noProof/>
          <w:szCs w:val="22"/>
          <w:lang w:val="nl-BE"/>
        </w:rPr>
      </w:pPr>
      <w:r w:rsidRPr="007C6011">
        <w:rPr>
          <w:noProof/>
          <w:szCs w:val="22"/>
          <w:u w:val="single"/>
          <w:lang w:val="nl-BE"/>
        </w:rPr>
        <w:t>Combinatie van abirateron en prednison/prednisolon met Ra-223</w:t>
      </w:r>
      <w:r w:rsidRPr="007C6011">
        <w:rPr>
          <w:noProof/>
          <w:szCs w:val="22"/>
          <w:lang w:val="nl-BE"/>
        </w:rPr>
        <w:t xml:space="preserve"> </w:t>
      </w:r>
    </w:p>
    <w:p w14:paraId="5986B147" w14:textId="77777777" w:rsidR="002E13D5" w:rsidRPr="007C6011" w:rsidRDefault="002E13D5" w:rsidP="000A1B97">
      <w:pPr>
        <w:autoSpaceDE w:val="0"/>
        <w:autoSpaceDN w:val="0"/>
        <w:adjustRightInd w:val="0"/>
        <w:rPr>
          <w:noProof/>
          <w:szCs w:val="22"/>
          <w:lang w:val="nl-BE"/>
        </w:rPr>
      </w:pPr>
      <w:r w:rsidRPr="007C6011">
        <w:rPr>
          <w:noProof/>
          <w:szCs w:val="22"/>
          <w:lang w:val="nl-BE"/>
        </w:rPr>
        <w:t xml:space="preserve">Behandeling met </w:t>
      </w:r>
      <w:r w:rsidR="00DE7CBA" w:rsidRPr="007C6011">
        <w:rPr>
          <w:bCs/>
          <w:noProof/>
          <w:szCs w:val="22"/>
          <w:lang w:val="nl-BE"/>
        </w:rPr>
        <w:t>abirateronacetaat</w:t>
      </w:r>
      <w:r w:rsidR="00DE7CBA" w:rsidRPr="007C6011" w:rsidDel="00DE7CBA">
        <w:rPr>
          <w:noProof/>
          <w:szCs w:val="22"/>
          <w:lang w:val="nl-BE"/>
        </w:rPr>
        <w:t xml:space="preserve"> </w:t>
      </w:r>
      <w:r w:rsidRPr="007C6011">
        <w:rPr>
          <w:noProof/>
          <w:szCs w:val="22"/>
          <w:lang w:val="nl-BE"/>
        </w:rPr>
        <w:t>en prednison/prednisolon in combinatie met Ra-223 is gecontra-indiceerd (zie rubriek 4.3) vanwege een verhoogd risico op botbreuken en een tendens tot verhoogde mortaliteit onder asymptomatische of mild-symptomatische prostaatkankerpatiënten, zoals is waargenomen in klinische studies.</w:t>
      </w:r>
    </w:p>
    <w:p w14:paraId="1F4BD37A" w14:textId="77777777" w:rsidR="002E13D5" w:rsidRPr="007C6011" w:rsidRDefault="002E13D5" w:rsidP="000A1B97">
      <w:pPr>
        <w:rPr>
          <w:noProof/>
          <w:lang w:val="nl-BE"/>
        </w:rPr>
      </w:pPr>
    </w:p>
    <w:p w14:paraId="3AFCAB43" w14:textId="77777777" w:rsidR="002E13D5" w:rsidRPr="007C6011" w:rsidRDefault="002E13D5" w:rsidP="000A1B97">
      <w:pPr>
        <w:tabs>
          <w:tab w:val="left" w:pos="1134"/>
          <w:tab w:val="left" w:pos="1701"/>
        </w:tabs>
        <w:rPr>
          <w:noProof/>
          <w:lang w:val="nl-BE"/>
        </w:rPr>
      </w:pPr>
      <w:r w:rsidRPr="007C6011">
        <w:rPr>
          <w:noProof/>
          <w:szCs w:val="22"/>
          <w:lang w:val="nl-BE"/>
        </w:rPr>
        <w:t xml:space="preserve">Het wordt aanbevolen </w:t>
      </w:r>
      <w:r w:rsidR="00D41458" w:rsidRPr="007C6011">
        <w:rPr>
          <w:noProof/>
          <w:szCs w:val="22"/>
          <w:lang w:val="nl-BE"/>
        </w:rPr>
        <w:t>om</w:t>
      </w:r>
      <w:r w:rsidRPr="007C6011">
        <w:rPr>
          <w:noProof/>
          <w:szCs w:val="22"/>
          <w:lang w:val="nl-BE"/>
        </w:rPr>
        <w:t xml:space="preserve"> een volgende behandeling met Ra-223 niet </w:t>
      </w:r>
      <w:r w:rsidR="00D41458" w:rsidRPr="007C6011">
        <w:rPr>
          <w:noProof/>
          <w:szCs w:val="22"/>
          <w:lang w:val="nl-BE"/>
        </w:rPr>
        <w:t>in te</w:t>
      </w:r>
      <w:r w:rsidRPr="007C6011">
        <w:rPr>
          <w:noProof/>
          <w:szCs w:val="22"/>
          <w:lang w:val="nl-BE"/>
        </w:rPr>
        <w:t xml:space="preserve"> </w:t>
      </w:r>
      <w:r w:rsidR="00D41458" w:rsidRPr="007C6011">
        <w:rPr>
          <w:noProof/>
          <w:szCs w:val="22"/>
          <w:lang w:val="nl-BE"/>
        </w:rPr>
        <w:t>stellen</w:t>
      </w:r>
      <w:r w:rsidRPr="007C6011">
        <w:rPr>
          <w:noProof/>
          <w:szCs w:val="22"/>
          <w:lang w:val="nl-BE"/>
        </w:rPr>
        <w:t xml:space="preserve"> binnen 5 dagen na de laatste toediening van </w:t>
      </w:r>
      <w:r w:rsidR="00DE7CBA" w:rsidRPr="007C6011">
        <w:rPr>
          <w:bCs/>
          <w:noProof/>
          <w:szCs w:val="22"/>
          <w:lang w:val="nl-BE"/>
        </w:rPr>
        <w:t>abirateronacetaat</w:t>
      </w:r>
      <w:r w:rsidR="00DE7CBA" w:rsidDel="00DE7CBA">
        <w:rPr>
          <w:noProof/>
          <w:szCs w:val="22"/>
          <w:lang w:val="nl-BE"/>
        </w:rPr>
        <w:t xml:space="preserve"> </w:t>
      </w:r>
      <w:r w:rsidRPr="007C6011">
        <w:rPr>
          <w:noProof/>
          <w:szCs w:val="22"/>
          <w:lang w:val="nl-BE"/>
        </w:rPr>
        <w:t xml:space="preserve">in combinatie met prednison/prednisolon. </w:t>
      </w:r>
    </w:p>
    <w:p w14:paraId="0A430F2C" w14:textId="77777777" w:rsidR="006C636A" w:rsidRPr="007C6011" w:rsidRDefault="006C636A" w:rsidP="000A1B97">
      <w:pPr>
        <w:tabs>
          <w:tab w:val="left" w:pos="1134"/>
          <w:tab w:val="left" w:pos="1701"/>
        </w:tabs>
        <w:rPr>
          <w:noProof/>
          <w:lang w:val="nl-BE"/>
        </w:rPr>
      </w:pPr>
    </w:p>
    <w:p w14:paraId="49A9B8B1" w14:textId="77777777" w:rsidR="000A04FF" w:rsidRDefault="009C0B95" w:rsidP="000A04FF">
      <w:pPr>
        <w:keepNext/>
        <w:tabs>
          <w:tab w:val="left" w:pos="1134"/>
          <w:tab w:val="left" w:pos="1701"/>
        </w:tabs>
        <w:rPr>
          <w:noProof/>
          <w:u w:val="single"/>
          <w:lang w:val="nl-BE"/>
        </w:rPr>
      </w:pPr>
      <w:r>
        <w:rPr>
          <w:noProof/>
          <w:u w:val="single"/>
          <w:lang w:val="nl-BE"/>
        </w:rPr>
        <w:t>Hulpstof(fen) met bekend effect</w:t>
      </w:r>
    </w:p>
    <w:p w14:paraId="0F1F3080" w14:textId="77777777" w:rsidR="009C0B95" w:rsidRPr="007C6011" w:rsidRDefault="009C0B95" w:rsidP="000A04FF">
      <w:pPr>
        <w:keepNext/>
        <w:tabs>
          <w:tab w:val="left" w:pos="1134"/>
          <w:tab w:val="left" w:pos="1701"/>
        </w:tabs>
        <w:rPr>
          <w:noProof/>
          <w:u w:val="single"/>
          <w:lang w:val="nl-BE"/>
        </w:rPr>
      </w:pPr>
    </w:p>
    <w:p w14:paraId="3A945BF1" w14:textId="77777777" w:rsidR="000A04FF" w:rsidRDefault="000A04FF" w:rsidP="000A04FF">
      <w:pPr>
        <w:tabs>
          <w:tab w:val="left" w:pos="1134"/>
          <w:tab w:val="left" w:pos="1701"/>
        </w:tabs>
        <w:rPr>
          <w:noProof/>
          <w:lang w:val="nl-BE"/>
        </w:rPr>
      </w:pPr>
      <w:r w:rsidRPr="007C6011">
        <w:rPr>
          <w:noProof/>
          <w:lang w:val="nl-BE"/>
        </w:rPr>
        <w:t xml:space="preserve">Dit geneesmiddel bevat lactose. Patiënten met zeldzame erfelijke aandoeningen als galactose-intolerantie, Lapp lactasedeficiëntie of glucose-galactose malabsorptie, mogen dit geneesmiddel niet gebruiken. </w:t>
      </w:r>
    </w:p>
    <w:p w14:paraId="6898044A" w14:textId="77777777" w:rsidR="009C0B95" w:rsidRDefault="009C0B95" w:rsidP="000A04FF">
      <w:pPr>
        <w:tabs>
          <w:tab w:val="left" w:pos="1134"/>
          <w:tab w:val="left" w:pos="1701"/>
        </w:tabs>
        <w:rPr>
          <w:noProof/>
          <w:lang w:val="nl-BE"/>
        </w:rPr>
      </w:pPr>
    </w:p>
    <w:p w14:paraId="2AE97F9F" w14:textId="77777777" w:rsidR="009C0B95" w:rsidRPr="007C6011" w:rsidRDefault="009C0B95" w:rsidP="000A04FF">
      <w:pPr>
        <w:tabs>
          <w:tab w:val="left" w:pos="1134"/>
          <w:tab w:val="left" w:pos="1701"/>
        </w:tabs>
        <w:rPr>
          <w:noProof/>
          <w:lang w:val="nl-BE"/>
        </w:rPr>
      </w:pPr>
      <w:r>
        <w:rPr>
          <w:noProof/>
          <w:lang w:val="nl-BE"/>
        </w:rPr>
        <w:t>Dit geneesmiddel bevat minder dan 1 mmol (23 mg) natrium per dosis van vier tabletten en is dus in wezen ‘natriumvrij’.</w:t>
      </w:r>
    </w:p>
    <w:p w14:paraId="5AD1D073" w14:textId="77777777" w:rsidR="000A04FF" w:rsidRPr="007C6011" w:rsidRDefault="000A04FF" w:rsidP="000A04FF">
      <w:pPr>
        <w:tabs>
          <w:tab w:val="left" w:pos="1134"/>
          <w:tab w:val="left" w:pos="1701"/>
        </w:tabs>
        <w:rPr>
          <w:noProof/>
          <w:lang w:val="nl-BE"/>
        </w:rPr>
      </w:pPr>
    </w:p>
    <w:p w14:paraId="3E36B5E0" w14:textId="77777777" w:rsidR="006C636A" w:rsidRPr="007C6011" w:rsidRDefault="006C636A" w:rsidP="000A1B97">
      <w:pPr>
        <w:keepNext/>
        <w:ind w:left="567" w:hanging="567"/>
        <w:rPr>
          <w:b/>
          <w:bCs/>
          <w:noProof/>
          <w:szCs w:val="22"/>
          <w:lang w:val="nl-BE"/>
        </w:rPr>
      </w:pPr>
      <w:r w:rsidRPr="007C6011">
        <w:rPr>
          <w:b/>
          <w:bCs/>
          <w:noProof/>
          <w:szCs w:val="22"/>
          <w:lang w:val="nl-BE"/>
        </w:rPr>
        <w:t>4.5</w:t>
      </w:r>
      <w:r w:rsidRPr="007C6011">
        <w:rPr>
          <w:b/>
          <w:bCs/>
          <w:noProof/>
          <w:szCs w:val="22"/>
          <w:lang w:val="nl-BE"/>
        </w:rPr>
        <w:tab/>
        <w:t>Interacties met andere geneesmiddelen en andere vormen van interactie</w:t>
      </w:r>
    </w:p>
    <w:p w14:paraId="53EC3401" w14:textId="77777777" w:rsidR="006C636A" w:rsidRPr="007C6011" w:rsidRDefault="006C636A" w:rsidP="000A1B97">
      <w:pPr>
        <w:keepNext/>
        <w:tabs>
          <w:tab w:val="left" w:pos="1134"/>
          <w:tab w:val="left" w:pos="1701"/>
        </w:tabs>
        <w:outlineLvl w:val="0"/>
        <w:rPr>
          <w:noProof/>
          <w:lang w:val="nl-BE"/>
        </w:rPr>
      </w:pPr>
    </w:p>
    <w:p w14:paraId="2793FE34"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Effect van voedsel op abirateronacetaat</w:t>
      </w:r>
    </w:p>
    <w:p w14:paraId="738BE3AF" w14:textId="77777777" w:rsidR="006C636A" w:rsidRPr="007C6011" w:rsidRDefault="006C636A" w:rsidP="000A1B97">
      <w:pPr>
        <w:tabs>
          <w:tab w:val="left" w:pos="1134"/>
          <w:tab w:val="left" w:pos="1701"/>
        </w:tabs>
        <w:rPr>
          <w:noProof/>
          <w:szCs w:val="22"/>
          <w:lang w:val="nl-BE"/>
        </w:rPr>
      </w:pPr>
      <w:r w:rsidRPr="007C6011">
        <w:rPr>
          <w:noProof/>
          <w:szCs w:val="22"/>
          <w:lang w:val="nl-BE"/>
        </w:rPr>
        <w:t>Toediening met voedsel verhoogt de absorptie van abirateronacetaat significant. De werkzaamheid en veiligheid zijn niet vastgesteld wanneer dit geneesmiddel wordt gegeven met voedsel, daarom mag het niet met voedsel worden ingenomen (zie de rubrieken 4.2 en 5.2)</w:t>
      </w:r>
      <w:r w:rsidRPr="007C6011">
        <w:rPr>
          <w:i/>
          <w:noProof/>
          <w:szCs w:val="22"/>
          <w:lang w:val="nl-BE"/>
        </w:rPr>
        <w:t>.</w:t>
      </w:r>
    </w:p>
    <w:p w14:paraId="58AAA5C3" w14:textId="77777777" w:rsidR="006C636A" w:rsidRPr="007C6011" w:rsidRDefault="006C636A" w:rsidP="000A1B97">
      <w:pPr>
        <w:tabs>
          <w:tab w:val="left" w:pos="1134"/>
          <w:tab w:val="left" w:pos="1701"/>
        </w:tabs>
        <w:rPr>
          <w:noProof/>
          <w:szCs w:val="22"/>
          <w:lang w:val="nl-BE"/>
        </w:rPr>
      </w:pPr>
    </w:p>
    <w:p w14:paraId="25A606FA" w14:textId="77777777" w:rsidR="006C636A" w:rsidRPr="007C6011" w:rsidRDefault="006C636A" w:rsidP="000A1B97">
      <w:pPr>
        <w:keepNext/>
        <w:tabs>
          <w:tab w:val="left" w:pos="1134"/>
          <w:tab w:val="left" w:pos="1701"/>
        </w:tabs>
        <w:rPr>
          <w:noProof/>
          <w:szCs w:val="22"/>
          <w:lang w:val="nl-BE"/>
        </w:rPr>
      </w:pPr>
      <w:r w:rsidRPr="007C6011">
        <w:rPr>
          <w:noProof/>
          <w:szCs w:val="22"/>
          <w:u w:val="single"/>
          <w:lang w:val="nl-BE"/>
        </w:rPr>
        <w:t>Interacties met andere geneesmiddelen</w:t>
      </w:r>
    </w:p>
    <w:p w14:paraId="6D667631" w14:textId="77777777" w:rsidR="006C636A" w:rsidRPr="007C6011" w:rsidRDefault="006C636A" w:rsidP="000A1B97">
      <w:pPr>
        <w:tabs>
          <w:tab w:val="left" w:pos="1134"/>
          <w:tab w:val="left" w:pos="1701"/>
        </w:tabs>
        <w:rPr>
          <w:noProof/>
          <w:szCs w:val="22"/>
          <w:lang w:val="nl-BE"/>
        </w:rPr>
      </w:pPr>
      <w:r w:rsidRPr="007C6011">
        <w:rPr>
          <w:i/>
          <w:noProof/>
          <w:szCs w:val="22"/>
          <w:lang w:val="nl-BE"/>
        </w:rPr>
        <w:t>Mogelijkheid voor andere geneesmiddelen om blootstellingen aan abirateron te beïnvloeden</w:t>
      </w:r>
    </w:p>
    <w:p w14:paraId="0ED119AF" w14:textId="77777777" w:rsidR="006C636A" w:rsidRPr="007C6011" w:rsidRDefault="006C636A" w:rsidP="000A1B97">
      <w:pPr>
        <w:tabs>
          <w:tab w:val="left" w:pos="1134"/>
          <w:tab w:val="left" w:pos="1701"/>
        </w:tabs>
        <w:rPr>
          <w:noProof/>
          <w:lang w:val="nl-BE"/>
        </w:rPr>
      </w:pPr>
      <w:r w:rsidRPr="007C6011">
        <w:rPr>
          <w:noProof/>
          <w:lang w:val="nl-BE"/>
        </w:rPr>
        <w:t>In een klinische farmacokinetische interactiestudie bij gezonde proefpersonen, voorbehandeld met de sterke CYP3A4-inductor rifampicine 600 mg dagelijks gedurende 6 dagen, gevolgd door een enkele dosis van 1.000 mg abirateronacetaat, was de gemiddelde plasma AUC</w:t>
      </w:r>
      <w:r w:rsidRPr="007C6011">
        <w:rPr>
          <w:noProof/>
          <w:vertAlign w:val="subscript"/>
          <w:lang w:val="nl-BE"/>
        </w:rPr>
        <w:t>∞</w:t>
      </w:r>
      <w:r w:rsidRPr="007C6011">
        <w:rPr>
          <w:noProof/>
          <w:lang w:val="nl-BE"/>
        </w:rPr>
        <w:t xml:space="preserve"> van </w:t>
      </w:r>
      <w:r w:rsidR="00DE7CBA" w:rsidRPr="007C6011">
        <w:rPr>
          <w:bCs/>
          <w:noProof/>
          <w:szCs w:val="22"/>
          <w:lang w:val="nl-BE"/>
        </w:rPr>
        <w:t>abirateronacetaat</w:t>
      </w:r>
      <w:r w:rsidR="00DE7CBA" w:rsidRPr="007C6011" w:rsidDel="00DE7CBA">
        <w:rPr>
          <w:noProof/>
          <w:lang w:val="nl-BE"/>
        </w:rPr>
        <w:t xml:space="preserve"> </w:t>
      </w:r>
      <w:r w:rsidRPr="007C6011">
        <w:rPr>
          <w:noProof/>
          <w:lang w:val="nl-BE"/>
        </w:rPr>
        <w:t>verminderd met 55%.</w:t>
      </w:r>
    </w:p>
    <w:p w14:paraId="06D30700" w14:textId="77777777" w:rsidR="006C636A" w:rsidRPr="007C6011" w:rsidRDefault="006C636A" w:rsidP="000A1B97">
      <w:pPr>
        <w:tabs>
          <w:tab w:val="left" w:pos="1134"/>
          <w:tab w:val="left" w:pos="1701"/>
        </w:tabs>
        <w:rPr>
          <w:noProof/>
          <w:lang w:val="nl-BE"/>
        </w:rPr>
      </w:pPr>
    </w:p>
    <w:p w14:paraId="68C035DB" w14:textId="77777777" w:rsidR="006C636A" w:rsidRPr="007C6011" w:rsidRDefault="006C636A" w:rsidP="000A1B97">
      <w:pPr>
        <w:tabs>
          <w:tab w:val="left" w:pos="1134"/>
          <w:tab w:val="left" w:pos="1701"/>
        </w:tabs>
        <w:rPr>
          <w:noProof/>
          <w:szCs w:val="22"/>
          <w:lang w:val="nl-BE"/>
        </w:rPr>
      </w:pPr>
      <w:r w:rsidRPr="007C6011">
        <w:rPr>
          <w:noProof/>
          <w:lang w:val="nl-BE"/>
        </w:rPr>
        <w:t>Sterke inductoren van CYP3A4 (bijvoorbeeld fenytoïne, carbamazepine, rifampicine, rifabutine, rifapentine, fenobarbital, sint-janskruid [</w:t>
      </w:r>
      <w:r w:rsidRPr="007C6011">
        <w:rPr>
          <w:i/>
          <w:noProof/>
          <w:lang w:val="nl-BE"/>
        </w:rPr>
        <w:t>Hypericum perforatum</w:t>
      </w:r>
      <w:r w:rsidRPr="007C6011">
        <w:rPr>
          <w:noProof/>
          <w:lang w:val="nl-BE"/>
        </w:rPr>
        <w:t>]) dienen tijdens de behandeling vermeden te worden, tenzij er geen therapeutisch alternatief is.</w:t>
      </w:r>
    </w:p>
    <w:p w14:paraId="30DF0EDE" w14:textId="77777777" w:rsidR="006C636A" w:rsidRPr="007C6011" w:rsidRDefault="006C636A" w:rsidP="000A1B97">
      <w:pPr>
        <w:tabs>
          <w:tab w:val="left" w:pos="1134"/>
          <w:tab w:val="left" w:pos="1701"/>
        </w:tabs>
        <w:rPr>
          <w:noProof/>
          <w:lang w:val="nl-BE"/>
        </w:rPr>
      </w:pPr>
    </w:p>
    <w:p w14:paraId="784A1B3C" w14:textId="77777777" w:rsidR="006C636A" w:rsidRPr="007C6011" w:rsidRDefault="006C636A" w:rsidP="000A1B97">
      <w:pPr>
        <w:tabs>
          <w:tab w:val="left" w:pos="1134"/>
          <w:tab w:val="left" w:pos="1701"/>
        </w:tabs>
        <w:rPr>
          <w:noProof/>
          <w:szCs w:val="22"/>
          <w:lang w:val="nl-BE"/>
        </w:rPr>
      </w:pPr>
      <w:r w:rsidRPr="007C6011">
        <w:rPr>
          <w:noProof/>
          <w:lang w:val="nl-BE"/>
        </w:rPr>
        <w:t xml:space="preserve">In een afzonderlijke klinische farmacokinetische interactiestudie bij gezonde proefpersonen had de gelijktijdige toediening van ketoconazol, een sterke CYP3A4-remmer, geen klinisch betekenisvol effect op de farmacokinetiek van </w:t>
      </w:r>
      <w:r w:rsidR="00DE7CBA" w:rsidRPr="007C6011">
        <w:rPr>
          <w:bCs/>
          <w:noProof/>
          <w:szCs w:val="22"/>
          <w:lang w:val="nl-BE"/>
        </w:rPr>
        <w:t>abirateronacetaat</w:t>
      </w:r>
      <w:r w:rsidRPr="007C6011">
        <w:rPr>
          <w:noProof/>
          <w:lang w:val="nl-BE"/>
        </w:rPr>
        <w:t>.</w:t>
      </w:r>
    </w:p>
    <w:p w14:paraId="4E03BCAA" w14:textId="77777777" w:rsidR="006C636A" w:rsidRPr="007C6011" w:rsidRDefault="006C636A" w:rsidP="000A1B97">
      <w:pPr>
        <w:tabs>
          <w:tab w:val="left" w:pos="1134"/>
          <w:tab w:val="left" w:pos="1701"/>
        </w:tabs>
        <w:rPr>
          <w:noProof/>
          <w:szCs w:val="22"/>
          <w:lang w:val="nl-BE"/>
        </w:rPr>
      </w:pPr>
    </w:p>
    <w:p w14:paraId="0069A6F2" w14:textId="77777777" w:rsidR="006C636A" w:rsidRPr="007C6011" w:rsidRDefault="006C636A" w:rsidP="000A1B97">
      <w:pPr>
        <w:keepNext/>
        <w:tabs>
          <w:tab w:val="left" w:pos="1134"/>
          <w:tab w:val="left" w:pos="1701"/>
        </w:tabs>
        <w:rPr>
          <w:noProof/>
          <w:szCs w:val="22"/>
          <w:lang w:val="nl-BE"/>
        </w:rPr>
      </w:pPr>
      <w:r w:rsidRPr="007C6011">
        <w:rPr>
          <w:i/>
          <w:noProof/>
          <w:szCs w:val="22"/>
          <w:lang w:val="nl-BE"/>
        </w:rPr>
        <w:t>Mogelijkheid om blootstellingen aan andere geneesmiddelen te beïnvloeden</w:t>
      </w:r>
    </w:p>
    <w:p w14:paraId="70363594" w14:textId="77777777" w:rsidR="006C636A" w:rsidRPr="007C6011" w:rsidRDefault="00DE7CBA" w:rsidP="000A1B97">
      <w:pPr>
        <w:tabs>
          <w:tab w:val="left" w:pos="1134"/>
          <w:tab w:val="left" w:pos="1701"/>
        </w:tabs>
        <w:rPr>
          <w:noProof/>
          <w:szCs w:val="22"/>
          <w:lang w:val="nl-BE"/>
        </w:rPr>
      </w:pPr>
      <w:r w:rsidRPr="007C6011">
        <w:rPr>
          <w:bCs/>
          <w:noProof/>
          <w:szCs w:val="22"/>
          <w:lang w:val="nl-BE"/>
        </w:rPr>
        <w:t>abirateronacetaat</w:t>
      </w:r>
      <w:r w:rsidRPr="007C6011" w:rsidDel="00DE7CBA">
        <w:rPr>
          <w:noProof/>
          <w:szCs w:val="22"/>
          <w:lang w:val="nl-BE"/>
        </w:rPr>
        <w:t xml:space="preserve"> </w:t>
      </w:r>
      <w:r w:rsidR="006C636A" w:rsidRPr="007C6011">
        <w:rPr>
          <w:noProof/>
          <w:szCs w:val="22"/>
          <w:lang w:val="nl-BE"/>
        </w:rPr>
        <w:t xml:space="preserve">is een remmer van de </w:t>
      </w:r>
      <w:r w:rsidR="006C636A" w:rsidRPr="007C6011">
        <w:rPr>
          <w:noProof/>
          <w:lang w:val="nl-BE"/>
        </w:rPr>
        <w:t>geneesmiddelmetaboliserende leverenzymen CYP2D6 en CYP2C8.</w:t>
      </w:r>
    </w:p>
    <w:p w14:paraId="6AB25A49" w14:textId="77777777" w:rsidR="006C636A" w:rsidRPr="007C6011" w:rsidRDefault="006C636A" w:rsidP="000A1B97">
      <w:pPr>
        <w:tabs>
          <w:tab w:val="left" w:pos="1134"/>
          <w:tab w:val="left" w:pos="1701"/>
        </w:tabs>
        <w:rPr>
          <w:noProof/>
          <w:szCs w:val="22"/>
          <w:lang w:val="nl-BE"/>
        </w:rPr>
      </w:pPr>
      <w:r w:rsidRPr="007C6011">
        <w:rPr>
          <w:noProof/>
          <w:szCs w:val="22"/>
          <w:lang w:val="nl-BE"/>
        </w:rPr>
        <w:t>In een studie voor de bepaling van de effecten van abirateronacetaat (plus prednison) op een eenmalige dosis dextromethorfan, substraat voor CYP2D6, werd de systemische blootstelling (AUC) aan dextromethorfan met ongeveer een factor 2,9 verhoogd. De AUC</w:t>
      </w:r>
      <w:r w:rsidRPr="007C6011">
        <w:rPr>
          <w:noProof/>
          <w:szCs w:val="22"/>
          <w:vertAlign w:val="subscript"/>
          <w:lang w:val="nl-BE"/>
        </w:rPr>
        <w:t>24</w:t>
      </w:r>
      <w:r w:rsidRPr="007C6011">
        <w:rPr>
          <w:noProof/>
          <w:szCs w:val="22"/>
          <w:lang w:val="nl-BE"/>
        </w:rPr>
        <w:t xml:space="preserve"> van dextrorfan, de actieve metaboliet van dextromethorfan, steeg met ongeveer 33%.</w:t>
      </w:r>
    </w:p>
    <w:p w14:paraId="573EA3EB" w14:textId="77777777" w:rsidR="006C636A" w:rsidRPr="007C6011" w:rsidRDefault="006C636A" w:rsidP="000A1B97">
      <w:pPr>
        <w:tabs>
          <w:tab w:val="left" w:pos="1134"/>
          <w:tab w:val="left" w:pos="1701"/>
        </w:tabs>
        <w:rPr>
          <w:noProof/>
          <w:szCs w:val="22"/>
          <w:lang w:val="nl-BE"/>
        </w:rPr>
      </w:pPr>
    </w:p>
    <w:p w14:paraId="192362D0" w14:textId="77777777" w:rsidR="006C636A" w:rsidRPr="007C6011" w:rsidRDefault="006C636A" w:rsidP="000A1B97">
      <w:pPr>
        <w:rPr>
          <w:noProof/>
          <w:lang w:val="nl-BE"/>
        </w:rPr>
      </w:pPr>
      <w:r w:rsidRPr="007C6011">
        <w:rPr>
          <w:noProof/>
          <w:szCs w:val="22"/>
          <w:lang w:val="nl-BE"/>
        </w:rPr>
        <w:t>Voorzichtigheid wordt geadviseerd bij toediening met geneesmiddelen die worden geactiveerd of gemetaboliseerd door CYP2D6, in het bijzonder voor geneesmiddelen met een nauwe therapeutische index. Bij geneesmiddelen met een nauwe therapeutische index die worden gemetaboliseerd door CYP2D6 moet een dosisverlaging worden overwogen.</w:t>
      </w:r>
      <w:r w:rsidRPr="007C6011">
        <w:rPr>
          <w:noProof/>
          <w:lang w:val="nl-BE"/>
        </w:rPr>
        <w:t xml:space="preserve"> Voorbeelden van geneesmiddelen die worden gemetaboliseerd door CYP2D6 zijn metoprolol, propranolol, desipramine, venlafaxine, haloperidol, risperidon, propafenon, flecaïnide, codeïne, oxycodon en tramadol (bij de laatste drie geneesmiddelen is CYP2D6 nodig om de actieve analgetische metabolieten te vormen).</w:t>
      </w:r>
    </w:p>
    <w:p w14:paraId="7D928360" w14:textId="77777777" w:rsidR="006C636A" w:rsidRPr="007C6011" w:rsidRDefault="006C636A" w:rsidP="000A1B97">
      <w:pPr>
        <w:tabs>
          <w:tab w:val="left" w:pos="1134"/>
          <w:tab w:val="left" w:pos="1701"/>
        </w:tabs>
        <w:rPr>
          <w:noProof/>
          <w:szCs w:val="22"/>
          <w:lang w:val="nl-BE"/>
        </w:rPr>
      </w:pPr>
    </w:p>
    <w:p w14:paraId="78C6F474" w14:textId="77777777" w:rsidR="006C636A" w:rsidRPr="007C6011" w:rsidRDefault="006C636A" w:rsidP="000A1B97">
      <w:pPr>
        <w:tabs>
          <w:tab w:val="left" w:pos="1134"/>
          <w:tab w:val="left" w:pos="1701"/>
        </w:tabs>
        <w:rPr>
          <w:noProof/>
          <w:lang w:val="nl-BE"/>
        </w:rPr>
      </w:pPr>
      <w:r w:rsidRPr="007C6011">
        <w:rPr>
          <w:noProof/>
          <w:lang w:val="nl-BE"/>
        </w:rPr>
        <w:t xml:space="preserve">In een CYP2C8-geneesmiddelinteractiestudie bij gezonde vrijwilligers was de AUC van pioglitazon met 46% verhoogd. De AUC’s van M III en M IV – de actieve metabolieten van pioglitazon – waren beide met 10% afgenomen als pioglitazon tegelijk met een eenmalige dosis van 1.000 mg abirateronacetaat werd gegeven. </w:t>
      </w:r>
      <w:bookmarkStart w:id="4" w:name="_Hlk44512373"/>
      <w:r w:rsidR="007B2795">
        <w:rPr>
          <w:noProof/>
          <w:lang w:val="nl-BE"/>
        </w:rPr>
        <w:t>P</w:t>
      </w:r>
      <w:r w:rsidRPr="007C6011">
        <w:rPr>
          <w:noProof/>
          <w:lang w:val="nl-BE"/>
        </w:rPr>
        <w:t>atiënten</w:t>
      </w:r>
      <w:r w:rsidR="007B2795">
        <w:rPr>
          <w:noProof/>
          <w:lang w:val="nl-BE"/>
        </w:rPr>
        <w:t xml:space="preserve"> dienen</w:t>
      </w:r>
      <w:r w:rsidRPr="007C6011">
        <w:rPr>
          <w:noProof/>
          <w:lang w:val="nl-BE"/>
        </w:rPr>
        <w:t xml:space="preserve"> te worden </w:t>
      </w:r>
      <w:r w:rsidR="007B2795">
        <w:rPr>
          <w:noProof/>
          <w:lang w:val="nl-BE"/>
        </w:rPr>
        <w:t>gemonitord</w:t>
      </w:r>
      <w:r w:rsidR="007B2795" w:rsidRPr="007C6011">
        <w:rPr>
          <w:noProof/>
          <w:lang w:val="nl-BE"/>
        </w:rPr>
        <w:t xml:space="preserve"> </w:t>
      </w:r>
      <w:r w:rsidRPr="007C6011">
        <w:rPr>
          <w:noProof/>
          <w:lang w:val="nl-BE"/>
        </w:rPr>
        <w:t>op toxiciteitsverschijnselen gerelateerd aan een substraat van CYP2C8 met een nauwe therapeutische index als deze geneesmiddelen tegelijkertijd gebruikt worden.</w:t>
      </w:r>
      <w:r w:rsidR="007B2795">
        <w:rPr>
          <w:noProof/>
          <w:lang w:val="nl-BE"/>
        </w:rPr>
        <w:t xml:space="preserve"> Voorbeelden van geneesmiddelen die worden gemetaboliseerd door CYP2C8 zijn onder andere pioglitazon en repaglinide (zie rubriek 4.4).</w:t>
      </w:r>
      <w:bookmarkEnd w:id="4"/>
    </w:p>
    <w:p w14:paraId="039D0CA4" w14:textId="77777777" w:rsidR="006C636A" w:rsidRPr="007C6011" w:rsidRDefault="006C636A" w:rsidP="000A1B97">
      <w:pPr>
        <w:tabs>
          <w:tab w:val="left" w:pos="1134"/>
          <w:tab w:val="left" w:pos="1701"/>
        </w:tabs>
        <w:rPr>
          <w:noProof/>
          <w:szCs w:val="22"/>
          <w:lang w:val="nl-BE"/>
        </w:rPr>
      </w:pPr>
    </w:p>
    <w:p w14:paraId="3AFAA4DA" w14:textId="77777777" w:rsidR="006C636A" w:rsidRPr="007C6011" w:rsidRDefault="006C636A" w:rsidP="000A1B97">
      <w:pPr>
        <w:rPr>
          <w:noProof/>
          <w:lang w:val="nl-BE"/>
        </w:rPr>
      </w:pPr>
      <w:r w:rsidRPr="007C6011">
        <w:rPr>
          <w:i/>
          <w:noProof/>
          <w:lang w:val="nl-BE"/>
        </w:rPr>
        <w:t>In vitro</w:t>
      </w:r>
      <w:r w:rsidRPr="007C6011">
        <w:rPr>
          <w:noProof/>
          <w:lang w:val="nl-BE"/>
        </w:rPr>
        <w:t xml:space="preserve"> is aangetoond dat de belangrijkste metabolieten abirateronsulfaat en N-oxide abirateronsulfaat de opname van transporteiwit OATP1B1 door de lever remmen, en als gevolg daarvan de concentraties van geneesmiddelen die worden geëlimineerd door OATP1B1 kunnen verhogen. Er zijn geen klinische data beschikbaar om de interactie met het transporteiwit te bevestigen.</w:t>
      </w:r>
    </w:p>
    <w:p w14:paraId="3C931EA8" w14:textId="77777777" w:rsidR="006C636A" w:rsidRPr="007C6011" w:rsidRDefault="006C636A" w:rsidP="000A1B97">
      <w:pPr>
        <w:tabs>
          <w:tab w:val="left" w:pos="1134"/>
          <w:tab w:val="left" w:pos="1701"/>
        </w:tabs>
        <w:rPr>
          <w:noProof/>
          <w:lang w:val="nl-BE"/>
        </w:rPr>
      </w:pPr>
    </w:p>
    <w:p w14:paraId="730BD63D" w14:textId="77777777" w:rsidR="006C636A" w:rsidRPr="007C6011" w:rsidRDefault="006C636A" w:rsidP="000A1B97">
      <w:pPr>
        <w:tabs>
          <w:tab w:val="left" w:pos="1134"/>
          <w:tab w:val="left" w:pos="1701"/>
        </w:tabs>
        <w:rPr>
          <w:i/>
          <w:noProof/>
          <w:lang w:val="nl-BE"/>
        </w:rPr>
      </w:pPr>
      <w:r w:rsidRPr="007C6011">
        <w:rPr>
          <w:i/>
          <w:noProof/>
          <w:lang w:val="nl-BE"/>
        </w:rPr>
        <w:t>Gebruik met middelen waarvan bekend is dat ze het QT</w:t>
      </w:r>
      <w:r w:rsidRPr="007C6011">
        <w:rPr>
          <w:i/>
          <w:noProof/>
          <w:lang w:val="nl-BE"/>
        </w:rPr>
        <w:noBreakHyphen/>
        <w:t>interval verlengen</w:t>
      </w:r>
    </w:p>
    <w:p w14:paraId="2826DFBE" w14:textId="77777777" w:rsidR="006C636A" w:rsidRPr="007C6011" w:rsidRDefault="006C636A" w:rsidP="000A1B97">
      <w:pPr>
        <w:tabs>
          <w:tab w:val="left" w:pos="1134"/>
          <w:tab w:val="left" w:pos="1701"/>
        </w:tabs>
        <w:rPr>
          <w:noProof/>
          <w:lang w:val="nl-BE"/>
        </w:rPr>
      </w:pPr>
      <w:r w:rsidRPr="007C6011">
        <w:rPr>
          <w:noProof/>
          <w:lang w:val="nl-BE"/>
        </w:rPr>
        <w:t>Omdat androgeendeprivatietherapie het QT</w:t>
      </w:r>
      <w:r w:rsidRPr="007C6011">
        <w:rPr>
          <w:noProof/>
          <w:lang w:val="nl-BE"/>
        </w:rPr>
        <w:noBreakHyphen/>
        <w:t xml:space="preserve">interval kan verlengen, wordt geadviseerd voorzichtig te zijn als </w:t>
      </w:r>
      <w:r w:rsidR="00DE7CBA" w:rsidRPr="007C6011">
        <w:rPr>
          <w:bCs/>
          <w:noProof/>
          <w:szCs w:val="22"/>
          <w:lang w:val="nl-BE"/>
        </w:rPr>
        <w:t>abirateronacetaat</w:t>
      </w:r>
      <w:r w:rsidR="00DE7CBA" w:rsidDel="00DE7CBA">
        <w:rPr>
          <w:noProof/>
          <w:lang w:val="nl-BE"/>
        </w:rPr>
        <w:t xml:space="preserve"> </w:t>
      </w:r>
      <w:r w:rsidRPr="007C6011">
        <w:rPr>
          <w:noProof/>
          <w:lang w:val="nl-BE"/>
        </w:rPr>
        <w:t>gelijktijdig wordt toegediend met geneesmiddelen waarvan bekend is dat zij het QT</w:t>
      </w:r>
      <w:r w:rsidRPr="007C6011">
        <w:rPr>
          <w:noProof/>
          <w:lang w:val="nl-BE"/>
        </w:rPr>
        <w:noBreakHyphen/>
        <w:t>interval verlengen of geneesmiddelen die torsade de pointes kunnen induceren, zoals klasse IA- (bijv. kinidine, disopyramide) of klasse III- (bijv. amiodaron, sotalol, dofetilide, ibutilide) anti-aritmica, methadon, moxifloxacine, antipsychotica, etc.</w:t>
      </w:r>
    </w:p>
    <w:p w14:paraId="76623FFB" w14:textId="77777777" w:rsidR="006C636A" w:rsidRPr="007C6011" w:rsidRDefault="006C636A" w:rsidP="000A1B97">
      <w:pPr>
        <w:tabs>
          <w:tab w:val="left" w:pos="1134"/>
          <w:tab w:val="left" w:pos="1701"/>
        </w:tabs>
        <w:rPr>
          <w:noProof/>
          <w:lang w:val="nl-BE"/>
        </w:rPr>
      </w:pPr>
    </w:p>
    <w:p w14:paraId="323D76B9" w14:textId="77777777" w:rsidR="006C636A" w:rsidRPr="007C6011" w:rsidRDefault="006C636A" w:rsidP="006F4AA5">
      <w:pPr>
        <w:keepNext/>
        <w:tabs>
          <w:tab w:val="left" w:pos="1134"/>
          <w:tab w:val="left" w:pos="1701"/>
        </w:tabs>
        <w:rPr>
          <w:i/>
          <w:noProof/>
          <w:szCs w:val="22"/>
          <w:lang w:val="nl-BE"/>
        </w:rPr>
      </w:pPr>
      <w:r w:rsidRPr="007C6011">
        <w:rPr>
          <w:i/>
          <w:noProof/>
          <w:szCs w:val="22"/>
          <w:lang w:val="nl-BE"/>
        </w:rPr>
        <w:t>Gebruik met spironolacton</w:t>
      </w:r>
    </w:p>
    <w:p w14:paraId="7B005877" w14:textId="77777777" w:rsidR="006C636A" w:rsidRPr="007C6011" w:rsidRDefault="006C636A" w:rsidP="000A1B97">
      <w:pPr>
        <w:tabs>
          <w:tab w:val="left" w:pos="1134"/>
          <w:tab w:val="left" w:pos="1701"/>
        </w:tabs>
        <w:rPr>
          <w:noProof/>
          <w:szCs w:val="22"/>
          <w:lang w:val="nl-BE"/>
        </w:rPr>
      </w:pPr>
      <w:r w:rsidRPr="007C6011">
        <w:rPr>
          <w:noProof/>
          <w:szCs w:val="22"/>
          <w:lang w:val="nl-BE"/>
        </w:rPr>
        <w:t>Spironolacton bindt aan de androgeenreceptor en verhoogt mogelijk de prostaatspecifiek antigeen (PSA)</w:t>
      </w:r>
      <w:r w:rsidRPr="007C6011">
        <w:rPr>
          <w:noProof/>
          <w:szCs w:val="22"/>
          <w:lang w:val="nl-BE"/>
        </w:rPr>
        <w:noBreakHyphen/>
        <w:t xml:space="preserve">niveaus. Gebruik met </w:t>
      </w:r>
      <w:r w:rsidR="00DE7CBA" w:rsidRPr="007C6011">
        <w:rPr>
          <w:bCs/>
          <w:noProof/>
          <w:szCs w:val="22"/>
          <w:lang w:val="nl-BE"/>
        </w:rPr>
        <w:t>abirateronacetaat</w:t>
      </w:r>
      <w:r w:rsidR="00DE7CBA" w:rsidDel="00DE7CBA">
        <w:rPr>
          <w:noProof/>
          <w:szCs w:val="22"/>
          <w:lang w:val="nl-BE"/>
        </w:rPr>
        <w:t xml:space="preserve"> </w:t>
      </w:r>
      <w:r w:rsidRPr="007C6011">
        <w:rPr>
          <w:noProof/>
          <w:szCs w:val="22"/>
          <w:lang w:val="nl-BE"/>
        </w:rPr>
        <w:t>wordt niet aanbevolen (zie rubriek 5.1).</w:t>
      </w:r>
    </w:p>
    <w:p w14:paraId="574ED573" w14:textId="77777777" w:rsidR="006C636A" w:rsidRPr="007C6011" w:rsidRDefault="006C636A" w:rsidP="000A1B97">
      <w:pPr>
        <w:tabs>
          <w:tab w:val="left" w:pos="1134"/>
          <w:tab w:val="left" w:pos="1701"/>
        </w:tabs>
        <w:rPr>
          <w:noProof/>
          <w:lang w:val="nl-BE"/>
        </w:rPr>
      </w:pPr>
    </w:p>
    <w:p w14:paraId="065F7F50" w14:textId="77777777" w:rsidR="006C636A" w:rsidRPr="007C6011" w:rsidRDefault="006C636A" w:rsidP="000A1B97">
      <w:pPr>
        <w:keepNext/>
        <w:ind w:left="567" w:hanging="567"/>
        <w:rPr>
          <w:b/>
          <w:bCs/>
          <w:noProof/>
          <w:szCs w:val="22"/>
          <w:lang w:val="nl-BE"/>
        </w:rPr>
      </w:pPr>
      <w:r w:rsidRPr="007C6011">
        <w:rPr>
          <w:b/>
          <w:bCs/>
          <w:noProof/>
          <w:szCs w:val="22"/>
          <w:lang w:val="nl-BE"/>
        </w:rPr>
        <w:t>4.6</w:t>
      </w:r>
      <w:r w:rsidRPr="007C6011">
        <w:rPr>
          <w:b/>
          <w:bCs/>
          <w:noProof/>
          <w:szCs w:val="22"/>
          <w:lang w:val="nl-BE"/>
        </w:rPr>
        <w:tab/>
        <w:t>Vruchtbaarheid, zwangerschap en borstvoeding</w:t>
      </w:r>
    </w:p>
    <w:p w14:paraId="18A3CE12" w14:textId="77777777" w:rsidR="006C636A" w:rsidRPr="007C6011" w:rsidRDefault="006C636A" w:rsidP="000A1B97">
      <w:pPr>
        <w:keepNext/>
        <w:tabs>
          <w:tab w:val="left" w:pos="1134"/>
          <w:tab w:val="left" w:pos="1701"/>
        </w:tabs>
        <w:rPr>
          <w:noProof/>
          <w:lang w:val="nl-BE"/>
        </w:rPr>
      </w:pPr>
    </w:p>
    <w:p w14:paraId="5F25503E" w14:textId="77777777" w:rsidR="006C636A" w:rsidRPr="007C6011" w:rsidRDefault="006C636A" w:rsidP="000A1B97">
      <w:pPr>
        <w:keepNext/>
        <w:tabs>
          <w:tab w:val="left" w:pos="1134"/>
          <w:tab w:val="left" w:pos="1701"/>
        </w:tabs>
        <w:rPr>
          <w:noProof/>
          <w:szCs w:val="22"/>
          <w:u w:val="single"/>
          <w:lang w:val="nl-BE" w:eastAsia="ja-JP"/>
        </w:rPr>
      </w:pPr>
      <w:r w:rsidRPr="007C6011">
        <w:rPr>
          <w:noProof/>
          <w:szCs w:val="22"/>
          <w:u w:val="single"/>
          <w:lang w:val="nl-BE"/>
        </w:rPr>
        <w:t>Vrouwen</w:t>
      </w:r>
      <w:r w:rsidRPr="007C6011">
        <w:rPr>
          <w:noProof/>
          <w:szCs w:val="22"/>
          <w:u w:val="single"/>
          <w:lang w:val="nl-BE" w:eastAsia="ja-JP"/>
        </w:rPr>
        <w:t xml:space="preserve"> die zwanger kunnen worden</w:t>
      </w:r>
    </w:p>
    <w:p w14:paraId="35845435"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Er zijn geen gegevens over het gebruik van </w:t>
      </w:r>
      <w:r w:rsidR="00DE7CBA" w:rsidRPr="007C6011">
        <w:rPr>
          <w:bCs/>
          <w:noProof/>
          <w:szCs w:val="22"/>
          <w:lang w:val="nl-BE"/>
        </w:rPr>
        <w:t>abirateronacetaat</w:t>
      </w:r>
      <w:r w:rsidR="00DE7CBA" w:rsidDel="00DE7CBA">
        <w:rPr>
          <w:noProof/>
          <w:szCs w:val="22"/>
          <w:lang w:val="nl-BE"/>
        </w:rPr>
        <w:t xml:space="preserve"> </w:t>
      </w:r>
      <w:r w:rsidRPr="007C6011">
        <w:rPr>
          <w:noProof/>
          <w:szCs w:val="22"/>
          <w:lang w:val="nl-BE"/>
        </w:rPr>
        <w:t>tijdens de zwangerschap bij de mens en dit geneesmiddel is niet bestemd voor gebruik door vrouwen die zwanger kunnen worden.</w:t>
      </w:r>
    </w:p>
    <w:p w14:paraId="309F4E7F" w14:textId="77777777" w:rsidR="006C636A" w:rsidRPr="007C6011" w:rsidRDefault="006C636A" w:rsidP="000A1B97">
      <w:pPr>
        <w:tabs>
          <w:tab w:val="left" w:pos="1134"/>
          <w:tab w:val="left" w:pos="1701"/>
        </w:tabs>
        <w:rPr>
          <w:noProof/>
          <w:szCs w:val="22"/>
          <w:lang w:val="nl-BE"/>
        </w:rPr>
      </w:pPr>
    </w:p>
    <w:p w14:paraId="6A931E6C"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Anticonceptie voor mannen en vrouwen</w:t>
      </w:r>
    </w:p>
    <w:p w14:paraId="29030F98"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Het is niet bekend of </w:t>
      </w:r>
      <w:r w:rsidR="00DE7CBA" w:rsidRPr="007C6011">
        <w:rPr>
          <w:bCs/>
          <w:noProof/>
          <w:szCs w:val="22"/>
          <w:lang w:val="nl-BE"/>
        </w:rPr>
        <w:t>abirateronacetaat</w:t>
      </w:r>
      <w:r w:rsidR="00DE7CBA" w:rsidRPr="007C6011" w:rsidDel="00DE7CBA">
        <w:rPr>
          <w:noProof/>
          <w:szCs w:val="22"/>
          <w:lang w:val="nl-BE"/>
        </w:rPr>
        <w:t xml:space="preserve"> </w:t>
      </w:r>
      <w:r w:rsidRPr="007C6011">
        <w:rPr>
          <w:noProof/>
          <w:szCs w:val="22"/>
          <w:lang w:val="nl-BE"/>
        </w:rPr>
        <w:t xml:space="preserve">of zijn metabolieten aanwezig zijn in het sperma. Als de patiënt seksueel verkeer heeft met een zwangere vrouw moet een condoom worden gebruikt. Als de patiënt seksueel verkeer heeft met een vruchtbare vrouw, moet een condoom worden gebruikt naast een andere effectieve anticonceptiemethode. </w:t>
      </w:r>
      <w:r w:rsidRPr="007C6011">
        <w:rPr>
          <w:noProof/>
          <w:lang w:val="nl-BE"/>
        </w:rPr>
        <w:t>Uit dieronderzoek is reproductietoxiciteit gebleken (zie rubriek 5.3).</w:t>
      </w:r>
    </w:p>
    <w:p w14:paraId="757A0572" w14:textId="77777777" w:rsidR="006C636A" w:rsidRPr="007C6011" w:rsidRDefault="006C636A" w:rsidP="000A1B97">
      <w:pPr>
        <w:tabs>
          <w:tab w:val="left" w:pos="1134"/>
          <w:tab w:val="left" w:pos="1701"/>
        </w:tabs>
        <w:rPr>
          <w:noProof/>
          <w:szCs w:val="22"/>
          <w:lang w:val="nl-BE"/>
        </w:rPr>
      </w:pPr>
    </w:p>
    <w:p w14:paraId="652FCE56"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Zwangerschap</w:t>
      </w:r>
    </w:p>
    <w:p w14:paraId="760BB70B" w14:textId="77777777" w:rsidR="006C636A" w:rsidRPr="007C6011" w:rsidRDefault="00DE7CBA" w:rsidP="000A1B97">
      <w:pPr>
        <w:tabs>
          <w:tab w:val="left" w:pos="1134"/>
          <w:tab w:val="left" w:pos="1701"/>
        </w:tabs>
        <w:rPr>
          <w:noProof/>
          <w:szCs w:val="22"/>
          <w:lang w:val="nl-BE"/>
        </w:rPr>
      </w:pPr>
      <w:r>
        <w:rPr>
          <w:bCs/>
          <w:noProof/>
          <w:szCs w:val="22"/>
          <w:lang w:val="nl-BE"/>
        </w:rPr>
        <w:t>A</w:t>
      </w:r>
      <w:r w:rsidRPr="007C6011">
        <w:rPr>
          <w:bCs/>
          <w:noProof/>
          <w:szCs w:val="22"/>
          <w:lang w:val="nl-BE"/>
        </w:rPr>
        <w:t>birateronacetaat</w:t>
      </w:r>
      <w:r w:rsidDel="00DE7CBA">
        <w:rPr>
          <w:noProof/>
          <w:lang w:val="nl-BE"/>
        </w:rPr>
        <w:t xml:space="preserve"> </w:t>
      </w:r>
      <w:r w:rsidR="006C636A" w:rsidRPr="007C6011">
        <w:rPr>
          <w:noProof/>
          <w:lang w:val="nl-BE"/>
        </w:rPr>
        <w:t>mag niet door vrouwen worden gebruikt</w:t>
      </w:r>
      <w:r w:rsidR="006C636A" w:rsidRPr="007C6011">
        <w:rPr>
          <w:noProof/>
          <w:szCs w:val="22"/>
          <w:lang w:val="nl-BE"/>
        </w:rPr>
        <w:t xml:space="preserve"> en is gecontra</w:t>
      </w:r>
      <w:r w:rsidR="006C636A" w:rsidRPr="007C6011">
        <w:rPr>
          <w:noProof/>
          <w:szCs w:val="22"/>
          <w:lang w:val="nl-BE"/>
        </w:rPr>
        <w:noBreakHyphen/>
        <w:t>indiceerd bij vrouwen die zwanger zijn of zwanger zouden kunnen zijn (zie de rubrieken 4.3 en 5.3).</w:t>
      </w:r>
    </w:p>
    <w:p w14:paraId="3A7A203A" w14:textId="77777777" w:rsidR="006C636A" w:rsidRPr="007C6011" w:rsidRDefault="006C636A" w:rsidP="000A1B97">
      <w:pPr>
        <w:tabs>
          <w:tab w:val="left" w:pos="1134"/>
          <w:tab w:val="left" w:pos="1701"/>
        </w:tabs>
        <w:rPr>
          <w:noProof/>
          <w:szCs w:val="22"/>
          <w:u w:val="single"/>
          <w:lang w:val="nl-BE"/>
        </w:rPr>
      </w:pPr>
    </w:p>
    <w:p w14:paraId="7A331507"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Borstvoeding</w:t>
      </w:r>
    </w:p>
    <w:p w14:paraId="14BAA415" w14:textId="77777777" w:rsidR="006C636A" w:rsidRPr="007C6011" w:rsidRDefault="00DE7CBA" w:rsidP="000A1B97">
      <w:pPr>
        <w:tabs>
          <w:tab w:val="left" w:pos="1134"/>
          <w:tab w:val="left" w:pos="1701"/>
        </w:tabs>
        <w:rPr>
          <w:noProof/>
          <w:lang w:val="nl-BE"/>
        </w:rPr>
      </w:pPr>
      <w:r>
        <w:rPr>
          <w:bCs/>
          <w:noProof/>
          <w:szCs w:val="22"/>
          <w:lang w:val="nl-BE"/>
        </w:rPr>
        <w:t>A</w:t>
      </w:r>
      <w:r w:rsidRPr="007C6011">
        <w:rPr>
          <w:bCs/>
          <w:noProof/>
          <w:szCs w:val="22"/>
          <w:lang w:val="nl-BE"/>
        </w:rPr>
        <w:t>birateronacetaat</w:t>
      </w:r>
      <w:r w:rsidDel="00DE7CBA">
        <w:rPr>
          <w:noProof/>
          <w:lang w:val="nl-BE"/>
        </w:rPr>
        <w:t xml:space="preserve"> </w:t>
      </w:r>
      <w:r w:rsidR="006C636A" w:rsidRPr="007C6011">
        <w:rPr>
          <w:noProof/>
          <w:lang w:val="nl-BE"/>
        </w:rPr>
        <w:t>mag niet door vrouwen worden gebruikt.</w:t>
      </w:r>
    </w:p>
    <w:p w14:paraId="57357AE4" w14:textId="77777777" w:rsidR="006C636A" w:rsidRPr="007C6011" w:rsidRDefault="006C636A" w:rsidP="000A1B97">
      <w:pPr>
        <w:tabs>
          <w:tab w:val="left" w:pos="1134"/>
          <w:tab w:val="left" w:pos="1701"/>
        </w:tabs>
        <w:rPr>
          <w:i/>
          <w:noProof/>
          <w:szCs w:val="22"/>
          <w:lang w:val="nl-BE"/>
        </w:rPr>
      </w:pPr>
    </w:p>
    <w:p w14:paraId="39B85EAF"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Vruchtbaarheid</w:t>
      </w:r>
    </w:p>
    <w:p w14:paraId="711541F4" w14:textId="77777777" w:rsidR="006C636A" w:rsidRPr="007C6011" w:rsidRDefault="00DE7CBA" w:rsidP="000A1B97">
      <w:pPr>
        <w:tabs>
          <w:tab w:val="left" w:pos="1134"/>
          <w:tab w:val="left" w:pos="1701"/>
        </w:tabs>
        <w:rPr>
          <w:noProof/>
          <w:lang w:val="nl-BE"/>
        </w:rPr>
      </w:pPr>
      <w:r>
        <w:rPr>
          <w:bCs/>
          <w:noProof/>
          <w:szCs w:val="22"/>
          <w:lang w:val="nl-BE"/>
        </w:rPr>
        <w:t>A</w:t>
      </w:r>
      <w:r w:rsidRPr="007C6011">
        <w:rPr>
          <w:bCs/>
          <w:noProof/>
          <w:szCs w:val="22"/>
          <w:lang w:val="nl-BE"/>
        </w:rPr>
        <w:t>birateronacetaat</w:t>
      </w:r>
      <w:r w:rsidRPr="007C6011" w:rsidDel="00DE7CBA">
        <w:rPr>
          <w:noProof/>
          <w:lang w:val="nl-BE"/>
        </w:rPr>
        <w:t xml:space="preserve"> </w:t>
      </w:r>
      <w:r w:rsidR="006C636A" w:rsidRPr="007C6011">
        <w:rPr>
          <w:noProof/>
          <w:lang w:val="nl-BE"/>
        </w:rPr>
        <w:t>had invloed op de vruchtbaarheid bij mannelijke en vrouwelijke ratten, maar deze effecten waren volledig reversibel (zie rubriek 5.3).</w:t>
      </w:r>
    </w:p>
    <w:p w14:paraId="57901A6F" w14:textId="77777777" w:rsidR="006C636A" w:rsidRPr="007C6011" w:rsidRDefault="006C636A" w:rsidP="000A1B97">
      <w:pPr>
        <w:tabs>
          <w:tab w:val="left" w:pos="1134"/>
          <w:tab w:val="left" w:pos="1701"/>
        </w:tabs>
        <w:rPr>
          <w:noProof/>
          <w:lang w:val="nl-BE"/>
        </w:rPr>
      </w:pPr>
    </w:p>
    <w:p w14:paraId="4E530AA3" w14:textId="77777777" w:rsidR="006C636A" w:rsidRPr="007C6011" w:rsidRDefault="006C636A" w:rsidP="000A1B97">
      <w:pPr>
        <w:keepNext/>
        <w:ind w:left="567" w:hanging="567"/>
        <w:rPr>
          <w:b/>
          <w:bCs/>
          <w:noProof/>
          <w:szCs w:val="22"/>
          <w:lang w:val="nl-BE"/>
        </w:rPr>
      </w:pPr>
      <w:r w:rsidRPr="007C6011">
        <w:rPr>
          <w:b/>
          <w:bCs/>
          <w:noProof/>
          <w:szCs w:val="22"/>
          <w:lang w:val="nl-BE"/>
        </w:rPr>
        <w:t>4.7</w:t>
      </w:r>
      <w:r w:rsidRPr="007C6011">
        <w:rPr>
          <w:b/>
          <w:bCs/>
          <w:noProof/>
          <w:szCs w:val="22"/>
          <w:lang w:val="nl-BE"/>
        </w:rPr>
        <w:tab/>
        <w:t>Beïnvloeding van de rijvaardigheid en het vermogen om machines te bedienen</w:t>
      </w:r>
    </w:p>
    <w:p w14:paraId="62CBE1C9" w14:textId="77777777" w:rsidR="006C636A" w:rsidRPr="007C6011" w:rsidRDefault="006C636A" w:rsidP="000A1B97">
      <w:pPr>
        <w:keepNext/>
        <w:tabs>
          <w:tab w:val="left" w:pos="1134"/>
          <w:tab w:val="left" w:pos="1701"/>
        </w:tabs>
        <w:rPr>
          <w:noProof/>
          <w:lang w:val="nl-BE"/>
        </w:rPr>
      </w:pPr>
    </w:p>
    <w:p w14:paraId="42A1BC4D" w14:textId="77777777" w:rsidR="006C636A" w:rsidRPr="007C6011" w:rsidRDefault="003F465B" w:rsidP="000A1B97">
      <w:pPr>
        <w:tabs>
          <w:tab w:val="left" w:pos="1134"/>
          <w:tab w:val="left" w:pos="1701"/>
        </w:tabs>
        <w:rPr>
          <w:noProof/>
          <w:lang w:val="nl-BE"/>
        </w:rPr>
      </w:pPr>
      <w:r>
        <w:rPr>
          <w:noProof/>
          <w:lang w:val="nl-BE"/>
        </w:rPr>
        <w:t>Abirateron</w:t>
      </w:r>
      <w:r w:rsidR="009C0B95">
        <w:rPr>
          <w:noProof/>
          <w:lang w:val="nl-BE"/>
        </w:rPr>
        <w:t>e</w:t>
      </w:r>
      <w:r w:rsidR="006C636A" w:rsidRPr="007C6011">
        <w:rPr>
          <w:noProof/>
          <w:lang w:val="nl-BE"/>
        </w:rPr>
        <w:t xml:space="preserve"> </w:t>
      </w:r>
      <w:r w:rsidR="009C0B95">
        <w:rPr>
          <w:noProof/>
          <w:lang w:val="nl-BE"/>
        </w:rPr>
        <w:t xml:space="preserve">Accord </w:t>
      </w:r>
      <w:r w:rsidR="006C636A" w:rsidRPr="007C6011">
        <w:rPr>
          <w:noProof/>
          <w:lang w:val="nl-BE"/>
        </w:rPr>
        <w:t xml:space="preserve">heeft geen of een verwaarloosbare invloed op </w:t>
      </w:r>
      <w:r w:rsidR="006C636A" w:rsidRPr="007C6011">
        <w:rPr>
          <w:noProof/>
          <w:szCs w:val="22"/>
          <w:lang w:val="nl-BE"/>
        </w:rPr>
        <w:t>de rijvaardigheid en op het vermogen om machines te bedienen.</w:t>
      </w:r>
    </w:p>
    <w:p w14:paraId="51C1BF79" w14:textId="77777777" w:rsidR="006C636A" w:rsidRPr="007C6011" w:rsidRDefault="006C636A" w:rsidP="000A1B97">
      <w:pPr>
        <w:tabs>
          <w:tab w:val="left" w:pos="1134"/>
          <w:tab w:val="left" w:pos="1701"/>
        </w:tabs>
        <w:rPr>
          <w:noProof/>
          <w:lang w:val="nl-BE"/>
        </w:rPr>
      </w:pPr>
    </w:p>
    <w:p w14:paraId="10DB5535" w14:textId="77777777" w:rsidR="006C636A" w:rsidRPr="007C6011" w:rsidRDefault="006C636A" w:rsidP="000A1B97">
      <w:pPr>
        <w:keepNext/>
        <w:ind w:left="567" w:hanging="567"/>
        <w:rPr>
          <w:b/>
          <w:bCs/>
          <w:noProof/>
          <w:szCs w:val="22"/>
          <w:lang w:val="nl-BE"/>
        </w:rPr>
      </w:pPr>
      <w:r w:rsidRPr="007C6011">
        <w:rPr>
          <w:b/>
          <w:bCs/>
          <w:noProof/>
          <w:szCs w:val="22"/>
          <w:lang w:val="nl-BE"/>
        </w:rPr>
        <w:t>4.8</w:t>
      </w:r>
      <w:r w:rsidRPr="007C6011">
        <w:rPr>
          <w:b/>
          <w:bCs/>
          <w:noProof/>
          <w:szCs w:val="22"/>
          <w:lang w:val="nl-BE"/>
        </w:rPr>
        <w:tab/>
        <w:t>Bijwerkingen</w:t>
      </w:r>
    </w:p>
    <w:p w14:paraId="49609A56" w14:textId="77777777" w:rsidR="006C636A" w:rsidRPr="007C6011" w:rsidRDefault="006C636A" w:rsidP="000A1B97">
      <w:pPr>
        <w:keepNext/>
        <w:tabs>
          <w:tab w:val="left" w:pos="1134"/>
          <w:tab w:val="left" w:pos="1701"/>
        </w:tabs>
        <w:rPr>
          <w:noProof/>
          <w:lang w:val="nl-BE"/>
        </w:rPr>
      </w:pPr>
    </w:p>
    <w:p w14:paraId="1A0DA50B"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Samenvatting van het veiligheidsprofiel</w:t>
      </w:r>
    </w:p>
    <w:p w14:paraId="18815BA2" w14:textId="77777777" w:rsidR="006C636A" w:rsidRPr="007C6011" w:rsidRDefault="006C636A" w:rsidP="000A1B97">
      <w:pPr>
        <w:tabs>
          <w:tab w:val="left" w:pos="1134"/>
          <w:tab w:val="left" w:pos="1701"/>
        </w:tabs>
        <w:rPr>
          <w:i/>
          <w:noProof/>
          <w:lang w:val="nl-BE"/>
        </w:rPr>
      </w:pPr>
      <w:r w:rsidRPr="007C6011">
        <w:rPr>
          <w:noProof/>
          <w:lang w:val="nl-BE"/>
        </w:rPr>
        <w:t xml:space="preserve">In een analyse van bijwerkingen van samengevoegde fase 3-studies met </w:t>
      </w:r>
      <w:r w:rsidR="003F465B">
        <w:rPr>
          <w:noProof/>
          <w:lang w:val="nl-BE"/>
        </w:rPr>
        <w:t>abirateron</w:t>
      </w:r>
      <w:r w:rsidR="009C0B95">
        <w:rPr>
          <w:noProof/>
          <w:lang w:val="nl-BE"/>
        </w:rPr>
        <w:t>acetaat</w:t>
      </w:r>
      <w:r w:rsidRPr="007C6011">
        <w:rPr>
          <w:noProof/>
          <w:lang w:val="nl-BE"/>
        </w:rPr>
        <w:t xml:space="preserve"> waren de bijwerkingen die bij ≥ 10% van de patiënten werden waargenomen perifeer oedeem, hypokaliëmie, hypertensie, urineweginfectie en alanineaminotransferase verhoogd en/of aspartaataminotransferase verhoogd.</w:t>
      </w:r>
    </w:p>
    <w:p w14:paraId="35A51804" w14:textId="77777777" w:rsidR="006C636A" w:rsidRPr="007C6011" w:rsidRDefault="006C636A" w:rsidP="000A1B97">
      <w:pPr>
        <w:tabs>
          <w:tab w:val="left" w:pos="1134"/>
          <w:tab w:val="left" w:pos="1701"/>
        </w:tabs>
        <w:rPr>
          <w:noProof/>
          <w:lang w:val="nl-BE"/>
        </w:rPr>
      </w:pPr>
      <w:r w:rsidRPr="007C6011">
        <w:rPr>
          <w:noProof/>
          <w:lang w:val="nl-BE"/>
        </w:rPr>
        <w:t>Andere belangrijke bijwerkingen zijn onder andere hartaandoeningen, levertoxiciteit, breuken en allergische longblaasjesontsteking.</w:t>
      </w:r>
    </w:p>
    <w:p w14:paraId="199713D8" w14:textId="77777777" w:rsidR="006C636A" w:rsidRPr="007C6011" w:rsidRDefault="006C636A" w:rsidP="000A1B97">
      <w:pPr>
        <w:tabs>
          <w:tab w:val="left" w:pos="1134"/>
          <w:tab w:val="left" w:pos="1701"/>
        </w:tabs>
        <w:rPr>
          <w:noProof/>
          <w:lang w:val="nl-BE"/>
        </w:rPr>
      </w:pPr>
    </w:p>
    <w:p w14:paraId="53E0F665" w14:textId="77777777" w:rsidR="006C636A" w:rsidRPr="007C6011" w:rsidRDefault="00DE7CBA" w:rsidP="000A1B97">
      <w:pPr>
        <w:tabs>
          <w:tab w:val="left" w:pos="1134"/>
          <w:tab w:val="left" w:pos="1701"/>
        </w:tabs>
        <w:rPr>
          <w:noProof/>
          <w:szCs w:val="22"/>
          <w:lang w:val="nl-BE"/>
        </w:rPr>
      </w:pPr>
      <w:r>
        <w:rPr>
          <w:bCs/>
          <w:noProof/>
          <w:szCs w:val="22"/>
          <w:lang w:val="nl-BE"/>
        </w:rPr>
        <w:t>A</w:t>
      </w:r>
      <w:r w:rsidRPr="007C6011">
        <w:rPr>
          <w:bCs/>
          <w:noProof/>
          <w:szCs w:val="22"/>
          <w:lang w:val="nl-BE"/>
        </w:rPr>
        <w:t>birateronacetaat</w:t>
      </w:r>
      <w:r w:rsidDel="00DE7CBA">
        <w:rPr>
          <w:noProof/>
          <w:szCs w:val="22"/>
          <w:lang w:val="nl-BE"/>
        </w:rPr>
        <w:t xml:space="preserve"> </w:t>
      </w:r>
      <w:r w:rsidR="006C636A" w:rsidRPr="007C6011">
        <w:rPr>
          <w:noProof/>
          <w:szCs w:val="22"/>
          <w:lang w:val="nl-BE"/>
        </w:rPr>
        <w:t xml:space="preserve">kan hypertensie, hypokaliëmie en vochtretentie veroorzaken als farmacodynamisch gevolg van het werkingsmechanisme. In </w:t>
      </w:r>
      <w:r w:rsidR="006C636A" w:rsidRPr="007C6011">
        <w:rPr>
          <w:noProof/>
          <w:lang w:val="nl-BE"/>
        </w:rPr>
        <w:t>fase 3-</w:t>
      </w:r>
      <w:r w:rsidR="006C636A" w:rsidRPr="007C6011">
        <w:rPr>
          <w:noProof/>
          <w:szCs w:val="22"/>
          <w:lang w:val="nl-BE"/>
        </w:rPr>
        <w:t>studies werden verwachte mineralocorticoïde bijwerkingen vaker gezien bij patiënten die werden behandeld met abirateronacetaat dan bij patiënten die werden behandeld met placebo: hypokaliëmie bij 18% vs. 8%, hypertensie bij 22% vs. 16% en vochtretentie (perifeer oedeem) bij 23% vs. 17%</w:t>
      </w:r>
      <w:r w:rsidR="006C636A" w:rsidRPr="007C6011">
        <w:rPr>
          <w:i/>
          <w:noProof/>
          <w:szCs w:val="22"/>
          <w:lang w:val="nl-BE"/>
        </w:rPr>
        <w:t xml:space="preserve">. </w:t>
      </w:r>
      <w:r w:rsidR="006C636A" w:rsidRPr="007C6011">
        <w:rPr>
          <w:noProof/>
          <w:szCs w:val="22"/>
          <w:lang w:val="nl-BE"/>
        </w:rPr>
        <w:t xml:space="preserve">Bij patiënten die werden behandeld met abirateronacetaat </w:t>
      </w:r>
      <w:r w:rsidR="00A24ECA" w:rsidRPr="007C6011">
        <w:rPr>
          <w:noProof/>
          <w:szCs w:val="22"/>
          <w:lang w:val="nl-BE"/>
        </w:rPr>
        <w:t xml:space="preserve">versus patiënten die werden behandeld met placebo </w:t>
      </w:r>
      <w:r w:rsidR="006C636A" w:rsidRPr="007C6011">
        <w:rPr>
          <w:noProof/>
          <w:szCs w:val="22"/>
          <w:lang w:val="nl-BE"/>
        </w:rPr>
        <w:t xml:space="preserve">werden CTCAE (versie 4.0)-graad 3 en 4 hypokaliëmie gezien bij respectievelijk 6% </w:t>
      </w:r>
      <w:r w:rsidR="00A24ECA" w:rsidRPr="007C6011">
        <w:rPr>
          <w:noProof/>
          <w:szCs w:val="22"/>
          <w:lang w:val="nl-BE"/>
        </w:rPr>
        <w:t>versus 1</w:t>
      </w:r>
      <w:r w:rsidR="006C636A" w:rsidRPr="007C6011">
        <w:rPr>
          <w:noProof/>
          <w:szCs w:val="22"/>
          <w:lang w:val="nl-BE"/>
        </w:rPr>
        <w:t xml:space="preserve">%, CTCAE (versie 4.0)-graad 3 en 4 hypertensie bij respectievelijk </w:t>
      </w:r>
      <w:r w:rsidR="00A24ECA" w:rsidRPr="007C6011">
        <w:rPr>
          <w:noProof/>
          <w:szCs w:val="22"/>
          <w:lang w:val="nl-BE"/>
        </w:rPr>
        <w:t>7</w:t>
      </w:r>
      <w:r w:rsidR="006C636A" w:rsidRPr="007C6011">
        <w:rPr>
          <w:noProof/>
          <w:szCs w:val="22"/>
          <w:lang w:val="nl-BE"/>
        </w:rPr>
        <w:t xml:space="preserve">% </w:t>
      </w:r>
      <w:r w:rsidR="00A24ECA" w:rsidRPr="007C6011">
        <w:rPr>
          <w:noProof/>
          <w:szCs w:val="22"/>
          <w:lang w:val="nl-BE"/>
        </w:rPr>
        <w:t xml:space="preserve">versus </w:t>
      </w:r>
      <w:r w:rsidR="006C636A" w:rsidRPr="007C6011">
        <w:rPr>
          <w:noProof/>
          <w:szCs w:val="22"/>
          <w:lang w:val="nl-BE"/>
        </w:rPr>
        <w:t xml:space="preserve">5% en vochtretentie (perifeer oedeem) graad 3 en 4 bij respectievelijk 1% </w:t>
      </w:r>
      <w:r w:rsidR="00A24ECA" w:rsidRPr="007C6011">
        <w:rPr>
          <w:noProof/>
          <w:szCs w:val="22"/>
          <w:lang w:val="nl-BE"/>
        </w:rPr>
        <w:t xml:space="preserve">versus </w:t>
      </w:r>
      <w:r w:rsidR="006C636A" w:rsidRPr="007C6011">
        <w:rPr>
          <w:noProof/>
          <w:szCs w:val="22"/>
          <w:lang w:val="nl-BE"/>
        </w:rPr>
        <w:t>1% van de patiënten. Mineralocorticoïde reacties konden in het algemeen succesvol medisch worden behandeld. Gelijktijdig gebruik van een corticosteroïd verlaagt de incidentie en de ernst van deze bijwerkingen (zie rubriek 4.4).</w:t>
      </w:r>
    </w:p>
    <w:p w14:paraId="785971FB" w14:textId="77777777" w:rsidR="006C636A" w:rsidRPr="007C6011" w:rsidRDefault="006C636A" w:rsidP="000A1B97">
      <w:pPr>
        <w:tabs>
          <w:tab w:val="left" w:pos="1134"/>
          <w:tab w:val="left" w:pos="1701"/>
        </w:tabs>
        <w:rPr>
          <w:noProof/>
          <w:lang w:val="nl-BE"/>
        </w:rPr>
      </w:pPr>
    </w:p>
    <w:p w14:paraId="1A769C9A"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Lijst van bijwerkingen in tabelvorm</w:t>
      </w:r>
    </w:p>
    <w:p w14:paraId="53628182" w14:textId="77777777" w:rsidR="006C636A" w:rsidRPr="007C6011" w:rsidRDefault="006C636A" w:rsidP="000A1B97">
      <w:pPr>
        <w:tabs>
          <w:tab w:val="left" w:pos="1134"/>
          <w:tab w:val="left" w:pos="1701"/>
        </w:tabs>
        <w:rPr>
          <w:noProof/>
          <w:lang w:val="nl-BE"/>
        </w:rPr>
      </w:pPr>
      <w:r w:rsidRPr="007C6011">
        <w:rPr>
          <w:noProof/>
          <w:lang w:val="nl-BE"/>
        </w:rPr>
        <w:t>In studies bij patiënten met gemetastaseerde gevorderde prostaatkanker die een LHRH</w:t>
      </w:r>
      <w:r w:rsidRPr="007C6011">
        <w:rPr>
          <w:noProof/>
          <w:lang w:val="nl-BE"/>
        </w:rPr>
        <w:noBreakHyphen/>
        <w:t xml:space="preserve">analoog gebruikten of eerder een orchidectomie ondergingen, werd </w:t>
      </w:r>
      <w:r w:rsidR="00DE7CBA" w:rsidRPr="007C6011">
        <w:rPr>
          <w:bCs/>
          <w:noProof/>
          <w:szCs w:val="22"/>
          <w:lang w:val="nl-BE"/>
        </w:rPr>
        <w:t>abirateronacetaat</w:t>
      </w:r>
      <w:r w:rsidR="00DE7CBA" w:rsidDel="00DE7CBA">
        <w:rPr>
          <w:noProof/>
          <w:lang w:val="nl-BE"/>
        </w:rPr>
        <w:t xml:space="preserve"> </w:t>
      </w:r>
      <w:r w:rsidRPr="007C6011">
        <w:rPr>
          <w:noProof/>
          <w:lang w:val="nl-BE"/>
        </w:rPr>
        <w:t>toegediend in een dosis van 1.000 mg per dag in combinatie met een lage dosis prednison of prednisolon (ofwel 5 ofwel 10 mg per dag, afhankelijk van de indicatie).</w:t>
      </w:r>
    </w:p>
    <w:p w14:paraId="050F2F99" w14:textId="77777777" w:rsidR="006C636A" w:rsidRPr="007C6011" w:rsidRDefault="006C636A" w:rsidP="000A1B97">
      <w:pPr>
        <w:tabs>
          <w:tab w:val="left" w:pos="1134"/>
          <w:tab w:val="left" w:pos="1701"/>
        </w:tabs>
        <w:rPr>
          <w:noProof/>
          <w:lang w:val="nl-BE"/>
        </w:rPr>
      </w:pPr>
    </w:p>
    <w:p w14:paraId="32A1AC1E" w14:textId="77777777" w:rsidR="006C636A" w:rsidRPr="007C6011" w:rsidRDefault="006C636A" w:rsidP="000A1B97">
      <w:pPr>
        <w:tabs>
          <w:tab w:val="clear" w:pos="567"/>
        </w:tabs>
        <w:rPr>
          <w:noProof/>
          <w:lang w:val="nl-BE" w:bidi="ar-DZ"/>
        </w:rPr>
      </w:pPr>
      <w:r w:rsidRPr="007C6011">
        <w:rPr>
          <w:noProof/>
          <w:lang w:val="nl-BE"/>
        </w:rPr>
        <w:t xml:space="preserve">Bijwerkingen die tijdens klinische studies en postmarketingervaring zijn waargenomen, staan hieronder vermeld naar frequentiecategorie. </w:t>
      </w:r>
      <w:r w:rsidRPr="007C6011">
        <w:rPr>
          <w:noProof/>
          <w:lang w:val="nl-BE" w:bidi="ar-DZ"/>
        </w:rPr>
        <w:t xml:space="preserve">De frequentiecategorieën zijn als volgt gedefinieerd: zeer vaak </w:t>
      </w:r>
      <w:r w:rsidRPr="007C6011">
        <w:rPr>
          <w:noProof/>
          <w:lang w:val="nl-BE"/>
        </w:rPr>
        <w:t>(≥ 1/10)</w:t>
      </w:r>
      <w:r w:rsidRPr="007C6011">
        <w:rPr>
          <w:noProof/>
          <w:lang w:val="nl-BE" w:bidi="ar-DZ"/>
        </w:rPr>
        <w:t>, vaak (≥ 1/100 tot &lt; 1/10), soms (≥ 1/1.000 tot &lt; 1/100)</w:t>
      </w:r>
      <w:r w:rsidRPr="007C6011">
        <w:rPr>
          <w:noProof/>
          <w:lang w:val="nl-BE"/>
        </w:rPr>
        <w:t>,</w:t>
      </w:r>
      <w:r w:rsidRPr="007C6011">
        <w:rPr>
          <w:noProof/>
          <w:lang w:val="nl-BE" w:bidi="ar-DZ"/>
        </w:rPr>
        <w:t xml:space="preserve"> zelden (≥ 1/10.000 tot &lt; 1/1.000), zeer zelden</w:t>
      </w:r>
      <w:r w:rsidRPr="007C6011">
        <w:rPr>
          <w:noProof/>
          <w:lang w:val="nl-BE"/>
        </w:rPr>
        <w:t xml:space="preserve"> (&lt; 1/10.000) en niet bekend (frequentie kan met de beschikbare gegevens niet worden bepaald)</w:t>
      </w:r>
      <w:r w:rsidRPr="007C6011">
        <w:rPr>
          <w:noProof/>
          <w:lang w:val="nl-BE" w:bidi="ar-DZ"/>
        </w:rPr>
        <w:t>.</w:t>
      </w:r>
    </w:p>
    <w:p w14:paraId="7F54C2D3" w14:textId="77777777" w:rsidR="006C636A" w:rsidRPr="007C6011" w:rsidRDefault="006C636A" w:rsidP="000A1B97">
      <w:pPr>
        <w:tabs>
          <w:tab w:val="left" w:pos="1134"/>
          <w:tab w:val="left" w:pos="1701"/>
        </w:tabs>
        <w:rPr>
          <w:noProof/>
          <w:lang w:val="nl-BE"/>
        </w:rPr>
      </w:pPr>
    </w:p>
    <w:p w14:paraId="71C3273D" w14:textId="77777777" w:rsidR="006C636A" w:rsidRPr="007C6011" w:rsidRDefault="006C636A" w:rsidP="000A1B97">
      <w:pPr>
        <w:tabs>
          <w:tab w:val="left" w:pos="1134"/>
          <w:tab w:val="left" w:pos="1701"/>
        </w:tabs>
        <w:rPr>
          <w:noProof/>
          <w:lang w:val="nl-BE"/>
        </w:rPr>
      </w:pPr>
      <w:r w:rsidRPr="007C6011">
        <w:rPr>
          <w:noProof/>
          <w:lang w:val="nl-BE" w:bidi="ar-DZ"/>
        </w:rPr>
        <w:t>Binnen elke frequentiecategorie zijn de bijwerkingen weergegeven in afnemende mate van ernst.</w:t>
      </w:r>
    </w:p>
    <w:p w14:paraId="66C54279" w14:textId="77777777" w:rsidR="006C636A" w:rsidRDefault="006C636A" w:rsidP="000A1B97">
      <w:pPr>
        <w:tabs>
          <w:tab w:val="left" w:pos="1134"/>
          <w:tab w:val="left" w:pos="1701"/>
        </w:tabs>
        <w:rPr>
          <w:noProof/>
          <w:lang w:val="nl-BE"/>
        </w:rPr>
      </w:pPr>
    </w:p>
    <w:p w14:paraId="38940AC7" w14:textId="77777777" w:rsidR="00093A48" w:rsidRPr="007C6011" w:rsidRDefault="00093A48" w:rsidP="000A1B97">
      <w:pPr>
        <w:tabs>
          <w:tab w:val="left" w:pos="1134"/>
          <w:tab w:val="left" w:pos="1701"/>
        </w:tabs>
        <w:rPr>
          <w:noProof/>
          <w:lang w:val="nl-BE"/>
        </w:rPr>
      </w:pPr>
      <w:r w:rsidRPr="007C6011">
        <w:rPr>
          <w:b/>
          <w:noProof/>
          <w:szCs w:val="22"/>
          <w:lang w:val="nl-BE"/>
        </w:rPr>
        <w:t>Tabel 1:</w:t>
      </w:r>
      <w:r w:rsidRPr="007C6011">
        <w:rPr>
          <w:b/>
          <w:noProof/>
          <w:szCs w:val="22"/>
          <w:lang w:val="nl-BE"/>
        </w:rPr>
        <w:tab/>
        <w:t>Bijwerkingen vastgesteld in klinische studies en postmarketing</w:t>
      </w: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6C636A" w:rsidRPr="007C6011" w14:paraId="4BB4215C"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26E4092" w14:textId="77777777" w:rsidR="006C636A" w:rsidRPr="007C6011" w:rsidRDefault="006C636A" w:rsidP="000A1B97">
            <w:pPr>
              <w:rPr>
                <w:b/>
                <w:noProof/>
                <w:szCs w:val="22"/>
                <w:lang w:val="nl-BE"/>
              </w:rPr>
            </w:pPr>
            <w:r w:rsidRPr="007C6011">
              <w:rPr>
                <w:b/>
                <w:noProof/>
                <w:szCs w:val="22"/>
                <w:lang w:val="nl-BE"/>
              </w:rPr>
              <w:t>Systeem/orgaanklasse</w:t>
            </w:r>
          </w:p>
        </w:tc>
        <w:tc>
          <w:tcPr>
            <w:tcW w:w="4450" w:type="dxa"/>
            <w:tcBorders>
              <w:top w:val="single" w:sz="4" w:space="0" w:color="000000"/>
              <w:left w:val="single" w:sz="4" w:space="0" w:color="000000"/>
              <w:bottom w:val="single" w:sz="4" w:space="0" w:color="000000"/>
              <w:right w:val="single" w:sz="4" w:space="0" w:color="000000"/>
            </w:tcBorders>
          </w:tcPr>
          <w:p w14:paraId="7AAFF76E" w14:textId="77777777" w:rsidR="006C636A" w:rsidRPr="007C6011" w:rsidRDefault="006C636A" w:rsidP="000A1B97">
            <w:pPr>
              <w:tabs>
                <w:tab w:val="left" w:pos="1134"/>
                <w:tab w:val="left" w:pos="1701"/>
              </w:tabs>
              <w:rPr>
                <w:b/>
                <w:noProof/>
                <w:szCs w:val="22"/>
                <w:lang w:val="nl-BE"/>
              </w:rPr>
            </w:pPr>
            <w:r w:rsidRPr="007C6011">
              <w:rPr>
                <w:b/>
                <w:noProof/>
                <w:szCs w:val="22"/>
                <w:lang w:val="nl-BE"/>
              </w:rPr>
              <w:t>Bijwerking en frequentie</w:t>
            </w:r>
          </w:p>
        </w:tc>
      </w:tr>
      <w:tr w:rsidR="006C636A" w:rsidRPr="00370D43" w14:paraId="52126DAF"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8709D90" w14:textId="77777777" w:rsidR="006C636A" w:rsidRPr="007C6011" w:rsidRDefault="006C636A" w:rsidP="000A1B97">
            <w:pPr>
              <w:rPr>
                <w:b/>
                <w:noProof/>
                <w:szCs w:val="22"/>
                <w:lang w:val="nl-BE"/>
              </w:rPr>
            </w:pPr>
            <w:r w:rsidRPr="007C6011">
              <w:rPr>
                <w:b/>
                <w:noProof/>
                <w:szCs w:val="22"/>
                <w:lang w:val="nl-BE"/>
              </w:rPr>
              <w:t>Infecties en parasitaire aandoeningen</w:t>
            </w:r>
          </w:p>
        </w:tc>
        <w:tc>
          <w:tcPr>
            <w:tcW w:w="4450" w:type="dxa"/>
            <w:tcBorders>
              <w:top w:val="single" w:sz="4" w:space="0" w:color="000000"/>
              <w:left w:val="single" w:sz="4" w:space="0" w:color="000000"/>
              <w:bottom w:val="single" w:sz="4" w:space="0" w:color="000000"/>
              <w:right w:val="single" w:sz="4" w:space="0" w:color="000000"/>
            </w:tcBorders>
          </w:tcPr>
          <w:p w14:paraId="735980AA"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urineweginfectie</w:t>
            </w:r>
          </w:p>
          <w:p w14:paraId="4BA9F46A" w14:textId="77777777" w:rsidR="006C636A" w:rsidRPr="007C6011" w:rsidRDefault="006C636A" w:rsidP="000A1B97">
            <w:pPr>
              <w:tabs>
                <w:tab w:val="left" w:pos="1134"/>
                <w:tab w:val="left" w:pos="1701"/>
              </w:tabs>
              <w:rPr>
                <w:noProof/>
                <w:szCs w:val="22"/>
                <w:lang w:val="nl-BE"/>
              </w:rPr>
            </w:pPr>
            <w:r w:rsidRPr="007C6011">
              <w:rPr>
                <w:noProof/>
                <w:szCs w:val="22"/>
                <w:lang w:val="nl-BE"/>
              </w:rPr>
              <w:t>vaak: sepsis</w:t>
            </w:r>
          </w:p>
        </w:tc>
      </w:tr>
      <w:tr w:rsidR="008A6A76" w:rsidRPr="007C6011" w14:paraId="2C39696F" w14:textId="77777777" w:rsidTr="00BF02D5">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806B0FC" w14:textId="77777777" w:rsidR="008A6A76" w:rsidRPr="007C6011" w:rsidRDefault="008A6A76" w:rsidP="00BF02D5">
            <w:pPr>
              <w:rPr>
                <w:b/>
                <w:noProof/>
                <w:szCs w:val="22"/>
                <w:lang w:val="nl-BE"/>
              </w:rPr>
            </w:pPr>
            <w:r>
              <w:rPr>
                <w:b/>
                <w:noProof/>
                <w:szCs w:val="22"/>
                <w:lang w:val="nl-BE"/>
              </w:rPr>
              <w:t>Immuunsysteemaandoeningen</w:t>
            </w:r>
          </w:p>
        </w:tc>
        <w:tc>
          <w:tcPr>
            <w:tcW w:w="4450" w:type="dxa"/>
            <w:tcBorders>
              <w:top w:val="single" w:sz="4" w:space="0" w:color="000000"/>
              <w:left w:val="single" w:sz="4" w:space="0" w:color="000000"/>
              <w:bottom w:val="single" w:sz="4" w:space="0" w:color="000000"/>
              <w:right w:val="single" w:sz="4" w:space="0" w:color="000000"/>
            </w:tcBorders>
          </w:tcPr>
          <w:p w14:paraId="23C0884B" w14:textId="77777777" w:rsidR="008A6A76" w:rsidRPr="007C6011" w:rsidRDefault="008A6A76" w:rsidP="00BF02D5">
            <w:pPr>
              <w:tabs>
                <w:tab w:val="left" w:pos="1134"/>
                <w:tab w:val="left" w:pos="1701"/>
              </w:tabs>
              <w:rPr>
                <w:noProof/>
                <w:szCs w:val="22"/>
                <w:lang w:val="nl-BE"/>
              </w:rPr>
            </w:pPr>
            <w:r>
              <w:rPr>
                <w:noProof/>
                <w:szCs w:val="22"/>
                <w:lang w:val="nl-BE"/>
              </w:rPr>
              <w:t>niet bekend: anafylactische reacties</w:t>
            </w:r>
          </w:p>
        </w:tc>
      </w:tr>
      <w:tr w:rsidR="006C636A" w:rsidRPr="007C6011" w14:paraId="2C915C6F"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18E860A" w14:textId="77777777" w:rsidR="006C636A" w:rsidRPr="007C6011" w:rsidRDefault="006C636A" w:rsidP="000A1B97">
            <w:pPr>
              <w:rPr>
                <w:b/>
                <w:noProof/>
                <w:szCs w:val="22"/>
                <w:lang w:val="nl-BE"/>
              </w:rPr>
            </w:pPr>
            <w:r w:rsidRPr="007C6011">
              <w:rPr>
                <w:b/>
                <w:noProof/>
                <w:szCs w:val="22"/>
                <w:lang w:val="nl-BE"/>
              </w:rPr>
              <w:t>Endocriene aandoeningen</w:t>
            </w:r>
          </w:p>
        </w:tc>
        <w:tc>
          <w:tcPr>
            <w:tcW w:w="4450" w:type="dxa"/>
            <w:tcBorders>
              <w:top w:val="single" w:sz="4" w:space="0" w:color="000000"/>
              <w:left w:val="single" w:sz="4" w:space="0" w:color="000000"/>
              <w:bottom w:val="single" w:sz="4" w:space="0" w:color="000000"/>
              <w:right w:val="single" w:sz="4" w:space="0" w:color="000000"/>
            </w:tcBorders>
          </w:tcPr>
          <w:p w14:paraId="43B908BF" w14:textId="77777777" w:rsidR="006C636A" w:rsidRPr="007C6011" w:rsidRDefault="006C636A" w:rsidP="000A1B97">
            <w:pPr>
              <w:tabs>
                <w:tab w:val="left" w:pos="1134"/>
                <w:tab w:val="left" w:pos="1701"/>
              </w:tabs>
              <w:rPr>
                <w:noProof/>
                <w:szCs w:val="22"/>
                <w:lang w:val="nl-BE"/>
              </w:rPr>
            </w:pPr>
            <w:r w:rsidRPr="007C6011">
              <w:rPr>
                <w:noProof/>
                <w:szCs w:val="22"/>
                <w:lang w:val="nl-BE"/>
              </w:rPr>
              <w:t>soms: bijnierinsufficiëntie</w:t>
            </w:r>
          </w:p>
        </w:tc>
      </w:tr>
      <w:tr w:rsidR="006C636A" w:rsidRPr="00370D43" w14:paraId="0D2D2D70"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F93C804" w14:textId="77777777" w:rsidR="006C636A" w:rsidRPr="007C6011" w:rsidRDefault="006C636A" w:rsidP="000A1B97">
            <w:pPr>
              <w:rPr>
                <w:b/>
                <w:noProof/>
                <w:szCs w:val="22"/>
                <w:lang w:val="nl-BE"/>
              </w:rPr>
            </w:pPr>
            <w:r w:rsidRPr="007C6011">
              <w:rPr>
                <w:b/>
                <w:noProof/>
                <w:szCs w:val="22"/>
                <w:lang w:val="nl-BE"/>
              </w:rPr>
              <w:t>Voedings</w:t>
            </w:r>
            <w:r w:rsidRPr="007C6011">
              <w:rPr>
                <w:b/>
                <w:noProof/>
                <w:szCs w:val="22"/>
                <w:lang w:val="nl-BE"/>
              </w:rPr>
              <w:noBreakHyphen/>
              <w:t xml:space="preserve"> en stofwisselingsstoornissen</w:t>
            </w:r>
          </w:p>
        </w:tc>
        <w:tc>
          <w:tcPr>
            <w:tcW w:w="4450" w:type="dxa"/>
            <w:tcBorders>
              <w:top w:val="single" w:sz="4" w:space="0" w:color="000000"/>
              <w:left w:val="single" w:sz="4" w:space="0" w:color="000000"/>
              <w:bottom w:val="single" w:sz="4" w:space="0" w:color="000000"/>
              <w:right w:val="single" w:sz="4" w:space="0" w:color="000000"/>
            </w:tcBorders>
          </w:tcPr>
          <w:p w14:paraId="436D3C69"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hypokaliëmie</w:t>
            </w:r>
          </w:p>
          <w:p w14:paraId="50B364C1" w14:textId="77777777" w:rsidR="006C636A" w:rsidRPr="007C6011" w:rsidRDefault="006C636A" w:rsidP="000A1B97">
            <w:pPr>
              <w:tabs>
                <w:tab w:val="left" w:pos="1134"/>
                <w:tab w:val="left" w:pos="1701"/>
              </w:tabs>
              <w:rPr>
                <w:noProof/>
                <w:szCs w:val="22"/>
                <w:lang w:val="nl-BE"/>
              </w:rPr>
            </w:pPr>
            <w:r w:rsidRPr="007C6011">
              <w:rPr>
                <w:noProof/>
                <w:szCs w:val="22"/>
                <w:lang w:val="nl-BE"/>
              </w:rPr>
              <w:t>vaak: hypertriglyceridemie</w:t>
            </w:r>
          </w:p>
        </w:tc>
      </w:tr>
      <w:tr w:rsidR="006C636A" w:rsidRPr="00370D43" w14:paraId="4EE01F92"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934D5B1" w14:textId="77777777" w:rsidR="006C636A" w:rsidRPr="007C6011" w:rsidRDefault="006C636A" w:rsidP="000A1B97">
            <w:pPr>
              <w:rPr>
                <w:b/>
                <w:noProof/>
                <w:szCs w:val="22"/>
                <w:lang w:val="nl-BE"/>
              </w:rPr>
            </w:pPr>
            <w:r w:rsidRPr="007C6011">
              <w:rPr>
                <w:b/>
                <w:noProof/>
                <w:szCs w:val="22"/>
                <w:lang w:val="nl-BE"/>
              </w:rPr>
              <w:t>Hartaandoeningen</w:t>
            </w:r>
          </w:p>
        </w:tc>
        <w:tc>
          <w:tcPr>
            <w:tcW w:w="4450" w:type="dxa"/>
            <w:tcBorders>
              <w:top w:val="single" w:sz="4" w:space="0" w:color="000000"/>
              <w:left w:val="single" w:sz="4" w:space="0" w:color="000000"/>
              <w:bottom w:val="single" w:sz="4" w:space="0" w:color="000000"/>
              <w:right w:val="single" w:sz="4" w:space="0" w:color="000000"/>
            </w:tcBorders>
          </w:tcPr>
          <w:p w14:paraId="1AF69D07" w14:textId="77777777" w:rsidR="006C636A" w:rsidRPr="007C6011" w:rsidRDefault="006C636A" w:rsidP="000A1B97">
            <w:pPr>
              <w:tabs>
                <w:tab w:val="left" w:pos="1134"/>
                <w:tab w:val="left" w:pos="1701"/>
              </w:tabs>
              <w:rPr>
                <w:noProof/>
                <w:szCs w:val="22"/>
                <w:lang w:val="nl-BE"/>
              </w:rPr>
            </w:pPr>
            <w:r w:rsidRPr="007C6011">
              <w:rPr>
                <w:noProof/>
                <w:szCs w:val="22"/>
                <w:lang w:val="nl-BE"/>
              </w:rPr>
              <w:t>vaak: hartfalen*, angina pectoris, atriale fibrillatie, tachycardie</w:t>
            </w:r>
          </w:p>
          <w:p w14:paraId="01F2D217" w14:textId="77777777" w:rsidR="006C636A" w:rsidRPr="007C6011" w:rsidRDefault="006C636A" w:rsidP="000A1B97">
            <w:pPr>
              <w:tabs>
                <w:tab w:val="left" w:pos="1134"/>
                <w:tab w:val="left" w:pos="1701"/>
              </w:tabs>
              <w:rPr>
                <w:noProof/>
                <w:szCs w:val="22"/>
                <w:lang w:val="nl-BE"/>
              </w:rPr>
            </w:pPr>
            <w:r w:rsidRPr="007C6011">
              <w:rPr>
                <w:noProof/>
                <w:szCs w:val="22"/>
                <w:lang w:val="nl-BE"/>
              </w:rPr>
              <w:t>soms: andere aritmieën</w:t>
            </w:r>
          </w:p>
          <w:p w14:paraId="5B7266D7" w14:textId="77777777" w:rsidR="006C636A" w:rsidRPr="007C6011" w:rsidRDefault="006C636A" w:rsidP="000A1B97">
            <w:pPr>
              <w:tabs>
                <w:tab w:val="left" w:pos="1134"/>
                <w:tab w:val="left" w:pos="1701"/>
              </w:tabs>
              <w:rPr>
                <w:noProof/>
                <w:szCs w:val="22"/>
                <w:lang w:val="nl-BE"/>
              </w:rPr>
            </w:pPr>
            <w:r w:rsidRPr="007C6011">
              <w:rPr>
                <w:noProof/>
                <w:szCs w:val="22"/>
                <w:lang w:val="nl-BE"/>
              </w:rPr>
              <w:t>niet bekend: myocardinfarct, QT</w:t>
            </w:r>
            <w:r w:rsidRPr="007C6011">
              <w:rPr>
                <w:noProof/>
                <w:szCs w:val="22"/>
                <w:lang w:val="nl-BE"/>
              </w:rPr>
              <w:noBreakHyphen/>
              <w:t>verlenging (zie de rubrieken 4.4 en 4.5)</w:t>
            </w:r>
          </w:p>
        </w:tc>
      </w:tr>
      <w:tr w:rsidR="006C636A" w:rsidRPr="007C6011" w14:paraId="53EC56BF"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728103D" w14:textId="77777777" w:rsidR="006C636A" w:rsidRPr="007C6011" w:rsidRDefault="006C636A" w:rsidP="000A1B97">
            <w:pPr>
              <w:rPr>
                <w:b/>
                <w:noProof/>
                <w:szCs w:val="22"/>
                <w:lang w:val="nl-BE"/>
              </w:rPr>
            </w:pPr>
            <w:r w:rsidRPr="007C6011">
              <w:rPr>
                <w:b/>
                <w:noProof/>
                <w:szCs w:val="22"/>
                <w:lang w:val="nl-BE"/>
              </w:rPr>
              <w:t>Bloedvataandoeningen</w:t>
            </w:r>
          </w:p>
        </w:tc>
        <w:tc>
          <w:tcPr>
            <w:tcW w:w="4450" w:type="dxa"/>
            <w:tcBorders>
              <w:top w:val="single" w:sz="4" w:space="0" w:color="000000"/>
              <w:left w:val="single" w:sz="4" w:space="0" w:color="000000"/>
              <w:bottom w:val="single" w:sz="4" w:space="0" w:color="000000"/>
              <w:right w:val="single" w:sz="4" w:space="0" w:color="000000"/>
            </w:tcBorders>
          </w:tcPr>
          <w:p w14:paraId="2703B2BA"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hypertensie</w:t>
            </w:r>
          </w:p>
        </w:tc>
      </w:tr>
      <w:tr w:rsidR="006C636A" w:rsidRPr="007C6011" w14:paraId="559F4262"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CC8BAAD" w14:textId="77777777" w:rsidR="006C636A" w:rsidRPr="007C6011" w:rsidRDefault="006C636A" w:rsidP="000A1B97">
            <w:pPr>
              <w:tabs>
                <w:tab w:val="left" w:pos="1134"/>
                <w:tab w:val="left" w:pos="1701"/>
              </w:tabs>
              <w:rPr>
                <w:b/>
                <w:noProof/>
                <w:szCs w:val="22"/>
                <w:lang w:val="nl-BE"/>
              </w:rPr>
            </w:pPr>
            <w:r w:rsidRPr="007C6011">
              <w:rPr>
                <w:b/>
                <w:noProof/>
                <w:szCs w:val="22"/>
                <w:lang w:val="nl-BE"/>
              </w:rPr>
              <w:t>Ademhalingsstelsel-, borstkas- en mediastinumaandoeningen</w:t>
            </w:r>
          </w:p>
        </w:tc>
        <w:tc>
          <w:tcPr>
            <w:tcW w:w="4450" w:type="dxa"/>
            <w:tcBorders>
              <w:top w:val="single" w:sz="4" w:space="0" w:color="000000"/>
              <w:left w:val="single" w:sz="4" w:space="0" w:color="000000"/>
              <w:bottom w:val="single" w:sz="4" w:space="0" w:color="000000"/>
              <w:right w:val="single" w:sz="4" w:space="0" w:color="000000"/>
            </w:tcBorders>
          </w:tcPr>
          <w:p w14:paraId="2BAE37CB" w14:textId="77777777" w:rsidR="006C636A" w:rsidRPr="007C6011" w:rsidRDefault="006C636A" w:rsidP="000A1B97">
            <w:pPr>
              <w:tabs>
                <w:tab w:val="left" w:pos="1134"/>
                <w:tab w:val="left" w:pos="1701"/>
              </w:tabs>
              <w:rPr>
                <w:noProof/>
                <w:szCs w:val="22"/>
                <w:lang w:val="nl-BE"/>
              </w:rPr>
            </w:pPr>
            <w:r w:rsidRPr="007C6011">
              <w:rPr>
                <w:noProof/>
                <w:szCs w:val="22"/>
                <w:lang w:val="nl-BE"/>
              </w:rPr>
              <w:t>zelden: allergische longblaasjesontsteking</w:t>
            </w:r>
            <w:r w:rsidRPr="007C6011">
              <w:rPr>
                <w:noProof/>
                <w:szCs w:val="22"/>
                <w:vertAlign w:val="superscript"/>
                <w:lang w:val="nl-BE"/>
              </w:rPr>
              <w:t>a</w:t>
            </w:r>
          </w:p>
        </w:tc>
      </w:tr>
      <w:tr w:rsidR="006C636A" w:rsidRPr="00370D43" w14:paraId="27289404"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9C2890F" w14:textId="77777777" w:rsidR="006C636A" w:rsidRPr="007C6011" w:rsidRDefault="006C636A" w:rsidP="000A1B97">
            <w:pPr>
              <w:tabs>
                <w:tab w:val="left" w:pos="1134"/>
                <w:tab w:val="left" w:pos="1701"/>
              </w:tabs>
              <w:rPr>
                <w:b/>
                <w:noProof/>
                <w:szCs w:val="22"/>
                <w:lang w:val="nl-BE"/>
              </w:rPr>
            </w:pPr>
            <w:r w:rsidRPr="007C6011">
              <w:rPr>
                <w:b/>
                <w:noProof/>
                <w:szCs w:val="22"/>
                <w:lang w:val="nl-BE"/>
              </w:rPr>
              <w:t>Maagdarmstelselaandoeningen</w:t>
            </w:r>
          </w:p>
        </w:tc>
        <w:tc>
          <w:tcPr>
            <w:tcW w:w="4450" w:type="dxa"/>
            <w:tcBorders>
              <w:top w:val="single" w:sz="4" w:space="0" w:color="000000"/>
              <w:left w:val="single" w:sz="4" w:space="0" w:color="000000"/>
              <w:bottom w:val="single" w:sz="4" w:space="0" w:color="000000"/>
              <w:right w:val="single" w:sz="4" w:space="0" w:color="000000"/>
            </w:tcBorders>
          </w:tcPr>
          <w:p w14:paraId="1710EE07"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diarree</w:t>
            </w:r>
          </w:p>
          <w:p w14:paraId="7F883365" w14:textId="77777777" w:rsidR="006C636A" w:rsidRPr="007C6011" w:rsidRDefault="006C636A" w:rsidP="000A1B97">
            <w:pPr>
              <w:tabs>
                <w:tab w:val="left" w:pos="1134"/>
                <w:tab w:val="left" w:pos="1701"/>
              </w:tabs>
              <w:rPr>
                <w:noProof/>
                <w:szCs w:val="22"/>
                <w:lang w:val="nl-BE"/>
              </w:rPr>
            </w:pPr>
            <w:r w:rsidRPr="007C6011">
              <w:rPr>
                <w:noProof/>
                <w:szCs w:val="22"/>
                <w:lang w:val="nl-BE"/>
              </w:rPr>
              <w:t>vaak: dyspepsie</w:t>
            </w:r>
          </w:p>
        </w:tc>
      </w:tr>
      <w:tr w:rsidR="006C636A" w:rsidRPr="00370D43" w14:paraId="0FD8CE1D"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AC32DB3" w14:textId="77777777" w:rsidR="006C636A" w:rsidRPr="007C6011" w:rsidRDefault="006C636A" w:rsidP="000A1B97">
            <w:pPr>
              <w:rPr>
                <w:b/>
                <w:noProof/>
                <w:szCs w:val="22"/>
                <w:lang w:val="nl-BE"/>
              </w:rPr>
            </w:pPr>
            <w:r w:rsidRPr="007C6011">
              <w:rPr>
                <w:b/>
                <w:noProof/>
                <w:szCs w:val="22"/>
                <w:lang w:val="nl-BE"/>
              </w:rPr>
              <w:t>Lever</w:t>
            </w:r>
            <w:r w:rsidRPr="007C6011">
              <w:rPr>
                <w:b/>
                <w:noProof/>
                <w:szCs w:val="22"/>
                <w:lang w:val="nl-BE"/>
              </w:rPr>
              <w:noBreakHyphen/>
              <w:t xml:space="preserve"> en galaandoeningen</w:t>
            </w:r>
          </w:p>
        </w:tc>
        <w:tc>
          <w:tcPr>
            <w:tcW w:w="4450" w:type="dxa"/>
            <w:tcBorders>
              <w:top w:val="single" w:sz="4" w:space="0" w:color="000000"/>
              <w:left w:val="single" w:sz="4" w:space="0" w:color="000000"/>
              <w:bottom w:val="single" w:sz="4" w:space="0" w:color="000000"/>
              <w:right w:val="single" w:sz="4" w:space="0" w:color="000000"/>
            </w:tcBorders>
          </w:tcPr>
          <w:p w14:paraId="0CBD1A7A" w14:textId="77777777" w:rsidR="006C636A" w:rsidRPr="007C6011" w:rsidRDefault="006C636A" w:rsidP="000A1B97">
            <w:pPr>
              <w:tabs>
                <w:tab w:val="left" w:pos="1134"/>
                <w:tab w:val="left" w:pos="1701"/>
              </w:tabs>
              <w:rPr>
                <w:noProof/>
                <w:szCs w:val="22"/>
                <w:vertAlign w:val="superscript"/>
                <w:lang w:val="nl-BE"/>
              </w:rPr>
            </w:pPr>
            <w:r w:rsidRPr="007C6011">
              <w:rPr>
                <w:noProof/>
                <w:szCs w:val="22"/>
                <w:lang w:val="nl-BE"/>
              </w:rPr>
              <w:t>zeer vaak: alanineaminotransferase verhoogd en/of aspartaataminotransferase verhoogd</w:t>
            </w:r>
            <w:r w:rsidRPr="007C6011">
              <w:rPr>
                <w:noProof/>
                <w:szCs w:val="22"/>
                <w:vertAlign w:val="superscript"/>
                <w:lang w:val="nl-BE"/>
              </w:rPr>
              <w:t>b</w:t>
            </w:r>
          </w:p>
          <w:p w14:paraId="4DAD63C1" w14:textId="77777777" w:rsidR="006C636A" w:rsidRPr="007C6011" w:rsidRDefault="006C636A" w:rsidP="000A1B97">
            <w:pPr>
              <w:tabs>
                <w:tab w:val="left" w:pos="1134"/>
                <w:tab w:val="left" w:pos="1701"/>
              </w:tabs>
              <w:rPr>
                <w:noProof/>
                <w:szCs w:val="22"/>
                <w:lang w:val="nl-BE"/>
              </w:rPr>
            </w:pPr>
            <w:r w:rsidRPr="007C6011">
              <w:rPr>
                <w:noProof/>
                <w:szCs w:val="22"/>
                <w:lang w:val="nl-BE"/>
              </w:rPr>
              <w:t>zelden: hepatitis fulminant, acuut leverfalen</w:t>
            </w:r>
          </w:p>
        </w:tc>
      </w:tr>
      <w:tr w:rsidR="006C636A" w:rsidRPr="007C6011" w14:paraId="19674ACD"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B67F0B3" w14:textId="77777777" w:rsidR="006C636A" w:rsidRPr="007C6011" w:rsidRDefault="006C636A" w:rsidP="000A1B97">
            <w:pPr>
              <w:tabs>
                <w:tab w:val="left" w:pos="1134"/>
                <w:tab w:val="left" w:pos="1701"/>
              </w:tabs>
              <w:rPr>
                <w:b/>
                <w:noProof/>
                <w:szCs w:val="22"/>
                <w:lang w:val="nl-BE"/>
              </w:rPr>
            </w:pPr>
            <w:r w:rsidRPr="007C6011">
              <w:rPr>
                <w:b/>
                <w:noProof/>
                <w:szCs w:val="22"/>
                <w:lang w:val="nl-BE"/>
              </w:rPr>
              <w:t>Huid</w:t>
            </w:r>
            <w:r w:rsidRPr="007C6011">
              <w:rPr>
                <w:b/>
                <w:noProof/>
                <w:szCs w:val="22"/>
                <w:lang w:val="nl-BE"/>
              </w:rPr>
              <w:noBreakHyphen/>
              <w:t xml:space="preserve"> en onderhuidaandoeningen</w:t>
            </w:r>
          </w:p>
        </w:tc>
        <w:tc>
          <w:tcPr>
            <w:tcW w:w="4450" w:type="dxa"/>
            <w:tcBorders>
              <w:top w:val="single" w:sz="4" w:space="0" w:color="000000"/>
              <w:left w:val="single" w:sz="4" w:space="0" w:color="000000"/>
              <w:bottom w:val="single" w:sz="4" w:space="0" w:color="000000"/>
              <w:right w:val="single" w:sz="4" w:space="0" w:color="000000"/>
            </w:tcBorders>
          </w:tcPr>
          <w:p w14:paraId="2D89C56A" w14:textId="77777777" w:rsidR="006C636A" w:rsidRPr="007C6011" w:rsidRDefault="006C636A" w:rsidP="000A1B97">
            <w:pPr>
              <w:tabs>
                <w:tab w:val="left" w:pos="1134"/>
                <w:tab w:val="left" w:pos="1701"/>
              </w:tabs>
              <w:rPr>
                <w:noProof/>
                <w:szCs w:val="22"/>
                <w:lang w:val="nl-BE"/>
              </w:rPr>
            </w:pPr>
            <w:r w:rsidRPr="007C6011">
              <w:rPr>
                <w:noProof/>
                <w:szCs w:val="22"/>
                <w:lang w:val="nl-BE"/>
              </w:rPr>
              <w:t>vaak: rash</w:t>
            </w:r>
          </w:p>
        </w:tc>
      </w:tr>
      <w:tr w:rsidR="006C636A" w:rsidRPr="007C6011" w14:paraId="05D79F73"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AAD6567" w14:textId="77777777" w:rsidR="006C636A" w:rsidRPr="007C6011" w:rsidRDefault="006C636A" w:rsidP="000A1B97">
            <w:pPr>
              <w:tabs>
                <w:tab w:val="left" w:pos="1134"/>
                <w:tab w:val="left" w:pos="1701"/>
              </w:tabs>
              <w:rPr>
                <w:b/>
                <w:noProof/>
                <w:szCs w:val="22"/>
                <w:lang w:val="nl-BE"/>
              </w:rPr>
            </w:pPr>
            <w:r w:rsidRPr="007C6011">
              <w:rPr>
                <w:b/>
                <w:noProof/>
                <w:szCs w:val="22"/>
                <w:lang w:val="nl-BE"/>
              </w:rPr>
              <w:t>Skeletspierstelsel- en bindweefselaandoeningen</w:t>
            </w:r>
          </w:p>
        </w:tc>
        <w:tc>
          <w:tcPr>
            <w:tcW w:w="4450" w:type="dxa"/>
            <w:tcBorders>
              <w:top w:val="single" w:sz="4" w:space="0" w:color="000000"/>
              <w:left w:val="single" w:sz="4" w:space="0" w:color="000000"/>
              <w:bottom w:val="single" w:sz="4" w:space="0" w:color="000000"/>
              <w:right w:val="single" w:sz="4" w:space="0" w:color="000000"/>
            </w:tcBorders>
          </w:tcPr>
          <w:p w14:paraId="5917EC78" w14:textId="77777777" w:rsidR="006C636A" w:rsidRPr="007C6011" w:rsidRDefault="006C636A" w:rsidP="000A1B97">
            <w:pPr>
              <w:tabs>
                <w:tab w:val="left" w:pos="1134"/>
                <w:tab w:val="left" w:pos="1701"/>
              </w:tabs>
              <w:rPr>
                <w:noProof/>
                <w:szCs w:val="22"/>
                <w:lang w:val="nl-BE"/>
              </w:rPr>
            </w:pPr>
            <w:r w:rsidRPr="007C6011">
              <w:rPr>
                <w:noProof/>
                <w:szCs w:val="22"/>
                <w:lang w:val="nl-BE"/>
              </w:rPr>
              <w:t>soms: myopathie, rabdomyolyse</w:t>
            </w:r>
          </w:p>
        </w:tc>
      </w:tr>
      <w:tr w:rsidR="006C636A" w:rsidRPr="007C6011" w14:paraId="583D60AF"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C0CA8D0" w14:textId="77777777" w:rsidR="006C636A" w:rsidRPr="007C6011" w:rsidRDefault="006C636A" w:rsidP="000A1B97">
            <w:pPr>
              <w:tabs>
                <w:tab w:val="left" w:pos="1134"/>
                <w:tab w:val="left" w:pos="1701"/>
              </w:tabs>
              <w:rPr>
                <w:b/>
                <w:noProof/>
                <w:szCs w:val="22"/>
                <w:lang w:val="nl-BE"/>
              </w:rPr>
            </w:pPr>
            <w:r w:rsidRPr="007C6011">
              <w:rPr>
                <w:b/>
                <w:noProof/>
                <w:szCs w:val="22"/>
                <w:lang w:val="nl-BE"/>
              </w:rPr>
              <w:t>Nier- en urinewegaandoeningen</w:t>
            </w:r>
          </w:p>
        </w:tc>
        <w:tc>
          <w:tcPr>
            <w:tcW w:w="4450" w:type="dxa"/>
            <w:tcBorders>
              <w:top w:val="single" w:sz="4" w:space="0" w:color="000000"/>
              <w:left w:val="single" w:sz="4" w:space="0" w:color="000000"/>
              <w:bottom w:val="single" w:sz="4" w:space="0" w:color="000000"/>
              <w:right w:val="single" w:sz="4" w:space="0" w:color="000000"/>
            </w:tcBorders>
          </w:tcPr>
          <w:p w14:paraId="4CB50994" w14:textId="77777777" w:rsidR="006C636A" w:rsidRPr="007C6011" w:rsidRDefault="006C636A" w:rsidP="000A1B97">
            <w:pPr>
              <w:tabs>
                <w:tab w:val="left" w:pos="1134"/>
                <w:tab w:val="left" w:pos="1701"/>
              </w:tabs>
              <w:rPr>
                <w:noProof/>
                <w:szCs w:val="22"/>
                <w:lang w:val="nl-BE"/>
              </w:rPr>
            </w:pPr>
            <w:r w:rsidRPr="007C6011">
              <w:rPr>
                <w:noProof/>
                <w:szCs w:val="22"/>
                <w:lang w:val="nl-BE"/>
              </w:rPr>
              <w:t>vaak: hematurie</w:t>
            </w:r>
          </w:p>
        </w:tc>
      </w:tr>
      <w:tr w:rsidR="006C636A" w:rsidRPr="007C6011" w14:paraId="4EDDC8F8"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5B30552" w14:textId="77777777" w:rsidR="006C636A" w:rsidRPr="007C6011" w:rsidRDefault="006C636A" w:rsidP="000A1B97">
            <w:pPr>
              <w:rPr>
                <w:b/>
                <w:noProof/>
                <w:szCs w:val="22"/>
                <w:lang w:val="nl-BE"/>
              </w:rPr>
            </w:pPr>
            <w:r w:rsidRPr="007C6011">
              <w:rPr>
                <w:b/>
                <w:noProof/>
                <w:szCs w:val="22"/>
                <w:lang w:val="nl-BE"/>
              </w:rPr>
              <w:t>Algemene aandoeningen en toedieningsplaatsstoornissen</w:t>
            </w:r>
          </w:p>
        </w:tc>
        <w:tc>
          <w:tcPr>
            <w:tcW w:w="4450" w:type="dxa"/>
            <w:tcBorders>
              <w:top w:val="single" w:sz="4" w:space="0" w:color="000000"/>
              <w:left w:val="single" w:sz="4" w:space="0" w:color="000000"/>
              <w:bottom w:val="single" w:sz="4" w:space="0" w:color="000000"/>
              <w:right w:val="single" w:sz="4" w:space="0" w:color="000000"/>
            </w:tcBorders>
          </w:tcPr>
          <w:p w14:paraId="7FDFFC44"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oedeem perifeer</w:t>
            </w:r>
          </w:p>
        </w:tc>
      </w:tr>
      <w:tr w:rsidR="006C636A" w:rsidRPr="007C6011" w14:paraId="424D9CC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D73AD22" w14:textId="77777777" w:rsidR="006C636A" w:rsidRPr="007C6011" w:rsidRDefault="006C636A" w:rsidP="000A1B97">
            <w:pPr>
              <w:rPr>
                <w:b/>
                <w:noProof/>
                <w:szCs w:val="22"/>
                <w:lang w:val="nl-BE"/>
              </w:rPr>
            </w:pPr>
            <w:r w:rsidRPr="007C6011">
              <w:rPr>
                <w:b/>
                <w:noProof/>
                <w:szCs w:val="22"/>
                <w:lang w:val="nl-BE"/>
              </w:rPr>
              <w:t>Letsels, intoxicaties en verrichtingscomplicaties</w:t>
            </w:r>
          </w:p>
        </w:tc>
        <w:tc>
          <w:tcPr>
            <w:tcW w:w="4450" w:type="dxa"/>
            <w:tcBorders>
              <w:top w:val="single" w:sz="4" w:space="0" w:color="000000"/>
              <w:left w:val="single" w:sz="4" w:space="0" w:color="000000"/>
              <w:bottom w:val="single" w:sz="4" w:space="0" w:color="000000"/>
              <w:right w:val="single" w:sz="4" w:space="0" w:color="000000"/>
            </w:tcBorders>
          </w:tcPr>
          <w:p w14:paraId="49C5BF6D" w14:textId="77777777" w:rsidR="006C636A" w:rsidRPr="007C6011" w:rsidRDefault="006C636A" w:rsidP="000A1B97">
            <w:pPr>
              <w:tabs>
                <w:tab w:val="left" w:pos="1134"/>
                <w:tab w:val="left" w:pos="1701"/>
              </w:tabs>
              <w:rPr>
                <w:noProof/>
                <w:szCs w:val="22"/>
                <w:lang w:val="nl-BE"/>
              </w:rPr>
            </w:pPr>
            <w:r w:rsidRPr="007C6011">
              <w:rPr>
                <w:noProof/>
                <w:szCs w:val="22"/>
                <w:lang w:val="nl-BE"/>
              </w:rPr>
              <w:t>vaak: breuken**</w:t>
            </w:r>
          </w:p>
        </w:tc>
      </w:tr>
      <w:tr w:rsidR="006C636A" w:rsidRPr="00370D43" w14:paraId="35F6D7DB" w14:textId="77777777">
        <w:trPr>
          <w:cantSplit/>
          <w:jc w:val="center"/>
        </w:trPr>
        <w:tc>
          <w:tcPr>
            <w:tcW w:w="9056" w:type="dxa"/>
            <w:gridSpan w:val="2"/>
            <w:tcBorders>
              <w:top w:val="single" w:sz="4" w:space="0" w:color="000000"/>
              <w:left w:val="nil"/>
              <w:bottom w:val="nil"/>
              <w:right w:val="nil"/>
            </w:tcBorders>
          </w:tcPr>
          <w:p w14:paraId="36845283" w14:textId="77777777" w:rsidR="006C636A" w:rsidRPr="007C6011" w:rsidRDefault="006C636A" w:rsidP="000A1B97">
            <w:pPr>
              <w:tabs>
                <w:tab w:val="left" w:pos="1134"/>
                <w:tab w:val="left" w:pos="1701"/>
              </w:tabs>
              <w:ind w:left="284" w:hanging="284"/>
              <w:rPr>
                <w:noProof/>
                <w:sz w:val="18"/>
                <w:szCs w:val="18"/>
                <w:lang w:val="nl-BE"/>
              </w:rPr>
            </w:pPr>
            <w:r w:rsidRPr="007C6011">
              <w:rPr>
                <w:noProof/>
                <w:szCs w:val="22"/>
                <w:lang w:val="nl-BE"/>
              </w:rPr>
              <w:t>*</w:t>
            </w:r>
            <w:r w:rsidRPr="007C6011">
              <w:rPr>
                <w:noProof/>
                <w:sz w:val="18"/>
                <w:szCs w:val="18"/>
                <w:lang w:val="nl-BE"/>
              </w:rPr>
              <w:tab/>
              <w:t>Hartfalen omvat ook congestief hartfalen, linkerventrikeldisfunctie en ejectiefractie verlaagd</w:t>
            </w:r>
          </w:p>
          <w:p w14:paraId="0D5E4BBA" w14:textId="77777777" w:rsidR="006C636A" w:rsidRPr="007C6011" w:rsidRDefault="006C636A" w:rsidP="000A1B97">
            <w:pPr>
              <w:tabs>
                <w:tab w:val="left" w:pos="1134"/>
                <w:tab w:val="left" w:pos="1701"/>
              </w:tabs>
              <w:ind w:left="284" w:hanging="284"/>
              <w:rPr>
                <w:noProof/>
                <w:sz w:val="18"/>
                <w:szCs w:val="18"/>
                <w:lang w:val="nl-BE"/>
              </w:rPr>
            </w:pPr>
            <w:r w:rsidRPr="007C6011">
              <w:rPr>
                <w:noProof/>
                <w:szCs w:val="22"/>
                <w:lang w:val="nl-BE"/>
              </w:rPr>
              <w:t>**</w:t>
            </w:r>
            <w:r w:rsidRPr="007C6011">
              <w:rPr>
                <w:noProof/>
                <w:sz w:val="18"/>
                <w:szCs w:val="18"/>
                <w:lang w:val="nl-BE"/>
              </w:rPr>
              <w:tab/>
              <w:t>Breuken omvat osteoporose en alle breuken met uitzondering van pathologische breuken</w:t>
            </w:r>
          </w:p>
          <w:p w14:paraId="758BD3C4" w14:textId="77777777" w:rsidR="006C636A" w:rsidRPr="007C6011" w:rsidRDefault="006C636A" w:rsidP="000A1B97">
            <w:pPr>
              <w:tabs>
                <w:tab w:val="left" w:pos="1134"/>
                <w:tab w:val="left" w:pos="1701"/>
              </w:tabs>
              <w:ind w:left="284" w:hanging="284"/>
              <w:rPr>
                <w:noProof/>
                <w:sz w:val="18"/>
                <w:szCs w:val="18"/>
                <w:lang w:val="nl-BE"/>
              </w:rPr>
            </w:pPr>
            <w:r w:rsidRPr="007C6011">
              <w:rPr>
                <w:noProof/>
                <w:szCs w:val="22"/>
                <w:vertAlign w:val="superscript"/>
                <w:lang w:val="nl-BE"/>
              </w:rPr>
              <w:t>a</w:t>
            </w:r>
            <w:r w:rsidRPr="007C6011">
              <w:rPr>
                <w:noProof/>
                <w:sz w:val="18"/>
                <w:szCs w:val="18"/>
                <w:lang w:val="nl-BE"/>
              </w:rPr>
              <w:tab/>
              <w:t>Spontane rapportage uit postmarketingervaring</w:t>
            </w:r>
          </w:p>
          <w:p w14:paraId="1048050F" w14:textId="77777777" w:rsidR="006C636A" w:rsidRPr="007C6011" w:rsidRDefault="006C636A" w:rsidP="000A1B97">
            <w:pPr>
              <w:tabs>
                <w:tab w:val="left" w:pos="1134"/>
                <w:tab w:val="left" w:pos="1701"/>
              </w:tabs>
              <w:ind w:left="284" w:hanging="284"/>
              <w:rPr>
                <w:noProof/>
                <w:sz w:val="18"/>
                <w:szCs w:val="18"/>
                <w:lang w:val="nl-BE" w:eastAsia="en-GB"/>
              </w:rPr>
            </w:pPr>
            <w:r w:rsidRPr="007C6011">
              <w:rPr>
                <w:noProof/>
                <w:szCs w:val="22"/>
                <w:vertAlign w:val="superscript"/>
                <w:lang w:val="nl-BE"/>
              </w:rPr>
              <w:t>b</w:t>
            </w:r>
            <w:r w:rsidRPr="007C6011">
              <w:rPr>
                <w:noProof/>
                <w:szCs w:val="22"/>
                <w:lang w:val="nl-BE"/>
              </w:rPr>
              <w:tab/>
            </w:r>
            <w:r w:rsidRPr="007C6011">
              <w:rPr>
                <w:noProof/>
                <w:sz w:val="18"/>
                <w:szCs w:val="18"/>
                <w:lang w:val="nl-BE"/>
              </w:rPr>
              <w:t>Alanineaminotransferase verhoogd en/of aspartaataminotransferase verhoogd omvat ALAT verhoogd, ASAT verhoogd en leverfunctie afwijkend.</w:t>
            </w:r>
          </w:p>
        </w:tc>
      </w:tr>
    </w:tbl>
    <w:p w14:paraId="59C3CA5E" w14:textId="77777777" w:rsidR="006C636A" w:rsidRPr="007C6011" w:rsidRDefault="006C636A" w:rsidP="000A1B97">
      <w:pPr>
        <w:tabs>
          <w:tab w:val="left" w:pos="1134"/>
          <w:tab w:val="left" w:pos="1701"/>
        </w:tabs>
        <w:rPr>
          <w:noProof/>
          <w:szCs w:val="24"/>
          <w:lang w:val="nl-BE"/>
        </w:rPr>
      </w:pPr>
    </w:p>
    <w:p w14:paraId="473761DF" w14:textId="77777777" w:rsidR="006C636A" w:rsidRPr="007C6011" w:rsidRDefault="006C636A" w:rsidP="000A1B97">
      <w:pPr>
        <w:tabs>
          <w:tab w:val="left" w:pos="1134"/>
          <w:tab w:val="left" w:pos="1701"/>
        </w:tabs>
        <w:rPr>
          <w:noProof/>
          <w:szCs w:val="24"/>
          <w:lang w:val="nl-BE"/>
        </w:rPr>
      </w:pPr>
      <w:r w:rsidRPr="007C6011">
        <w:rPr>
          <w:noProof/>
          <w:szCs w:val="24"/>
          <w:lang w:val="nl-BE"/>
        </w:rPr>
        <w:t xml:space="preserve">De volgende CTCAE (versie 4.0)-graad 3 bijwerkingen traden op bij patiënten die met abirateronacetaat werden behandeld: hypokaliëmie 5%; urineweginfectie 2%, alanineaminotransferase verhoogd en/of aspartaataminotransferase verhoogd 4%, hypertensie 6%; breuken 2%; perifeer oedeem, hartfalen en atriale fibrillatie elk 1%. CTCAE (versie 4.0)-graad 3 hypertriglyceridemie en angina pectoris kwamen voor bij &lt; 1% van de patiënten. CTCAE (versie 4.0)-graad 4 urineweginfectie, alanineaminotransferase verhoogd en/of aspartaataminotransferase verhoogd, hypokaliëmie, hartfalen, atriale fibrillatie en breuken kwamen voor bij &lt; 1% van de patiënten. </w:t>
      </w:r>
    </w:p>
    <w:p w14:paraId="32B28D2B" w14:textId="77777777" w:rsidR="006C636A" w:rsidRPr="007C6011" w:rsidRDefault="006C636A" w:rsidP="000A1B97">
      <w:pPr>
        <w:tabs>
          <w:tab w:val="left" w:pos="1134"/>
          <w:tab w:val="left" w:pos="1701"/>
        </w:tabs>
        <w:rPr>
          <w:noProof/>
          <w:szCs w:val="24"/>
          <w:lang w:val="nl-BE"/>
        </w:rPr>
      </w:pPr>
    </w:p>
    <w:p w14:paraId="06DE6658" w14:textId="77777777" w:rsidR="006C636A" w:rsidRPr="007C6011" w:rsidRDefault="006C636A" w:rsidP="000A1B97">
      <w:pPr>
        <w:tabs>
          <w:tab w:val="left" w:pos="1134"/>
          <w:tab w:val="left" w:pos="1701"/>
        </w:tabs>
        <w:rPr>
          <w:noProof/>
          <w:szCs w:val="24"/>
          <w:lang w:val="nl-BE"/>
        </w:rPr>
      </w:pPr>
      <w:r w:rsidRPr="007C6011">
        <w:rPr>
          <w:noProof/>
          <w:szCs w:val="24"/>
          <w:lang w:val="nl-BE"/>
        </w:rPr>
        <w:t>Een hogere incidentie van hypertensie en hypokaliëmie werd gezien bij de hormoongevoelige populatie (studie 3011). Hypertensie werd gemeld bij 36,7% van de patiënten in de hormoongevoelige populatie (studie 3011), tegenover 11,8% en 20,2% in respectievelijk studie 301 en 302. Hypokaliëmie werd gezien bij 20,4% van de patiënten in de hormoongevoelige populatie (studie 3011), tegenover 19,2% en 14,9% in respectievelijk studie 301 en 302.</w:t>
      </w:r>
    </w:p>
    <w:p w14:paraId="1D08E888" w14:textId="77777777" w:rsidR="006C636A" w:rsidRPr="007C6011" w:rsidRDefault="006C636A" w:rsidP="000A1B97">
      <w:pPr>
        <w:tabs>
          <w:tab w:val="left" w:pos="1134"/>
          <w:tab w:val="left" w:pos="1701"/>
        </w:tabs>
        <w:rPr>
          <w:noProof/>
          <w:szCs w:val="24"/>
          <w:lang w:val="nl-BE"/>
        </w:rPr>
      </w:pPr>
    </w:p>
    <w:p w14:paraId="79CD6379" w14:textId="77777777" w:rsidR="006C636A" w:rsidRPr="007C6011" w:rsidRDefault="006C636A" w:rsidP="000A1B97">
      <w:pPr>
        <w:tabs>
          <w:tab w:val="left" w:pos="1134"/>
          <w:tab w:val="left" w:pos="1701"/>
        </w:tabs>
        <w:rPr>
          <w:noProof/>
          <w:szCs w:val="24"/>
          <w:lang w:val="nl-BE"/>
        </w:rPr>
      </w:pPr>
      <w:r w:rsidRPr="007C6011">
        <w:rPr>
          <w:noProof/>
          <w:szCs w:val="24"/>
          <w:lang w:val="nl-BE"/>
        </w:rPr>
        <w:t xml:space="preserve">De incidentie en ernst van de bijwerkingen was hoger in de subgroep patiënten met een ECOG2 </w:t>
      </w:r>
      <w:r w:rsidRPr="007C6011">
        <w:rPr>
          <w:i/>
          <w:noProof/>
          <w:szCs w:val="24"/>
          <w:lang w:val="nl-BE"/>
        </w:rPr>
        <w:t>performance status</w:t>
      </w:r>
      <w:r w:rsidRPr="007C6011">
        <w:rPr>
          <w:noProof/>
          <w:szCs w:val="24"/>
          <w:lang w:val="nl-BE"/>
        </w:rPr>
        <w:t xml:space="preserve">-score op </w:t>
      </w:r>
      <w:r w:rsidRPr="007C6011">
        <w:rPr>
          <w:i/>
          <w:noProof/>
          <w:szCs w:val="24"/>
          <w:lang w:val="nl-BE"/>
        </w:rPr>
        <w:t>baseline</w:t>
      </w:r>
      <w:r w:rsidRPr="007C6011">
        <w:rPr>
          <w:noProof/>
          <w:szCs w:val="24"/>
          <w:lang w:val="nl-BE"/>
        </w:rPr>
        <w:t xml:space="preserve"> en eveneens bij oudere patiënten (≥ 75 jaar).</w:t>
      </w:r>
    </w:p>
    <w:p w14:paraId="576E1064" w14:textId="77777777" w:rsidR="006C636A" w:rsidRPr="007C6011" w:rsidRDefault="006C636A" w:rsidP="000A1B97">
      <w:pPr>
        <w:tabs>
          <w:tab w:val="left" w:pos="1134"/>
          <w:tab w:val="left" w:pos="1701"/>
        </w:tabs>
        <w:rPr>
          <w:noProof/>
          <w:lang w:val="nl-BE"/>
        </w:rPr>
      </w:pPr>
    </w:p>
    <w:p w14:paraId="3477BAD9"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Beschrijving van bepaalde bijwerkingen</w:t>
      </w:r>
    </w:p>
    <w:p w14:paraId="7047ED99" w14:textId="77777777" w:rsidR="006C636A" w:rsidRPr="007C6011" w:rsidRDefault="006C636A" w:rsidP="000A1B97">
      <w:pPr>
        <w:keepNext/>
        <w:tabs>
          <w:tab w:val="left" w:pos="1134"/>
          <w:tab w:val="left" w:pos="1701"/>
        </w:tabs>
        <w:rPr>
          <w:i/>
          <w:noProof/>
          <w:lang w:val="nl-BE"/>
        </w:rPr>
      </w:pPr>
      <w:r w:rsidRPr="007C6011">
        <w:rPr>
          <w:i/>
          <w:noProof/>
          <w:lang w:val="nl-BE"/>
        </w:rPr>
        <w:t>Cardiovasculaire reacties</w:t>
      </w:r>
    </w:p>
    <w:p w14:paraId="1272ED76" w14:textId="77777777" w:rsidR="006C636A" w:rsidRPr="007C6011" w:rsidRDefault="006C636A" w:rsidP="000A1B97">
      <w:pPr>
        <w:tabs>
          <w:tab w:val="left" w:pos="1134"/>
          <w:tab w:val="left" w:pos="1701"/>
        </w:tabs>
        <w:rPr>
          <w:noProof/>
          <w:lang w:val="nl-BE"/>
        </w:rPr>
      </w:pPr>
      <w:r w:rsidRPr="007C6011">
        <w:rPr>
          <w:noProof/>
          <w:lang w:val="nl-BE"/>
        </w:rPr>
        <w:t>De drie fase 3-studies sloten patiënten uit met ongecontroleerde hypertensie, klinisch relevante hartziekte blijkens een myocardinfarct of een manifestatie van arteriële trombose in de afgelopen 6 maanden, ernstige of onstabiele angina of hartfalen met NYHA klasse III of IV (studie 301) of hartfalen klasse II tot IV (studie 3011 en 302) of een gemeten cardiale ejectiefractie van &lt; 50%. Alle ingesloten patiënten (zowel behandeld met medicatie als met placebo) werden gelijktijdig behandeld met androgeendeprivatietherapie, voornamelijk door middel van LHRH</w:t>
      </w:r>
      <w:r w:rsidRPr="007C6011">
        <w:rPr>
          <w:noProof/>
          <w:lang w:val="nl-BE"/>
        </w:rPr>
        <w:noBreakHyphen/>
        <w:t xml:space="preserve">analogen, hetgeen geassocieerd is met diabetes, myocardinfarct, cerebrovasculair accident en plotse hartdood. De incidentie van cardiovasculaire bijwerkingen in de fase 3-studies bij patiënten die abirateronacetaat gebruikten, ten opzichte van patiënten die placebo innamen, waren als volgt: </w:t>
      </w:r>
      <w:r w:rsidRPr="007C6011">
        <w:rPr>
          <w:noProof/>
          <w:szCs w:val="22"/>
          <w:lang w:val="nl-BE"/>
        </w:rPr>
        <w:t>atriale fibrillatie</w:t>
      </w:r>
      <w:r w:rsidRPr="007C6011">
        <w:rPr>
          <w:noProof/>
          <w:lang w:val="nl-BE"/>
        </w:rPr>
        <w:t xml:space="preserve"> 2,6% vs. 2,0%, tachycardie 1,9% vs. 1,0%, angina pectoris 1,7% vs. 0,8%, hartfalen 0,7% vs. 0,2% en aritmie 0,7% vs. 0,5%.</w:t>
      </w:r>
    </w:p>
    <w:p w14:paraId="5E0C8A7A" w14:textId="77777777" w:rsidR="006C636A" w:rsidRPr="007C6011" w:rsidRDefault="006C636A" w:rsidP="000A1B97">
      <w:pPr>
        <w:tabs>
          <w:tab w:val="left" w:pos="1134"/>
          <w:tab w:val="left" w:pos="1701"/>
        </w:tabs>
        <w:rPr>
          <w:noProof/>
          <w:lang w:val="nl-BE"/>
        </w:rPr>
      </w:pPr>
    </w:p>
    <w:p w14:paraId="22295685"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Levertoxiciteit</w:t>
      </w:r>
    </w:p>
    <w:p w14:paraId="26E8EAE2" w14:textId="77777777" w:rsidR="006C636A" w:rsidRPr="007C6011" w:rsidRDefault="006C636A" w:rsidP="000A1B97">
      <w:pPr>
        <w:tabs>
          <w:tab w:val="left" w:pos="1134"/>
          <w:tab w:val="left" w:pos="1701"/>
        </w:tabs>
        <w:rPr>
          <w:noProof/>
          <w:lang w:val="nl-BE"/>
        </w:rPr>
      </w:pPr>
      <w:r w:rsidRPr="007C6011">
        <w:rPr>
          <w:noProof/>
          <w:lang w:val="nl-BE"/>
        </w:rPr>
        <w:t>Levertoxiciteit met verhoogd ALAT, ASAT en totaal bilirubine, is gemeld bij patiënten die met abirateronacetaat werden behandeld. In klinische fase 3-studies werd levertoxiciteit graad 3 en 4 (bijvoorbeeld ALAT</w:t>
      </w:r>
      <w:r w:rsidRPr="007C6011">
        <w:rPr>
          <w:noProof/>
          <w:lang w:val="nl-BE"/>
        </w:rPr>
        <w:noBreakHyphen/>
        <w:t xml:space="preserve"> of ASAT</w:t>
      </w:r>
      <w:r w:rsidRPr="007C6011">
        <w:rPr>
          <w:noProof/>
          <w:lang w:val="nl-BE"/>
        </w:rPr>
        <w:noBreakHyphen/>
        <w:t>verhoging &gt; 5 x ULN (</w:t>
      </w:r>
      <w:r w:rsidRPr="007C6011">
        <w:rPr>
          <w:i/>
          <w:noProof/>
          <w:lang w:val="nl-BE"/>
        </w:rPr>
        <w:t>upper limit of normal</w:t>
      </w:r>
      <w:r w:rsidRPr="007C6011">
        <w:rPr>
          <w:noProof/>
          <w:lang w:val="nl-BE"/>
        </w:rPr>
        <w:t>) of bilirubineverhoging &gt; 1,5 x ULN) gemeld bij ongeveer 6% van de patiënten die abirateronacetaat ontvingen, doorgaans tijdens de eerste 3 maanden na het starten van de behandeling.</w:t>
      </w:r>
      <w:r w:rsidRPr="007C6011">
        <w:rPr>
          <w:noProof/>
          <w:szCs w:val="24"/>
          <w:lang w:val="nl-BE"/>
        </w:rPr>
        <w:t xml:space="preserve"> </w:t>
      </w:r>
      <w:r w:rsidRPr="007C6011">
        <w:rPr>
          <w:noProof/>
          <w:lang w:val="nl-BE"/>
        </w:rPr>
        <w:t xml:space="preserve">In Studie 3011 werd levertoxiciteit graad 3 of 4 gezien bij 8,4% van de met </w:t>
      </w:r>
      <w:r w:rsidR="00DE7CBA" w:rsidRPr="007C6011">
        <w:rPr>
          <w:bCs/>
          <w:noProof/>
          <w:szCs w:val="22"/>
          <w:lang w:val="nl-BE"/>
        </w:rPr>
        <w:t>abirateronacetaat</w:t>
      </w:r>
      <w:r w:rsidR="00DE7CBA" w:rsidDel="00DE7CBA">
        <w:rPr>
          <w:noProof/>
          <w:lang w:val="nl-BE"/>
        </w:rPr>
        <w:t xml:space="preserve"> </w:t>
      </w:r>
      <w:r w:rsidRPr="007C6011">
        <w:rPr>
          <w:noProof/>
          <w:lang w:val="nl-BE"/>
        </w:rPr>
        <w:t xml:space="preserve">behandelde patiënten. Bij tien patiënten die </w:t>
      </w:r>
      <w:r w:rsidR="00DE7CBA" w:rsidRPr="007C6011">
        <w:rPr>
          <w:bCs/>
          <w:noProof/>
          <w:szCs w:val="22"/>
          <w:lang w:val="nl-BE"/>
        </w:rPr>
        <w:t>abirateronacetaat</w:t>
      </w:r>
      <w:r w:rsidR="00DE7CBA" w:rsidDel="00DE7CBA">
        <w:rPr>
          <w:noProof/>
          <w:lang w:val="nl-BE"/>
        </w:rPr>
        <w:t xml:space="preserve"> </w:t>
      </w:r>
      <w:r w:rsidRPr="007C6011">
        <w:rPr>
          <w:noProof/>
          <w:lang w:val="nl-BE"/>
        </w:rPr>
        <w:t xml:space="preserve">ontvingen, werd de medicatie beëindigd vanwege levertoxiciteit; twee hadden graad 2-levertoxiciteit, zes hadden graad 3-levertoxiciteit, en twee hadden graad 4-levertoxiciteit. Geen enkele patiënt overleed aan levertoxiciteit in studie 3011. </w:t>
      </w:r>
      <w:r w:rsidRPr="007C6011">
        <w:rPr>
          <w:noProof/>
          <w:szCs w:val="24"/>
          <w:lang w:val="nl-BE"/>
        </w:rPr>
        <w:t>Patiënten met verhoogde ALAT</w:t>
      </w:r>
      <w:r w:rsidRPr="007C6011">
        <w:rPr>
          <w:noProof/>
          <w:szCs w:val="24"/>
          <w:lang w:val="nl-BE"/>
        </w:rPr>
        <w:noBreakHyphen/>
        <w:t xml:space="preserve"> of ASAT</w:t>
      </w:r>
      <w:r w:rsidRPr="007C6011">
        <w:rPr>
          <w:noProof/>
          <w:szCs w:val="24"/>
          <w:lang w:val="nl-BE"/>
        </w:rPr>
        <w:noBreakHyphen/>
        <w:t xml:space="preserve">waarden op </w:t>
      </w:r>
      <w:r w:rsidRPr="007C6011">
        <w:rPr>
          <w:i/>
          <w:noProof/>
          <w:szCs w:val="24"/>
          <w:lang w:val="nl-BE"/>
        </w:rPr>
        <w:t>baseline</w:t>
      </w:r>
      <w:r w:rsidRPr="007C6011">
        <w:rPr>
          <w:noProof/>
          <w:lang w:val="nl-BE"/>
        </w:rPr>
        <w:t xml:space="preserve"> </w:t>
      </w:r>
      <w:r w:rsidRPr="007C6011">
        <w:rPr>
          <w:noProof/>
          <w:szCs w:val="24"/>
          <w:lang w:val="nl-BE"/>
        </w:rPr>
        <w:t xml:space="preserve">hadden in de fase 3-studies een grotere kans op verhoogde </w:t>
      </w:r>
      <w:r w:rsidRPr="007C6011">
        <w:rPr>
          <w:noProof/>
          <w:lang w:val="nl-BE"/>
        </w:rPr>
        <w:t xml:space="preserve">leverfunctietestwaarden </w:t>
      </w:r>
      <w:r w:rsidRPr="007C6011">
        <w:rPr>
          <w:noProof/>
          <w:szCs w:val="24"/>
          <w:lang w:val="nl-BE"/>
        </w:rPr>
        <w:t xml:space="preserve">dan degenen met normale waarden op </w:t>
      </w:r>
      <w:r w:rsidRPr="007C6011">
        <w:rPr>
          <w:i/>
          <w:noProof/>
          <w:szCs w:val="24"/>
          <w:lang w:val="nl-BE"/>
        </w:rPr>
        <w:t>baseline</w:t>
      </w:r>
      <w:r w:rsidRPr="007C6011">
        <w:rPr>
          <w:noProof/>
          <w:szCs w:val="24"/>
          <w:lang w:val="nl-BE"/>
        </w:rPr>
        <w:t xml:space="preserve">. Wanneer verhogingen van </w:t>
      </w:r>
      <w:r w:rsidRPr="007C6011">
        <w:rPr>
          <w:noProof/>
          <w:lang w:val="nl-BE"/>
        </w:rPr>
        <w:t xml:space="preserve">ALAT of ASAT &gt; 5 x ULN of verhogingen van bilirubine &gt; 3 x ULN werden gezien, werd abirateronacetaat onderbroken of stopgezet. In twee gevallen trad er een aanzienlijke verhoging op van de leverfunctietestwaarden (zie rubriek 4.4). Deze twee patiënten, met normale leverfunctie op </w:t>
      </w:r>
      <w:r w:rsidRPr="007C6011">
        <w:rPr>
          <w:i/>
          <w:noProof/>
          <w:lang w:val="nl-BE"/>
        </w:rPr>
        <w:t>baseline</w:t>
      </w:r>
      <w:r w:rsidRPr="007C6011">
        <w:rPr>
          <w:noProof/>
          <w:lang w:val="nl-BE"/>
        </w:rPr>
        <w:t>, kregen ALAT</w:t>
      </w:r>
      <w:r w:rsidRPr="007C6011">
        <w:rPr>
          <w:noProof/>
          <w:lang w:val="nl-BE"/>
        </w:rPr>
        <w:noBreakHyphen/>
        <w:t xml:space="preserve"> of ASAT</w:t>
      </w:r>
      <w:r w:rsidRPr="007C6011">
        <w:rPr>
          <w:noProof/>
          <w:lang w:val="nl-BE"/>
        </w:rPr>
        <w:noBreakHyphen/>
        <w:t>verhogingen van 15 tot 40 x ULN en bilirubineverhogingen van 2 tot 6 x ULN. Na beëindiging van de behandeling normaliseerden bij beide patiënten de leverfunctietestwaarden en één patiënt werd opnieuw behandeld zonder dat de verhoogde waarden terugkeerden. In studie 302 werden verhogingen van ALAT of ASAT van graad 3 of 4 waargenomen bij 35 (6,5%) patiënten die met abirateronacetaat werden behandeld. De verhogingen van aminotransferases verdwenen bij alle patiënten op 3 na (2 met nieuwe multipele levermetastases en 1 met ASAT-verhoging ongeveer 3 weken na de laatste dosis van abirateronacetaat). In fase 3-klinische studies werd staken van de behandeling wegens verhoging van ALAT en ASAT of een afwijkende leverfunctie gemeld bij 1,1% van de patiënten behandeld met abirateronacetaat en bij 0,6% van de patiënten behandeld met placebo; er werden geen overlijdensgevallen gemeld als gevolg van levertoxiciteit.</w:t>
      </w:r>
    </w:p>
    <w:p w14:paraId="5087AD47" w14:textId="77777777" w:rsidR="006C636A" w:rsidRPr="007C6011" w:rsidRDefault="006C636A" w:rsidP="000A1B97">
      <w:pPr>
        <w:tabs>
          <w:tab w:val="left" w:pos="1134"/>
          <w:tab w:val="left" w:pos="1701"/>
        </w:tabs>
        <w:rPr>
          <w:noProof/>
          <w:lang w:val="nl-BE"/>
        </w:rPr>
      </w:pPr>
    </w:p>
    <w:p w14:paraId="000F5A15" w14:textId="77777777" w:rsidR="006C636A" w:rsidRPr="007C6011" w:rsidRDefault="006C636A" w:rsidP="000A1B97">
      <w:pPr>
        <w:rPr>
          <w:noProof/>
          <w:lang w:val="nl-BE"/>
        </w:rPr>
      </w:pPr>
      <w:r w:rsidRPr="007C6011">
        <w:rPr>
          <w:noProof/>
          <w:lang w:val="nl-BE"/>
        </w:rPr>
        <w:t xml:space="preserve">In klinische studies werd het risico voor levertoxiciteit beperkt door uitsluiting van patiënten met hepatitis of significante afwijkingen van de leverfunctietesten op </w:t>
      </w:r>
      <w:r w:rsidRPr="007C6011">
        <w:rPr>
          <w:i/>
          <w:noProof/>
          <w:lang w:val="nl-BE"/>
        </w:rPr>
        <w:t>baseline.</w:t>
      </w:r>
      <w:r w:rsidRPr="007C6011">
        <w:rPr>
          <w:noProof/>
          <w:lang w:val="nl-BE"/>
        </w:rPr>
        <w:t xml:space="preserve"> </w:t>
      </w:r>
      <w:bookmarkStart w:id="5" w:name="_Hlk495395278"/>
      <w:r w:rsidRPr="007C6011">
        <w:rPr>
          <w:noProof/>
          <w:lang w:val="nl-BE"/>
        </w:rPr>
        <w:t xml:space="preserve">In de 3011-studie werden patiënten met op </w:t>
      </w:r>
      <w:r w:rsidRPr="007C6011">
        <w:rPr>
          <w:i/>
          <w:noProof/>
          <w:lang w:val="nl-BE"/>
        </w:rPr>
        <w:t>baseline</w:t>
      </w:r>
      <w:r w:rsidRPr="007C6011">
        <w:rPr>
          <w:noProof/>
          <w:lang w:val="nl-BE"/>
        </w:rPr>
        <w:t xml:space="preserve"> ALAT en ASAT &gt; 2,5 x ULN, bilirubine &gt; 1,5 x ULN of degenen met actieve of symptomatische virale hepatitis of chronische leverziekte, ascites of stollingsstoornissen secundair aan leverdisfunctie van deelname uitgesloten. </w:t>
      </w:r>
      <w:bookmarkEnd w:id="5"/>
      <w:r w:rsidRPr="007C6011">
        <w:rPr>
          <w:noProof/>
          <w:lang w:val="nl-BE"/>
        </w:rPr>
        <w:t xml:space="preserve">In studie 301 werden patiënten met ALAT en ASAT ≥ 2,5 x ULN op </w:t>
      </w:r>
      <w:r w:rsidRPr="007C6011">
        <w:rPr>
          <w:i/>
          <w:noProof/>
          <w:lang w:val="nl-BE"/>
        </w:rPr>
        <w:t>baseline</w:t>
      </w:r>
      <w:r w:rsidRPr="007C6011">
        <w:rPr>
          <w:noProof/>
          <w:lang w:val="nl-BE"/>
        </w:rPr>
        <w:t xml:space="preserve"> in afwezigheid van levermetastases en &gt; 5 x ULN indien er wel levermetastases aanwezig waren uitgesloten van deelname. In studie 302 konden patiënten met levermetastasen niet worden geïncludeerd en werden patiënten met ALAT en ASAT ≥ 2,5 x ULN op </w:t>
      </w:r>
      <w:r w:rsidRPr="007C6011">
        <w:rPr>
          <w:i/>
          <w:noProof/>
          <w:lang w:val="nl-BE"/>
        </w:rPr>
        <w:t>baseline</w:t>
      </w:r>
      <w:r w:rsidRPr="007C6011">
        <w:rPr>
          <w:noProof/>
          <w:lang w:val="nl-BE"/>
        </w:rPr>
        <w:t xml:space="preserve"> uitgesloten. Als zich bij patiënten die deelnamen aan klinische studies abnormale leverfunctietestwaarden ontwikkelden, werden deze op doortastende wijze behandeld door middel van een verplichte onderbreking van de behandeling en hernieuwde behandeling alleen toe te staan nadat de leverfunctietestwaarden waren gedaald tot de waarden zoals gemeten bij de patiënt op </w:t>
      </w:r>
      <w:r w:rsidRPr="007C6011">
        <w:rPr>
          <w:i/>
          <w:noProof/>
          <w:lang w:val="nl-BE"/>
        </w:rPr>
        <w:t>baseline</w:t>
      </w:r>
      <w:r w:rsidRPr="007C6011">
        <w:rPr>
          <w:noProof/>
          <w:lang w:val="nl-BE"/>
        </w:rPr>
        <w:t xml:space="preserve"> (zie rubriek 4.2). Patiënten met verhogingen van ALAT of ASAT &gt; 20 x ULN werden niet opnieuw behandeld. De veiligheid van hervatting van de behandeling bij dergelijke patiënten is onbekend. Het mechanisme dat tot levertoxiciteit leidt, is niet duidelijk.</w:t>
      </w:r>
    </w:p>
    <w:p w14:paraId="67FF9093" w14:textId="77777777" w:rsidR="006C636A" w:rsidRPr="007C6011" w:rsidRDefault="006C636A" w:rsidP="000A1B97">
      <w:pPr>
        <w:tabs>
          <w:tab w:val="left" w:pos="1134"/>
          <w:tab w:val="left" w:pos="1701"/>
        </w:tabs>
        <w:rPr>
          <w:noProof/>
          <w:szCs w:val="22"/>
          <w:lang w:val="nl-BE"/>
        </w:rPr>
      </w:pPr>
    </w:p>
    <w:p w14:paraId="525A330A" w14:textId="77777777" w:rsidR="006C636A" w:rsidRPr="007C6011" w:rsidRDefault="006C636A" w:rsidP="000A1B97">
      <w:pPr>
        <w:keepNext/>
        <w:rPr>
          <w:noProof/>
          <w:szCs w:val="22"/>
          <w:u w:val="single"/>
          <w:lang w:val="nl-BE"/>
        </w:rPr>
      </w:pPr>
      <w:r w:rsidRPr="007C6011">
        <w:rPr>
          <w:noProof/>
          <w:szCs w:val="22"/>
          <w:u w:val="single"/>
          <w:lang w:val="nl-BE"/>
        </w:rPr>
        <w:t>Melding van vermoedelijke bijwerkingen</w:t>
      </w:r>
    </w:p>
    <w:p w14:paraId="6964F3BA"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w:t>
      </w:r>
      <w:r w:rsidRPr="003B580C">
        <w:rPr>
          <w:noProof/>
          <w:szCs w:val="22"/>
          <w:highlight w:val="lightGray"/>
          <w:lang w:val="nl-BE"/>
        </w:rPr>
        <w:t xml:space="preserve">via het nationale meldsysteem zoals vermeld in </w:t>
      </w:r>
      <w:hyperlink r:id="rId12" w:history="1">
        <w:r w:rsidRPr="003B580C">
          <w:rPr>
            <w:rStyle w:val="Hyperlink"/>
            <w:noProof/>
            <w:highlight w:val="lightGray"/>
            <w:lang w:val="nl-BE"/>
          </w:rPr>
          <w:t>aanhangsel V</w:t>
        </w:r>
      </w:hyperlink>
      <w:r w:rsidRPr="003B580C">
        <w:rPr>
          <w:noProof/>
          <w:szCs w:val="22"/>
          <w:highlight w:val="lightGray"/>
          <w:lang w:val="nl-BE"/>
        </w:rPr>
        <w:t>.</w:t>
      </w:r>
    </w:p>
    <w:p w14:paraId="60E71264" w14:textId="77777777" w:rsidR="006C636A" w:rsidRPr="007C6011" w:rsidRDefault="006C636A" w:rsidP="000A1B97">
      <w:pPr>
        <w:tabs>
          <w:tab w:val="left" w:pos="1134"/>
          <w:tab w:val="left" w:pos="1701"/>
        </w:tabs>
        <w:rPr>
          <w:noProof/>
          <w:szCs w:val="22"/>
          <w:lang w:val="nl-BE"/>
        </w:rPr>
      </w:pPr>
    </w:p>
    <w:p w14:paraId="1BB96EC8" w14:textId="77777777" w:rsidR="006C636A" w:rsidRPr="007C6011" w:rsidRDefault="006C636A" w:rsidP="000A1B97">
      <w:pPr>
        <w:keepNext/>
        <w:ind w:left="567" w:hanging="567"/>
        <w:rPr>
          <w:b/>
          <w:bCs/>
          <w:noProof/>
          <w:lang w:val="nl-BE"/>
        </w:rPr>
      </w:pPr>
      <w:r w:rsidRPr="007C6011">
        <w:rPr>
          <w:b/>
          <w:bCs/>
          <w:noProof/>
          <w:lang w:val="nl-BE"/>
        </w:rPr>
        <w:t>4.9</w:t>
      </w:r>
      <w:r w:rsidRPr="007C6011">
        <w:rPr>
          <w:b/>
          <w:bCs/>
          <w:noProof/>
          <w:lang w:val="nl-BE"/>
        </w:rPr>
        <w:tab/>
        <w:t>Overdosering</w:t>
      </w:r>
    </w:p>
    <w:p w14:paraId="33DBAA13" w14:textId="77777777" w:rsidR="006C636A" w:rsidRPr="007C6011" w:rsidRDefault="006C636A" w:rsidP="000A1B97">
      <w:pPr>
        <w:keepNext/>
        <w:tabs>
          <w:tab w:val="left" w:pos="1134"/>
          <w:tab w:val="left" w:pos="1701"/>
        </w:tabs>
        <w:rPr>
          <w:noProof/>
          <w:lang w:val="nl-BE"/>
        </w:rPr>
      </w:pPr>
    </w:p>
    <w:p w14:paraId="0D187651" w14:textId="77777777" w:rsidR="006C636A" w:rsidRPr="007C6011" w:rsidRDefault="006C636A" w:rsidP="000A1B97">
      <w:pPr>
        <w:tabs>
          <w:tab w:val="left" w:pos="1134"/>
          <w:tab w:val="left" w:pos="1701"/>
        </w:tabs>
        <w:rPr>
          <w:noProof/>
          <w:lang w:val="nl-BE"/>
        </w:rPr>
      </w:pPr>
      <w:r w:rsidRPr="007C6011">
        <w:rPr>
          <w:noProof/>
          <w:lang w:val="nl-BE"/>
        </w:rPr>
        <w:t xml:space="preserve">Er is beperkte ervaring met overdosis van </w:t>
      </w:r>
      <w:r w:rsidR="00DE7CBA" w:rsidRPr="007C6011">
        <w:rPr>
          <w:bCs/>
          <w:noProof/>
          <w:szCs w:val="22"/>
          <w:lang w:val="nl-BE"/>
        </w:rPr>
        <w:t>abirateronacetaat</w:t>
      </w:r>
      <w:r w:rsidR="00DE7CBA" w:rsidDel="00DE7CBA">
        <w:rPr>
          <w:noProof/>
          <w:lang w:val="nl-BE"/>
        </w:rPr>
        <w:t xml:space="preserve"> </w:t>
      </w:r>
      <w:r w:rsidRPr="007C6011">
        <w:rPr>
          <w:noProof/>
          <w:lang w:val="nl-BE"/>
        </w:rPr>
        <w:t>bij mensen.</w:t>
      </w:r>
    </w:p>
    <w:p w14:paraId="7E7FCBFA" w14:textId="77777777" w:rsidR="006C636A" w:rsidRPr="007C6011" w:rsidRDefault="006C636A" w:rsidP="000A1B97">
      <w:pPr>
        <w:tabs>
          <w:tab w:val="left" w:pos="1134"/>
          <w:tab w:val="left" w:pos="1701"/>
        </w:tabs>
        <w:rPr>
          <w:noProof/>
          <w:lang w:val="nl-BE"/>
        </w:rPr>
      </w:pPr>
    </w:p>
    <w:p w14:paraId="07C12BC3" w14:textId="77777777" w:rsidR="006C636A" w:rsidRPr="007C6011" w:rsidRDefault="006C636A" w:rsidP="000A1B97">
      <w:pPr>
        <w:tabs>
          <w:tab w:val="left" w:pos="1134"/>
          <w:tab w:val="left" w:pos="1701"/>
        </w:tabs>
        <w:rPr>
          <w:noProof/>
          <w:lang w:val="nl-BE"/>
        </w:rPr>
      </w:pPr>
      <w:r w:rsidRPr="007C6011">
        <w:rPr>
          <w:noProof/>
          <w:lang w:val="nl-BE"/>
        </w:rPr>
        <w:t>Er is geen specifiek antidotum. In geval van een overdosis moet toediening worden gestopt en moeten algemene ondersteunende maatregelen worden genomen, waaronder controle op aritmieën, hypokaliëmie en tekenen en symptomen van vochtretentie. Ook de leverfunctie moet worden bepaald.</w:t>
      </w:r>
    </w:p>
    <w:p w14:paraId="18B887B9" w14:textId="77777777" w:rsidR="006C636A" w:rsidRPr="007C6011" w:rsidRDefault="006C636A" w:rsidP="000A1B97">
      <w:pPr>
        <w:tabs>
          <w:tab w:val="left" w:pos="1134"/>
          <w:tab w:val="left" w:pos="1701"/>
        </w:tabs>
        <w:rPr>
          <w:noProof/>
          <w:lang w:val="nl-BE"/>
        </w:rPr>
      </w:pPr>
    </w:p>
    <w:p w14:paraId="7A3B7A4D" w14:textId="77777777" w:rsidR="006C636A" w:rsidRPr="007C6011" w:rsidRDefault="006C636A" w:rsidP="000A1B97">
      <w:pPr>
        <w:tabs>
          <w:tab w:val="left" w:pos="1134"/>
          <w:tab w:val="left" w:pos="1701"/>
        </w:tabs>
        <w:rPr>
          <w:noProof/>
          <w:lang w:val="nl-BE"/>
        </w:rPr>
      </w:pPr>
    </w:p>
    <w:p w14:paraId="56CFE1B8" w14:textId="77777777" w:rsidR="006C636A" w:rsidRPr="007C6011" w:rsidRDefault="006C636A" w:rsidP="000A1B97">
      <w:pPr>
        <w:keepNext/>
        <w:ind w:left="567" w:hanging="567"/>
        <w:rPr>
          <w:b/>
          <w:bCs/>
          <w:noProof/>
          <w:szCs w:val="22"/>
          <w:lang w:val="nl-BE"/>
        </w:rPr>
      </w:pPr>
      <w:r w:rsidRPr="007C6011">
        <w:rPr>
          <w:b/>
          <w:bCs/>
          <w:noProof/>
          <w:szCs w:val="22"/>
          <w:lang w:val="nl-BE"/>
        </w:rPr>
        <w:t>5.</w:t>
      </w:r>
      <w:r w:rsidRPr="007C6011">
        <w:rPr>
          <w:b/>
          <w:bCs/>
          <w:noProof/>
          <w:szCs w:val="22"/>
          <w:lang w:val="nl-BE"/>
        </w:rPr>
        <w:tab/>
        <w:t>FARMACOLOGISCHE EIGENSCHAPPEN</w:t>
      </w:r>
    </w:p>
    <w:p w14:paraId="00133287" w14:textId="77777777" w:rsidR="006C636A" w:rsidRPr="007C6011" w:rsidRDefault="006C636A" w:rsidP="000A1B97">
      <w:pPr>
        <w:keepNext/>
        <w:suppressAutoHyphens/>
        <w:rPr>
          <w:noProof/>
          <w:szCs w:val="22"/>
          <w:lang w:val="nl-BE"/>
        </w:rPr>
      </w:pPr>
    </w:p>
    <w:p w14:paraId="7B8620FB" w14:textId="77777777" w:rsidR="006C636A" w:rsidRPr="007C6011" w:rsidRDefault="006C636A" w:rsidP="000A1B97">
      <w:pPr>
        <w:keepNext/>
        <w:ind w:left="567" w:hanging="567"/>
        <w:rPr>
          <w:b/>
          <w:bCs/>
          <w:noProof/>
          <w:szCs w:val="22"/>
          <w:lang w:val="nl-BE"/>
        </w:rPr>
      </w:pPr>
      <w:r w:rsidRPr="007C6011">
        <w:rPr>
          <w:b/>
          <w:bCs/>
          <w:noProof/>
          <w:szCs w:val="22"/>
          <w:lang w:val="nl-BE"/>
        </w:rPr>
        <w:t>5.1</w:t>
      </w:r>
      <w:r w:rsidRPr="007C6011">
        <w:rPr>
          <w:b/>
          <w:bCs/>
          <w:noProof/>
          <w:szCs w:val="22"/>
          <w:lang w:val="nl-BE"/>
        </w:rPr>
        <w:tab/>
        <w:t>Farmacodynamische eigenschappen</w:t>
      </w:r>
    </w:p>
    <w:p w14:paraId="63AC4960" w14:textId="77777777" w:rsidR="006C636A" w:rsidRPr="007C6011" w:rsidRDefault="006C636A" w:rsidP="000A1B97">
      <w:pPr>
        <w:keepNext/>
        <w:suppressAutoHyphens/>
        <w:rPr>
          <w:noProof/>
          <w:szCs w:val="22"/>
          <w:lang w:val="nl-BE"/>
        </w:rPr>
      </w:pPr>
    </w:p>
    <w:p w14:paraId="6387C9A8" w14:textId="77777777" w:rsidR="006C636A" w:rsidRPr="007C6011" w:rsidRDefault="006C636A" w:rsidP="000A1B97">
      <w:pPr>
        <w:suppressAutoHyphens/>
        <w:outlineLvl w:val="0"/>
        <w:rPr>
          <w:noProof/>
          <w:szCs w:val="22"/>
          <w:lang w:val="nl-BE"/>
        </w:rPr>
      </w:pPr>
      <w:r w:rsidRPr="007C6011">
        <w:rPr>
          <w:noProof/>
          <w:szCs w:val="22"/>
          <w:lang w:val="nl-BE"/>
        </w:rPr>
        <w:t>Farmacotherapeutische categorie: Endocriene therapie, o</w:t>
      </w:r>
      <w:r w:rsidRPr="007C6011">
        <w:rPr>
          <w:noProof/>
          <w:lang w:val="nl-BE"/>
        </w:rPr>
        <w:t>verige hormoonantagonisten en verwante verbindingen</w:t>
      </w:r>
      <w:r w:rsidRPr="007C6011">
        <w:rPr>
          <w:noProof/>
          <w:szCs w:val="22"/>
          <w:lang w:val="nl-BE"/>
        </w:rPr>
        <w:t>, ATC</w:t>
      </w:r>
      <w:r w:rsidRPr="007C6011">
        <w:rPr>
          <w:noProof/>
          <w:szCs w:val="22"/>
          <w:lang w:val="nl-BE"/>
        </w:rPr>
        <w:noBreakHyphen/>
        <w:t xml:space="preserve">code: </w:t>
      </w:r>
      <w:r w:rsidRPr="007C6011">
        <w:rPr>
          <w:noProof/>
          <w:lang w:val="nl-BE"/>
        </w:rPr>
        <w:t>L02BX03</w:t>
      </w:r>
    </w:p>
    <w:p w14:paraId="6B500D71" w14:textId="77777777" w:rsidR="006C636A" w:rsidRPr="007C6011" w:rsidRDefault="006C636A" w:rsidP="000A1B97">
      <w:pPr>
        <w:tabs>
          <w:tab w:val="left" w:pos="1134"/>
          <w:tab w:val="left" w:pos="1701"/>
        </w:tabs>
        <w:rPr>
          <w:noProof/>
          <w:lang w:val="nl-BE"/>
        </w:rPr>
      </w:pPr>
    </w:p>
    <w:p w14:paraId="792098F7"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Werkingsmechanisme</w:t>
      </w:r>
    </w:p>
    <w:p w14:paraId="729931BD" w14:textId="77777777" w:rsidR="006C636A" w:rsidRPr="007C6011" w:rsidRDefault="006C636A" w:rsidP="000A1B97">
      <w:pPr>
        <w:tabs>
          <w:tab w:val="left" w:pos="1134"/>
          <w:tab w:val="left" w:pos="1701"/>
        </w:tabs>
        <w:rPr>
          <w:noProof/>
          <w:lang w:val="nl-BE"/>
        </w:rPr>
      </w:pPr>
      <w:r w:rsidRPr="007C6011">
        <w:rPr>
          <w:noProof/>
          <w:lang w:val="nl-BE"/>
        </w:rPr>
        <w:t xml:space="preserve">Abirateronacetaat wordt </w:t>
      </w:r>
      <w:r w:rsidRPr="007C6011">
        <w:rPr>
          <w:i/>
          <w:iCs/>
          <w:noProof/>
          <w:lang w:val="nl-BE"/>
        </w:rPr>
        <w:t>in vivo</w:t>
      </w:r>
      <w:r w:rsidRPr="007C6011">
        <w:rPr>
          <w:noProof/>
          <w:lang w:val="nl-BE"/>
        </w:rPr>
        <w:t xml:space="preserve"> omgezet in abirateron, een remmer van de biosynthese van androgenen. Specifiek remt abirateron selectief het enzym 17α</w:t>
      </w:r>
      <w:r w:rsidRPr="007C6011">
        <w:rPr>
          <w:noProof/>
          <w:lang w:val="nl-BE"/>
        </w:rPr>
        <w:noBreakHyphen/>
        <w:t>hydroxylase/C17,20</w:t>
      </w:r>
      <w:r w:rsidRPr="007C6011">
        <w:rPr>
          <w:noProof/>
          <w:lang w:val="nl-BE"/>
        </w:rPr>
        <w:noBreakHyphen/>
        <w:t>lyase (CYP17). Dit enzym komt tot expressie in weefsels van de testes, bijnieren en prostaattumoren en is daar nodig voor de biosynthese van androgenen. CYP17 katalyseert de omzetting van pregnenolon en progesteron in precursors van testosteron, namelijk DHEA en androsteendion, door 17α</w:t>
      </w:r>
      <w:r w:rsidRPr="007C6011">
        <w:rPr>
          <w:noProof/>
          <w:lang w:val="nl-BE"/>
        </w:rPr>
        <w:noBreakHyphen/>
        <w:t>hydroxylering en verbreking van de C17,20</w:t>
      </w:r>
      <w:r w:rsidRPr="007C6011">
        <w:rPr>
          <w:noProof/>
          <w:lang w:val="nl-BE"/>
        </w:rPr>
        <w:noBreakHyphen/>
        <w:t>binding. Remming van CYP17 leidt ook tot verhoogde productie van mineralocorticoïd door de bijnieren (zie rubriek 4.4).</w:t>
      </w:r>
    </w:p>
    <w:p w14:paraId="7A162328" w14:textId="77777777" w:rsidR="006C636A" w:rsidRPr="007C6011" w:rsidRDefault="006C636A" w:rsidP="000A1B97">
      <w:pPr>
        <w:tabs>
          <w:tab w:val="left" w:pos="1134"/>
          <w:tab w:val="left" w:pos="1701"/>
        </w:tabs>
        <w:rPr>
          <w:noProof/>
          <w:lang w:val="nl-BE"/>
        </w:rPr>
      </w:pPr>
    </w:p>
    <w:p w14:paraId="3E4FAD58" w14:textId="77777777" w:rsidR="006C636A" w:rsidRPr="007C6011" w:rsidRDefault="006C636A" w:rsidP="000A1B97">
      <w:pPr>
        <w:tabs>
          <w:tab w:val="left" w:pos="1134"/>
          <w:tab w:val="left" w:pos="1701"/>
        </w:tabs>
        <w:rPr>
          <w:noProof/>
          <w:szCs w:val="24"/>
          <w:lang w:val="nl-BE"/>
        </w:rPr>
      </w:pPr>
      <w:r w:rsidRPr="007C6011">
        <w:rPr>
          <w:noProof/>
          <w:lang w:val="nl-BE"/>
        </w:rPr>
        <w:t>Een androgeengevoelig prostaatcarcinoom reageert op een behandeling die de androgeenconcentraties verlaagt. Androgeendeprivatietherapieën, zoals behandeling met LHRH</w:t>
      </w:r>
      <w:r w:rsidRPr="007C6011">
        <w:rPr>
          <w:noProof/>
          <w:lang w:val="nl-BE"/>
        </w:rPr>
        <w:noBreakHyphen/>
        <w:t xml:space="preserve">analogen of orchidectomie, verlagen de androgeenproductie in de testes, maar hebben geen invloed op de androgeenproductie door de bijnieren of in de tumor. Behandeling met </w:t>
      </w:r>
      <w:r w:rsidR="00836809">
        <w:rPr>
          <w:noProof/>
          <w:lang w:val="nl-BE"/>
        </w:rPr>
        <w:t>abirateron</w:t>
      </w:r>
      <w:r w:rsidRPr="007C6011">
        <w:rPr>
          <w:noProof/>
          <w:lang w:val="nl-BE"/>
        </w:rPr>
        <w:t xml:space="preserve"> verlaagt het serumtestosteron tot ondetecteerbaar niveau (met commerciële bepalingsmethoden) als het samen wordt gegeven met LHRH</w:t>
      </w:r>
      <w:r w:rsidRPr="007C6011">
        <w:rPr>
          <w:noProof/>
          <w:lang w:val="nl-BE"/>
        </w:rPr>
        <w:noBreakHyphen/>
        <w:t>analogen (of orchidectomie).</w:t>
      </w:r>
    </w:p>
    <w:p w14:paraId="11B9CD88" w14:textId="77777777" w:rsidR="006C636A" w:rsidRPr="007C6011" w:rsidRDefault="006C636A" w:rsidP="000A1B97">
      <w:pPr>
        <w:tabs>
          <w:tab w:val="left" w:pos="1134"/>
          <w:tab w:val="left" w:pos="1701"/>
        </w:tabs>
        <w:rPr>
          <w:noProof/>
          <w:szCs w:val="22"/>
          <w:lang w:val="nl-BE"/>
        </w:rPr>
      </w:pPr>
    </w:p>
    <w:p w14:paraId="200E959A" w14:textId="77777777" w:rsidR="006C636A" w:rsidRPr="007C6011" w:rsidRDefault="006C636A" w:rsidP="000A1B97">
      <w:pPr>
        <w:keepNext/>
        <w:tabs>
          <w:tab w:val="left" w:pos="1134"/>
          <w:tab w:val="left" w:pos="1701"/>
        </w:tabs>
        <w:autoSpaceDE w:val="0"/>
        <w:autoSpaceDN w:val="0"/>
        <w:adjustRightInd w:val="0"/>
        <w:rPr>
          <w:noProof/>
          <w:szCs w:val="22"/>
          <w:u w:val="single"/>
          <w:lang w:val="nl-BE"/>
        </w:rPr>
      </w:pPr>
      <w:r w:rsidRPr="007C6011">
        <w:rPr>
          <w:noProof/>
          <w:szCs w:val="22"/>
          <w:u w:val="single"/>
          <w:lang w:val="nl-BE"/>
        </w:rPr>
        <w:t>Farmacodynamische effecten</w:t>
      </w:r>
    </w:p>
    <w:p w14:paraId="6A8DFB73" w14:textId="77777777" w:rsidR="006C636A" w:rsidRPr="007C6011" w:rsidRDefault="00836809" w:rsidP="000A1B97">
      <w:pPr>
        <w:tabs>
          <w:tab w:val="left" w:pos="1134"/>
          <w:tab w:val="left" w:pos="1701"/>
        </w:tabs>
        <w:rPr>
          <w:noProof/>
          <w:lang w:val="nl-BE"/>
        </w:rPr>
      </w:pPr>
      <w:r>
        <w:rPr>
          <w:noProof/>
          <w:lang w:val="nl-BE"/>
        </w:rPr>
        <w:t>Abirateron</w:t>
      </w:r>
      <w:r w:rsidR="00093A48">
        <w:rPr>
          <w:noProof/>
          <w:lang w:val="nl-BE"/>
        </w:rPr>
        <w:t>acetaat</w:t>
      </w:r>
      <w:r w:rsidRPr="007C6011">
        <w:rPr>
          <w:noProof/>
          <w:lang w:val="nl-BE"/>
        </w:rPr>
        <w:t xml:space="preserve"> </w:t>
      </w:r>
      <w:r w:rsidR="006C636A" w:rsidRPr="007C6011">
        <w:rPr>
          <w:noProof/>
          <w:lang w:val="nl-BE"/>
        </w:rPr>
        <w:t>verlaagt testosteron en andere androgenen in het serum tot niveaus lager dan die worden bereikt bij gebruik van LHRH</w:t>
      </w:r>
      <w:r w:rsidR="006C636A" w:rsidRPr="007C6011">
        <w:rPr>
          <w:noProof/>
          <w:lang w:val="nl-BE"/>
        </w:rPr>
        <w:noBreakHyphen/>
        <w:t>analogen alleen of door middel van orchidectomie. Dit vloeit voort uit de selectieve remming van het CYP17</w:t>
      </w:r>
      <w:r w:rsidR="006C636A" w:rsidRPr="007C6011">
        <w:rPr>
          <w:noProof/>
          <w:lang w:val="nl-BE"/>
        </w:rPr>
        <w:noBreakHyphen/>
        <w:t>enzym, dat nodig is voor de biosynthese van androgenen. PSA dient als biomarker bij patiënten met prostaatkanker. In een klinische fase 3</w:t>
      </w:r>
      <w:r w:rsidR="006C636A" w:rsidRPr="007C6011">
        <w:rPr>
          <w:noProof/>
          <w:lang w:val="nl-BE"/>
        </w:rPr>
        <w:noBreakHyphen/>
        <w:t xml:space="preserve">studie met patiënten bij wie eerdere chemotherapie met taxanen faalde, had 38% van de patiënten behandeld met abirateronacetaat een afname in PSA van minstens 50% ten opzichte van </w:t>
      </w:r>
      <w:r w:rsidR="006C636A" w:rsidRPr="007C6011">
        <w:rPr>
          <w:i/>
          <w:noProof/>
          <w:lang w:val="nl-BE"/>
        </w:rPr>
        <w:t>baseline</w:t>
      </w:r>
      <w:r w:rsidR="006C636A" w:rsidRPr="007C6011">
        <w:rPr>
          <w:noProof/>
          <w:lang w:val="nl-BE"/>
        </w:rPr>
        <w:t>, tegen 10% van de patiënten die met placebo werden behandeld.</w:t>
      </w:r>
    </w:p>
    <w:p w14:paraId="63F4680E" w14:textId="77777777" w:rsidR="006C636A" w:rsidRPr="007C6011" w:rsidRDefault="006C636A" w:rsidP="000A1B97">
      <w:pPr>
        <w:tabs>
          <w:tab w:val="left" w:pos="1134"/>
          <w:tab w:val="left" w:pos="1701"/>
        </w:tabs>
        <w:rPr>
          <w:noProof/>
          <w:szCs w:val="22"/>
          <w:u w:val="single"/>
          <w:lang w:val="nl-BE"/>
        </w:rPr>
      </w:pPr>
    </w:p>
    <w:p w14:paraId="3248D5E6"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Klinische werkzaamheid en veiligheid</w:t>
      </w:r>
    </w:p>
    <w:p w14:paraId="2F42B937" w14:textId="77777777" w:rsidR="006C636A" w:rsidRPr="007C6011" w:rsidRDefault="006C636A" w:rsidP="000A1B97">
      <w:pPr>
        <w:tabs>
          <w:tab w:val="left" w:pos="1134"/>
          <w:tab w:val="left" w:pos="1701"/>
        </w:tabs>
        <w:rPr>
          <w:noProof/>
          <w:lang w:val="nl-BE"/>
        </w:rPr>
      </w:pPr>
      <w:r w:rsidRPr="007C6011">
        <w:rPr>
          <w:noProof/>
          <w:lang w:val="nl-BE"/>
        </w:rPr>
        <w:t>De werkzaamheid werd vastgesteld in drie gerandomiseerde placebogecontroleerde klinische multicenter fase 3</w:t>
      </w:r>
      <w:r w:rsidRPr="007C6011">
        <w:rPr>
          <w:noProof/>
          <w:lang w:val="nl-BE"/>
        </w:rPr>
        <w:noBreakHyphen/>
        <w:t xml:space="preserve">studies (studie 3011, 302 en 301) bij patiënten met mHSPC en mCRPC. In studie 3011 werden patiënten opgenomen met een nieuw gediagnosticeerde (minder dan 3 maanden voor de randomisatie) mHSPC die hoog-risico prognostische factoren hadden. Hoog-risico prognose was gedefinieerd als de aanwezigheid van minstens 2 van de volgende 3 risicofactoren: (1) Gleason-score van ≥ 8; (2) 3 of meer laesies op de botscan; (3) meetbare viscerale metastases (uitgezonderd ziekte in de lymfeklieren). In de actieve arm werd </w:t>
      </w:r>
      <w:r w:rsidR="00836809">
        <w:rPr>
          <w:noProof/>
          <w:lang w:val="nl-BE"/>
        </w:rPr>
        <w:t>abirateron</w:t>
      </w:r>
      <w:r w:rsidR="00093A48">
        <w:rPr>
          <w:noProof/>
          <w:lang w:val="nl-BE"/>
        </w:rPr>
        <w:t>acetaat</w:t>
      </w:r>
      <w:r w:rsidR="00836809" w:rsidRPr="007C6011">
        <w:rPr>
          <w:noProof/>
          <w:lang w:val="nl-BE"/>
        </w:rPr>
        <w:t xml:space="preserve"> </w:t>
      </w:r>
      <w:r w:rsidRPr="007C6011">
        <w:rPr>
          <w:noProof/>
          <w:lang w:val="nl-BE"/>
        </w:rPr>
        <w:t xml:space="preserve">toegediend in een dosis van 1000 mg per dag in combinatie met een lage dosis prednison 5 mg eenmaal daags in aanvulling op ADT (LHRH-agonist of orchidectomie), hetgeen de zorgstandaard voor behandeling was. Patiënten in de controlearm ontvingen ADT en placebo’s voor zowel </w:t>
      </w:r>
      <w:r w:rsidR="00836809">
        <w:rPr>
          <w:noProof/>
          <w:lang w:val="nl-BE"/>
        </w:rPr>
        <w:t>abirateron</w:t>
      </w:r>
      <w:r w:rsidR="00093A48">
        <w:rPr>
          <w:noProof/>
          <w:lang w:val="nl-BE"/>
        </w:rPr>
        <w:t>acetaat</w:t>
      </w:r>
      <w:r w:rsidR="00836809" w:rsidRPr="007C6011">
        <w:rPr>
          <w:noProof/>
          <w:lang w:val="nl-BE"/>
        </w:rPr>
        <w:t xml:space="preserve"> </w:t>
      </w:r>
      <w:r w:rsidRPr="007C6011">
        <w:rPr>
          <w:noProof/>
          <w:lang w:val="nl-BE"/>
        </w:rPr>
        <w:t>als prednison. In studie 302 werden docetaxel-naïeve patiënten geïncludeerd, terwijl in studie 301 patiënten werden geïncludeerd die eerder docetaxel hadden ontvangen. Patiënten gebruikten een LHRH</w:t>
      </w:r>
      <w:r w:rsidRPr="007C6011">
        <w:rPr>
          <w:noProof/>
          <w:lang w:val="nl-BE"/>
        </w:rPr>
        <w:noBreakHyphen/>
        <w:t xml:space="preserve">analoog of waren eerder behandeld met orchidectomie. In de arm met de actieve behandeling werd </w:t>
      </w:r>
      <w:r w:rsidR="00836809">
        <w:rPr>
          <w:noProof/>
          <w:lang w:val="nl-BE"/>
        </w:rPr>
        <w:t>abirateron</w:t>
      </w:r>
      <w:r w:rsidR="00093A48">
        <w:rPr>
          <w:noProof/>
          <w:lang w:val="nl-BE"/>
        </w:rPr>
        <w:t>acetaat</w:t>
      </w:r>
      <w:r w:rsidR="00836809" w:rsidRPr="007C6011">
        <w:rPr>
          <w:noProof/>
          <w:lang w:val="nl-BE"/>
        </w:rPr>
        <w:t xml:space="preserve"> </w:t>
      </w:r>
      <w:r w:rsidRPr="007C6011">
        <w:rPr>
          <w:noProof/>
          <w:lang w:val="nl-BE"/>
        </w:rPr>
        <w:t>toegediend in een dosis van 1.000 mg per dag in combinatie met een lage dosis prednison of prednisolon</w:t>
      </w:r>
      <w:r w:rsidRPr="007C6011">
        <w:rPr>
          <w:i/>
          <w:noProof/>
          <w:lang w:val="nl-BE"/>
        </w:rPr>
        <w:t xml:space="preserve"> </w:t>
      </w:r>
      <w:r w:rsidRPr="007C6011">
        <w:rPr>
          <w:noProof/>
          <w:lang w:val="nl-BE"/>
        </w:rPr>
        <w:t>van</w:t>
      </w:r>
      <w:r w:rsidRPr="007C6011">
        <w:rPr>
          <w:i/>
          <w:noProof/>
          <w:lang w:val="nl-BE"/>
        </w:rPr>
        <w:t xml:space="preserve"> </w:t>
      </w:r>
      <w:r w:rsidRPr="007C6011">
        <w:rPr>
          <w:noProof/>
          <w:lang w:val="nl-BE"/>
        </w:rPr>
        <w:t>5 mg tweemaal daags. Controlepatiënten kregen placebo en een lage dosis prednison of prednisolon</w:t>
      </w:r>
      <w:r w:rsidRPr="007C6011">
        <w:rPr>
          <w:i/>
          <w:noProof/>
          <w:lang w:val="nl-BE"/>
        </w:rPr>
        <w:t xml:space="preserve"> </w:t>
      </w:r>
      <w:r w:rsidRPr="007C6011">
        <w:rPr>
          <w:noProof/>
          <w:lang w:val="nl-BE"/>
        </w:rPr>
        <w:t>van</w:t>
      </w:r>
      <w:r w:rsidRPr="007C6011">
        <w:rPr>
          <w:i/>
          <w:noProof/>
          <w:lang w:val="nl-BE"/>
        </w:rPr>
        <w:t xml:space="preserve"> </w:t>
      </w:r>
      <w:r w:rsidRPr="007C6011">
        <w:rPr>
          <w:noProof/>
          <w:lang w:val="nl-BE"/>
        </w:rPr>
        <w:t>5 mg tweemaal daags.</w:t>
      </w:r>
    </w:p>
    <w:p w14:paraId="2DC83299" w14:textId="77777777" w:rsidR="006C636A" w:rsidRPr="007C6011" w:rsidRDefault="006C636A" w:rsidP="000A1B97">
      <w:pPr>
        <w:tabs>
          <w:tab w:val="left" w:pos="1134"/>
          <w:tab w:val="left" w:pos="1701"/>
        </w:tabs>
        <w:rPr>
          <w:noProof/>
          <w:lang w:val="nl-BE"/>
        </w:rPr>
      </w:pPr>
    </w:p>
    <w:p w14:paraId="7449D339" w14:textId="77777777" w:rsidR="006C636A" w:rsidRPr="007C6011" w:rsidRDefault="006C636A" w:rsidP="000A1B97">
      <w:pPr>
        <w:tabs>
          <w:tab w:val="left" w:pos="1134"/>
          <w:tab w:val="left" w:pos="1701"/>
        </w:tabs>
        <w:rPr>
          <w:noProof/>
          <w:lang w:val="nl-BE"/>
        </w:rPr>
      </w:pPr>
      <w:r w:rsidRPr="007C6011">
        <w:rPr>
          <w:noProof/>
          <w:lang w:val="nl-BE"/>
        </w:rPr>
        <w:t>Veranderingen in de PSA</w:t>
      </w:r>
      <w:r w:rsidRPr="007C6011">
        <w:rPr>
          <w:noProof/>
          <w:lang w:val="nl-BE"/>
        </w:rPr>
        <w:noBreakHyphen/>
        <w:t>serumconcentratie op zichzelf voorspellen niet altijd een klinisch voordeel. Daarom werd in alle studies aanbevolen dat patiënten hun studiebehandeling bleven krijgen totdat werd voldaan aan de criteria voor beëindiging, zoals hieronder voor elke studie gespecificeerd.</w:t>
      </w:r>
    </w:p>
    <w:p w14:paraId="4F392206" w14:textId="77777777" w:rsidR="006C636A" w:rsidRPr="007C6011" w:rsidRDefault="006C636A" w:rsidP="000A1B97">
      <w:pPr>
        <w:tabs>
          <w:tab w:val="left" w:pos="1134"/>
          <w:tab w:val="left" w:pos="1701"/>
        </w:tabs>
        <w:rPr>
          <w:noProof/>
          <w:lang w:val="nl-BE"/>
        </w:rPr>
      </w:pPr>
    </w:p>
    <w:p w14:paraId="5DDB24CF" w14:textId="77777777" w:rsidR="006C636A" w:rsidRPr="007C6011" w:rsidRDefault="006C636A" w:rsidP="000A1B97">
      <w:pPr>
        <w:tabs>
          <w:tab w:val="left" w:pos="1134"/>
          <w:tab w:val="left" w:pos="1701"/>
        </w:tabs>
        <w:rPr>
          <w:noProof/>
          <w:lang w:val="nl-BE"/>
        </w:rPr>
      </w:pPr>
      <w:r w:rsidRPr="007C6011">
        <w:rPr>
          <w:noProof/>
          <w:lang w:val="nl-BE"/>
        </w:rPr>
        <w:t>In alle studies was het gebruik van spironolacton niet toegestaan aangezien spironolacton aan de androgeenreceptor bindt en mogelijk de PSA</w:t>
      </w:r>
      <w:r w:rsidRPr="007C6011">
        <w:rPr>
          <w:noProof/>
          <w:lang w:val="nl-BE"/>
        </w:rPr>
        <w:noBreakHyphen/>
        <w:t>niveaus verhoogt.</w:t>
      </w:r>
    </w:p>
    <w:p w14:paraId="3B1FF0DE" w14:textId="77777777" w:rsidR="006C636A" w:rsidRPr="007C6011" w:rsidRDefault="006C636A" w:rsidP="000A1B97">
      <w:pPr>
        <w:tabs>
          <w:tab w:val="left" w:pos="1134"/>
          <w:tab w:val="left" w:pos="1701"/>
        </w:tabs>
        <w:rPr>
          <w:noProof/>
          <w:lang w:val="nl-BE"/>
        </w:rPr>
      </w:pPr>
    </w:p>
    <w:p w14:paraId="53683C0E" w14:textId="77777777" w:rsidR="006C636A" w:rsidRPr="007C6011" w:rsidRDefault="006C636A" w:rsidP="000A1B97">
      <w:pPr>
        <w:keepNext/>
        <w:tabs>
          <w:tab w:val="left" w:pos="1134"/>
          <w:tab w:val="left" w:pos="1701"/>
        </w:tabs>
        <w:rPr>
          <w:b/>
          <w:i/>
          <w:noProof/>
          <w:lang w:val="nl-BE"/>
        </w:rPr>
      </w:pPr>
      <w:r w:rsidRPr="007C6011">
        <w:rPr>
          <w:b/>
          <w:i/>
          <w:noProof/>
          <w:lang w:val="nl-BE"/>
        </w:rPr>
        <w:t>Studie 3011</w:t>
      </w:r>
      <w:r w:rsidRPr="007C6011">
        <w:rPr>
          <w:i/>
          <w:noProof/>
          <w:lang w:val="nl-BE"/>
        </w:rPr>
        <w:t xml:space="preserve"> (</w:t>
      </w:r>
      <w:r w:rsidRPr="007C6011">
        <w:rPr>
          <w:b/>
          <w:i/>
          <w:noProof/>
          <w:lang w:val="nl-BE"/>
        </w:rPr>
        <w:t>patiënten met nieuw gediagnostiseerde hoog-risico mHSPC)</w:t>
      </w:r>
    </w:p>
    <w:p w14:paraId="60D4C2E5" w14:textId="77777777" w:rsidR="006C636A" w:rsidRPr="007C6011" w:rsidRDefault="006C636A" w:rsidP="000A1B97">
      <w:pPr>
        <w:tabs>
          <w:tab w:val="left" w:pos="1134"/>
          <w:tab w:val="left" w:pos="1701"/>
        </w:tabs>
        <w:rPr>
          <w:noProof/>
          <w:lang w:val="nl-BE"/>
        </w:rPr>
      </w:pPr>
      <w:r w:rsidRPr="007C6011">
        <w:rPr>
          <w:rFonts w:cs="TimesNewRoman"/>
          <w:noProof/>
          <w:lang w:val="nl-BE" w:eastAsia="en-GB"/>
        </w:rPr>
        <w:t xml:space="preserve">In Studie 3011 (n = 1199) was de mediane leeftijd van de geïncludeerde patiënten 67 jaar. Het aantal patiënten behandeld met </w:t>
      </w:r>
      <w:r w:rsidR="00836809">
        <w:rPr>
          <w:noProof/>
          <w:lang w:val="nl-BE"/>
        </w:rPr>
        <w:t>abirateron</w:t>
      </w:r>
      <w:r w:rsidR="00093A48">
        <w:rPr>
          <w:noProof/>
          <w:lang w:val="nl-BE"/>
        </w:rPr>
        <w:t>acetaat</w:t>
      </w:r>
      <w:r w:rsidR="00836809" w:rsidRPr="007C6011">
        <w:rPr>
          <w:rFonts w:cs="TimesNewRoman"/>
          <w:noProof/>
          <w:lang w:val="nl-BE" w:eastAsia="en-GB"/>
        </w:rPr>
        <w:t xml:space="preserve"> </w:t>
      </w:r>
      <w:r w:rsidRPr="007C6011">
        <w:rPr>
          <w:rFonts w:cs="TimesNewRoman"/>
          <w:noProof/>
          <w:lang w:val="nl-BE" w:eastAsia="en-GB"/>
        </w:rPr>
        <w:t>per etnische groep was voor blank 832 (69,4%), voor Aziatisch 246 (20,5%), voor zwart of Afro-Amerikaans 25 (2,1%), voor overig 80 (6,7%), voor patiënten met onbekende of niet vermelde etniciteit 13 (1,1%), en voor Amerikaans indiaans of oorspronkelijke bewoners van Alaska 3 (0,3%). De ECOG-</w:t>
      </w:r>
      <w:r w:rsidRPr="007C6011">
        <w:rPr>
          <w:rFonts w:cs="TimesNewRoman"/>
          <w:i/>
          <w:noProof/>
          <w:lang w:val="nl-BE" w:eastAsia="en-GB"/>
        </w:rPr>
        <w:t>performance status</w:t>
      </w:r>
      <w:r w:rsidRPr="007C6011">
        <w:rPr>
          <w:rFonts w:cs="TimesNewRoman"/>
          <w:noProof/>
          <w:lang w:val="nl-BE" w:eastAsia="en-GB"/>
        </w:rPr>
        <w:t xml:space="preserve"> was 0 of 1 voor 97% van de patiënten. Patiënten met bekende hersenmetastases, ongecontroleerde hypertensie, significante hartziekte of NYHA-klasse II-IV hartfalen werden van deelname uitgesloten. Patiënten die met eerdere farmacotherapie, radiotherapie of een operatie waren behandeld voor gemetastaseerde prostaatkanker, werden van deelname uitgesloten, met uitzondering van ADT tot een maximum van 3 maanden of 1 </w:t>
      </w:r>
      <w:r w:rsidRPr="007C6011">
        <w:rPr>
          <w:rFonts w:cs="TimesNewRoman"/>
          <w:noProof/>
          <w:szCs w:val="22"/>
          <w:lang w:val="nl-BE" w:eastAsia="en-GB"/>
        </w:rPr>
        <w:t xml:space="preserve">kuur </w:t>
      </w:r>
      <w:r w:rsidRPr="007C6011">
        <w:rPr>
          <w:rFonts w:cs="TimesNewRoman"/>
          <w:noProof/>
          <w:lang w:val="nl-BE" w:eastAsia="en-GB"/>
        </w:rPr>
        <w:t>palliatieve radiotherapie of een operatieve behandeling ter behandeling van symptomen als gevolg van gemetastaseerde ziekte. Co-primaire eindpunten voor werkzaamheid waren algehele overleving (</w:t>
      </w:r>
      <w:r w:rsidRPr="007C6011">
        <w:rPr>
          <w:rFonts w:cs="TimesNewRoman"/>
          <w:i/>
          <w:noProof/>
          <w:lang w:val="nl-BE" w:eastAsia="en-GB"/>
        </w:rPr>
        <w:t>overall survival</w:t>
      </w:r>
      <w:r w:rsidRPr="007C6011">
        <w:rPr>
          <w:rFonts w:cs="TimesNewRoman"/>
          <w:noProof/>
          <w:lang w:val="nl-BE" w:eastAsia="en-GB"/>
        </w:rPr>
        <w:t xml:space="preserve">: OS) en radiologisch bepaalde progressievrije overleving (rPFS). </w:t>
      </w:r>
      <w:bookmarkStart w:id="6" w:name="_Hlk495395957"/>
      <w:r w:rsidRPr="007C6011">
        <w:rPr>
          <w:rFonts w:cs="TimesNewRoman"/>
          <w:noProof/>
          <w:lang w:val="nl-BE" w:eastAsia="en-GB"/>
        </w:rPr>
        <w:t xml:space="preserve">De mediane pijnscore op </w:t>
      </w:r>
      <w:r w:rsidRPr="007C6011">
        <w:rPr>
          <w:rFonts w:cs="TimesNewRoman"/>
          <w:i/>
          <w:noProof/>
          <w:lang w:val="nl-BE" w:eastAsia="en-GB"/>
        </w:rPr>
        <w:t>baseline</w:t>
      </w:r>
      <w:r w:rsidRPr="007C6011">
        <w:rPr>
          <w:rFonts w:cs="TimesNewRoman"/>
          <w:noProof/>
          <w:lang w:val="nl-BE" w:eastAsia="en-GB"/>
        </w:rPr>
        <w:t xml:space="preserve">, zoals gemeten met de </w:t>
      </w:r>
      <w:r w:rsidRPr="007C6011">
        <w:rPr>
          <w:rFonts w:cs="TimesNewRoman"/>
          <w:i/>
          <w:noProof/>
          <w:lang w:val="nl-BE" w:eastAsia="en-GB"/>
        </w:rPr>
        <w:t>Brief Pain Inventory Short Form</w:t>
      </w:r>
      <w:r w:rsidRPr="007C6011">
        <w:rPr>
          <w:rFonts w:cs="TimesNewRoman"/>
          <w:noProof/>
          <w:lang w:val="nl-BE" w:eastAsia="en-GB"/>
        </w:rPr>
        <w:t xml:space="preserve"> (BPI-SF) was 2,0, zowel in de behandelgroep als in de placebogroep. In aanvulling op de co-primaire eindpuntmaten, werd het voordeel ook beoordeeld aan de hand van de tijd </w:t>
      </w:r>
      <w:bookmarkStart w:id="7" w:name="_Hlk494812437"/>
      <w:r w:rsidRPr="007C6011">
        <w:rPr>
          <w:rFonts w:cs="TimesNewRoman"/>
          <w:noProof/>
          <w:lang w:val="nl-BE" w:eastAsia="en-GB"/>
        </w:rPr>
        <w:t>tot een skeletgerelateerd voorval</w:t>
      </w:r>
      <w:bookmarkEnd w:id="7"/>
      <w:r w:rsidRPr="007C6011">
        <w:rPr>
          <w:rFonts w:cs="TimesNewRoman"/>
          <w:noProof/>
          <w:lang w:val="nl-BE" w:eastAsia="en-GB"/>
        </w:rPr>
        <w:t xml:space="preserve"> (</w:t>
      </w:r>
      <w:r w:rsidRPr="007C6011">
        <w:rPr>
          <w:rFonts w:cs="TimesNewRoman"/>
          <w:i/>
          <w:noProof/>
          <w:lang w:val="nl-BE" w:eastAsia="en-GB"/>
        </w:rPr>
        <w:t>skeletal-related event</w:t>
      </w:r>
      <w:r w:rsidRPr="007C6011">
        <w:rPr>
          <w:rFonts w:cs="TimesNewRoman"/>
          <w:noProof/>
          <w:lang w:val="nl-BE" w:eastAsia="en-GB"/>
        </w:rPr>
        <w:t>: SRE), de tijd tot de volgende therapie voor prostaatkanker</w:t>
      </w:r>
      <w:bookmarkEnd w:id="6"/>
      <w:r w:rsidRPr="007C6011">
        <w:rPr>
          <w:rFonts w:cs="TimesNewRoman"/>
          <w:noProof/>
          <w:lang w:val="nl-BE" w:eastAsia="en-GB"/>
        </w:rPr>
        <w:t xml:space="preserve">, de tijd tot beginnen met chemotherapie, de tijd tot progressie van de pijn en de tijd tot progressie van de PSA-waarde. De behandeling werd voortgezet tot progressie van de ziekte, intrekking van de toestemming, het optreden van onaanvaardbare </w:t>
      </w:r>
      <w:r w:rsidRPr="007C6011">
        <w:rPr>
          <w:noProof/>
          <w:lang w:val="nl-BE"/>
        </w:rPr>
        <w:t>toxiciteit of overlijden.</w:t>
      </w:r>
    </w:p>
    <w:p w14:paraId="5D45B4EA" w14:textId="77777777" w:rsidR="006C636A" w:rsidRPr="007C6011" w:rsidRDefault="006C636A" w:rsidP="000A1B97">
      <w:pPr>
        <w:rPr>
          <w:noProof/>
          <w:highlight w:val="yellow"/>
          <w:lang w:val="nl-BE"/>
        </w:rPr>
      </w:pPr>
    </w:p>
    <w:p w14:paraId="563A5A29" w14:textId="77777777" w:rsidR="006C636A" w:rsidRPr="007C6011" w:rsidRDefault="006C636A" w:rsidP="000A1B97">
      <w:pPr>
        <w:rPr>
          <w:noProof/>
          <w:lang w:val="nl-BE"/>
        </w:rPr>
      </w:pPr>
      <w:r w:rsidRPr="007C6011">
        <w:rPr>
          <w:noProof/>
          <w:lang w:val="nl-BE"/>
        </w:rPr>
        <w:t>De radiologisch bepaalde progressievrije overleving was gedefinieerd als de tijd van randomisatie tot het optreden van radiologische progressie of overlijden door welke oorzaak dan ook. Radiologische progressie omvatte progressie vastgesteld met een botscan (volgens de gemodificeerde PCWG2) of progressie van wekedelenlaesies vastgesteld met CT of MRI (volgens RECIST 1.1).</w:t>
      </w:r>
    </w:p>
    <w:p w14:paraId="17A1B8FA" w14:textId="77777777" w:rsidR="006C636A" w:rsidRPr="007C6011" w:rsidRDefault="006C636A" w:rsidP="000A1B97">
      <w:pPr>
        <w:rPr>
          <w:noProof/>
          <w:highlight w:val="yellow"/>
          <w:lang w:val="nl-BE"/>
        </w:rPr>
      </w:pPr>
    </w:p>
    <w:p w14:paraId="32421FBE" w14:textId="77777777" w:rsidR="006C636A" w:rsidRPr="007C6011" w:rsidRDefault="006C636A" w:rsidP="000A1B97">
      <w:pPr>
        <w:tabs>
          <w:tab w:val="left" w:pos="1134"/>
          <w:tab w:val="left" w:pos="1701"/>
        </w:tabs>
        <w:rPr>
          <w:noProof/>
          <w:lang w:val="nl-BE"/>
        </w:rPr>
      </w:pPr>
      <w:r w:rsidRPr="007C6011">
        <w:rPr>
          <w:noProof/>
          <w:lang w:val="nl-BE"/>
        </w:rPr>
        <w:t>Er werd een significant verschil in rPFS gezien tussen de behandelgroepen (zie tabel</w:t>
      </w:r>
      <w:r w:rsidRPr="007C6011">
        <w:rPr>
          <w:b/>
          <w:noProof/>
          <w:lang w:val="nl-BE"/>
        </w:rPr>
        <w:t> </w:t>
      </w:r>
      <w:r w:rsidRPr="007C6011">
        <w:rPr>
          <w:noProof/>
          <w:lang w:val="nl-BE"/>
        </w:rPr>
        <w:t>2 en figuur</w:t>
      </w:r>
      <w:r w:rsidRPr="007C6011">
        <w:rPr>
          <w:b/>
          <w:noProof/>
          <w:lang w:val="nl-BE"/>
        </w:rPr>
        <w:t> </w:t>
      </w:r>
      <w:r w:rsidRPr="007C6011">
        <w:rPr>
          <w:noProof/>
          <w:lang w:val="nl-BE"/>
        </w:rPr>
        <w:t>1).</w:t>
      </w:r>
    </w:p>
    <w:p w14:paraId="2DC89C75" w14:textId="77777777" w:rsidR="006C636A" w:rsidRPr="007C6011" w:rsidRDefault="006C636A" w:rsidP="000A1B97">
      <w:pPr>
        <w:tabs>
          <w:tab w:val="left" w:pos="1134"/>
          <w:tab w:val="left" w:pos="1701"/>
        </w:tabs>
        <w:rPr>
          <w:noProof/>
          <w:lang w:val="nl-BE"/>
        </w:rPr>
      </w:pPr>
    </w:p>
    <w:tbl>
      <w:tblPr>
        <w:tblW w:w="9072" w:type="dxa"/>
        <w:jc w:val="center"/>
        <w:tblCellMar>
          <w:left w:w="67" w:type="dxa"/>
          <w:right w:w="67" w:type="dxa"/>
        </w:tblCellMar>
        <w:tblLook w:val="04A0" w:firstRow="1" w:lastRow="0" w:firstColumn="1" w:lastColumn="0" w:noHBand="0" w:noVBand="1"/>
      </w:tblPr>
      <w:tblGrid>
        <w:gridCol w:w="2188"/>
        <w:gridCol w:w="2197"/>
        <w:gridCol w:w="4687"/>
      </w:tblGrid>
      <w:tr w:rsidR="006C636A" w:rsidRPr="00370D43" w14:paraId="680DC6C5" w14:textId="77777777" w:rsidTr="003B580C">
        <w:trPr>
          <w:cantSplit/>
          <w:jc w:val="center"/>
        </w:trPr>
        <w:tc>
          <w:tcPr>
            <w:tcW w:w="9205" w:type="dxa"/>
            <w:gridSpan w:val="3"/>
            <w:tcBorders>
              <w:top w:val="single" w:sz="4" w:space="0" w:color="auto"/>
              <w:bottom w:val="single" w:sz="4" w:space="0" w:color="auto"/>
            </w:tcBorders>
            <w:shd w:val="clear" w:color="auto" w:fill="FFFFFF"/>
            <w:vAlign w:val="bottom"/>
            <w:hideMark/>
          </w:tcPr>
          <w:p w14:paraId="04270595" w14:textId="77777777" w:rsidR="006C636A" w:rsidRPr="007C6011" w:rsidRDefault="006C636A" w:rsidP="000A1B97">
            <w:pPr>
              <w:keepNext/>
              <w:ind w:left="1134" w:hanging="1134"/>
              <w:rPr>
                <w:b/>
                <w:bCs/>
                <w:noProof/>
                <w:szCs w:val="22"/>
                <w:lang w:val="nl-BE"/>
              </w:rPr>
            </w:pPr>
            <w:r w:rsidRPr="007C6011">
              <w:rPr>
                <w:b/>
                <w:bCs/>
                <w:noProof/>
                <w:szCs w:val="22"/>
                <w:lang w:val="nl-BE"/>
              </w:rPr>
              <w:t>Tabel 2:</w:t>
            </w:r>
            <w:r w:rsidRPr="007C6011">
              <w:rPr>
                <w:b/>
                <w:bCs/>
                <w:noProof/>
                <w:szCs w:val="22"/>
                <w:lang w:val="nl-BE"/>
              </w:rPr>
              <w:tab/>
              <w:t xml:space="preserve">Radiologisch bepaalde progressievrije overleving - Gestratificeerde analyse; </w:t>
            </w:r>
            <w:r w:rsidRPr="007C6011">
              <w:rPr>
                <w:b/>
                <w:bCs/>
                <w:i/>
                <w:noProof/>
                <w:szCs w:val="22"/>
                <w:lang w:val="nl-BE"/>
              </w:rPr>
              <w:t>Intent-to-treat</w:t>
            </w:r>
            <w:r w:rsidRPr="007C6011">
              <w:rPr>
                <w:b/>
                <w:bCs/>
                <w:noProof/>
                <w:szCs w:val="22"/>
                <w:lang w:val="nl-BE"/>
              </w:rPr>
              <w:t>-populatie (Studie PCR3011)</w:t>
            </w:r>
          </w:p>
        </w:tc>
      </w:tr>
      <w:tr w:rsidR="00836809" w:rsidRPr="007C6011" w14:paraId="6523284A" w14:textId="77777777" w:rsidTr="003B580C">
        <w:trPr>
          <w:cantSplit/>
          <w:jc w:val="center"/>
        </w:trPr>
        <w:tc>
          <w:tcPr>
            <w:tcW w:w="0" w:type="auto"/>
            <w:tcBorders>
              <w:top w:val="single" w:sz="4" w:space="0" w:color="auto"/>
            </w:tcBorders>
            <w:shd w:val="clear" w:color="auto" w:fill="FFFFFF"/>
            <w:vAlign w:val="bottom"/>
          </w:tcPr>
          <w:p w14:paraId="738F62C2" w14:textId="77777777" w:rsidR="00836809" w:rsidRPr="007C6011" w:rsidRDefault="00836809" w:rsidP="000A1B97">
            <w:pPr>
              <w:keepNext/>
              <w:keepLines/>
              <w:tabs>
                <w:tab w:val="left" w:pos="708"/>
              </w:tabs>
              <w:adjustRightInd w:val="0"/>
              <w:jc w:val="center"/>
              <w:rPr>
                <w:noProof/>
                <w:szCs w:val="22"/>
                <w:lang w:val="nl-BE"/>
              </w:rPr>
            </w:pPr>
          </w:p>
        </w:tc>
        <w:tc>
          <w:tcPr>
            <w:tcW w:w="0" w:type="auto"/>
            <w:tcBorders>
              <w:top w:val="single" w:sz="4" w:space="0" w:color="auto"/>
            </w:tcBorders>
            <w:shd w:val="clear" w:color="auto" w:fill="FFFFFF"/>
            <w:vAlign w:val="bottom"/>
          </w:tcPr>
          <w:p w14:paraId="5ECC9B98" w14:textId="77777777" w:rsidR="00836809" w:rsidRPr="007C6011" w:rsidRDefault="00DE7CBA" w:rsidP="000A1B97">
            <w:pPr>
              <w:jc w:val="center"/>
              <w:rPr>
                <w:noProof/>
                <w:szCs w:val="22"/>
                <w:lang w:val="nl-BE"/>
              </w:rPr>
            </w:pPr>
            <w:r>
              <w:rPr>
                <w:bCs/>
                <w:noProof/>
                <w:szCs w:val="22"/>
                <w:lang w:val="nl-BE"/>
              </w:rPr>
              <w:t>A</w:t>
            </w:r>
            <w:r w:rsidRPr="007C6011">
              <w:rPr>
                <w:bCs/>
                <w:noProof/>
                <w:szCs w:val="22"/>
                <w:lang w:val="nl-BE"/>
              </w:rPr>
              <w:t>birateronacetaat</w:t>
            </w:r>
            <w:r w:rsidDel="00DE7CBA">
              <w:rPr>
                <w:noProof/>
                <w:lang w:val="nl-BE"/>
              </w:rPr>
              <w:t xml:space="preserve"> </w:t>
            </w:r>
            <w:r w:rsidR="00836809">
              <w:rPr>
                <w:noProof/>
                <w:lang w:val="nl-BE"/>
              </w:rPr>
              <w:t>met prednison</w:t>
            </w:r>
          </w:p>
        </w:tc>
        <w:tc>
          <w:tcPr>
            <w:tcW w:w="4687" w:type="dxa"/>
            <w:tcBorders>
              <w:top w:val="single" w:sz="4" w:space="0" w:color="auto"/>
            </w:tcBorders>
            <w:shd w:val="clear" w:color="auto" w:fill="FFFFFF"/>
            <w:vAlign w:val="bottom"/>
          </w:tcPr>
          <w:p w14:paraId="6A79FE71" w14:textId="77777777" w:rsidR="00836809" w:rsidRPr="007C6011" w:rsidRDefault="00836809" w:rsidP="000A1B97">
            <w:pPr>
              <w:jc w:val="center"/>
              <w:rPr>
                <w:noProof/>
                <w:szCs w:val="22"/>
                <w:lang w:val="nl-BE"/>
              </w:rPr>
            </w:pPr>
          </w:p>
        </w:tc>
      </w:tr>
      <w:tr w:rsidR="006C636A" w:rsidRPr="007C6011" w14:paraId="426E64EE" w14:textId="77777777" w:rsidTr="003B580C">
        <w:trPr>
          <w:cantSplit/>
          <w:jc w:val="center"/>
        </w:trPr>
        <w:tc>
          <w:tcPr>
            <w:tcW w:w="0" w:type="auto"/>
            <w:shd w:val="clear" w:color="auto" w:fill="FFFFFF"/>
            <w:vAlign w:val="bottom"/>
          </w:tcPr>
          <w:p w14:paraId="10CD86A9" w14:textId="77777777" w:rsidR="006C636A" w:rsidRPr="007C6011" w:rsidRDefault="006C636A" w:rsidP="000A1B97">
            <w:pPr>
              <w:keepNext/>
              <w:keepLines/>
              <w:tabs>
                <w:tab w:val="left" w:pos="708"/>
              </w:tabs>
              <w:adjustRightInd w:val="0"/>
              <w:jc w:val="center"/>
              <w:rPr>
                <w:noProof/>
                <w:szCs w:val="22"/>
                <w:lang w:val="nl-BE"/>
              </w:rPr>
            </w:pPr>
          </w:p>
        </w:tc>
        <w:tc>
          <w:tcPr>
            <w:tcW w:w="0" w:type="auto"/>
            <w:shd w:val="clear" w:color="auto" w:fill="FFFFFF"/>
            <w:vAlign w:val="bottom"/>
            <w:hideMark/>
          </w:tcPr>
          <w:p w14:paraId="37B3CAD3" w14:textId="77777777" w:rsidR="006C636A" w:rsidRPr="007C6011" w:rsidRDefault="006C636A" w:rsidP="000A1B97">
            <w:pPr>
              <w:jc w:val="center"/>
              <w:rPr>
                <w:noProof/>
                <w:szCs w:val="22"/>
                <w:lang w:val="nl-BE"/>
              </w:rPr>
            </w:pPr>
            <w:r w:rsidRPr="007C6011">
              <w:rPr>
                <w:noProof/>
                <w:szCs w:val="22"/>
                <w:lang w:val="nl-BE"/>
              </w:rPr>
              <w:t>AA-P</w:t>
            </w:r>
          </w:p>
        </w:tc>
        <w:tc>
          <w:tcPr>
            <w:tcW w:w="4687" w:type="dxa"/>
            <w:shd w:val="clear" w:color="auto" w:fill="FFFFFF"/>
            <w:vAlign w:val="bottom"/>
            <w:hideMark/>
          </w:tcPr>
          <w:p w14:paraId="0778DACB" w14:textId="77777777" w:rsidR="006C636A" w:rsidRPr="007C6011" w:rsidRDefault="006C636A" w:rsidP="000A1B97">
            <w:pPr>
              <w:jc w:val="center"/>
              <w:rPr>
                <w:noProof/>
                <w:szCs w:val="22"/>
                <w:lang w:val="nl-BE"/>
              </w:rPr>
            </w:pPr>
            <w:r w:rsidRPr="007C6011">
              <w:rPr>
                <w:noProof/>
                <w:szCs w:val="22"/>
                <w:lang w:val="nl-BE"/>
              </w:rPr>
              <w:t>Placebo</w:t>
            </w:r>
          </w:p>
        </w:tc>
      </w:tr>
      <w:tr w:rsidR="006C636A" w:rsidRPr="007C6011" w14:paraId="29EFCF5B" w14:textId="77777777" w:rsidTr="003B580C">
        <w:trPr>
          <w:cantSplit/>
          <w:jc w:val="center"/>
        </w:trPr>
        <w:tc>
          <w:tcPr>
            <w:tcW w:w="0" w:type="auto"/>
            <w:shd w:val="clear" w:color="auto" w:fill="FFFFFF"/>
            <w:hideMark/>
          </w:tcPr>
          <w:p w14:paraId="2022C75E" w14:textId="77777777" w:rsidR="006C636A" w:rsidRPr="007C6011" w:rsidRDefault="006C636A" w:rsidP="000A1B97">
            <w:pPr>
              <w:rPr>
                <w:noProof/>
                <w:szCs w:val="22"/>
                <w:lang w:val="nl-BE"/>
              </w:rPr>
            </w:pPr>
            <w:r w:rsidRPr="007C6011">
              <w:rPr>
                <w:noProof/>
                <w:szCs w:val="22"/>
                <w:lang w:val="nl-BE"/>
              </w:rPr>
              <w:t>Gerandomiseerde proefpersonen</w:t>
            </w:r>
          </w:p>
        </w:tc>
        <w:tc>
          <w:tcPr>
            <w:tcW w:w="0" w:type="auto"/>
            <w:shd w:val="clear" w:color="auto" w:fill="FFFFFF"/>
            <w:vAlign w:val="bottom"/>
            <w:hideMark/>
          </w:tcPr>
          <w:p w14:paraId="714730DF" w14:textId="77777777" w:rsidR="006C636A" w:rsidRPr="007C6011" w:rsidRDefault="006C636A" w:rsidP="000A1B97">
            <w:pPr>
              <w:keepNext/>
              <w:keepLines/>
              <w:tabs>
                <w:tab w:val="left" w:pos="708"/>
              </w:tabs>
              <w:adjustRightInd w:val="0"/>
              <w:jc w:val="center"/>
              <w:rPr>
                <w:noProof/>
                <w:szCs w:val="22"/>
                <w:lang w:val="nl-BE"/>
              </w:rPr>
            </w:pPr>
            <w:r w:rsidRPr="007C6011">
              <w:rPr>
                <w:noProof/>
                <w:szCs w:val="22"/>
                <w:lang w:val="nl-BE"/>
              </w:rPr>
              <w:t>597</w:t>
            </w:r>
          </w:p>
        </w:tc>
        <w:tc>
          <w:tcPr>
            <w:tcW w:w="4687" w:type="dxa"/>
            <w:shd w:val="clear" w:color="auto" w:fill="FFFFFF"/>
            <w:vAlign w:val="bottom"/>
            <w:hideMark/>
          </w:tcPr>
          <w:p w14:paraId="532ABF0A" w14:textId="77777777" w:rsidR="006C636A" w:rsidRPr="007C6011" w:rsidRDefault="006C636A" w:rsidP="000A1B97">
            <w:pPr>
              <w:keepNext/>
              <w:keepLines/>
              <w:tabs>
                <w:tab w:val="left" w:pos="708"/>
              </w:tabs>
              <w:adjustRightInd w:val="0"/>
              <w:jc w:val="center"/>
              <w:rPr>
                <w:noProof/>
                <w:szCs w:val="22"/>
                <w:lang w:val="nl-BE"/>
              </w:rPr>
            </w:pPr>
            <w:r w:rsidRPr="007C6011">
              <w:rPr>
                <w:noProof/>
                <w:szCs w:val="22"/>
                <w:lang w:val="nl-BE"/>
              </w:rPr>
              <w:t>602</w:t>
            </w:r>
          </w:p>
        </w:tc>
      </w:tr>
      <w:tr w:rsidR="006C636A" w:rsidRPr="007C6011" w14:paraId="7BD8BD56" w14:textId="77777777" w:rsidTr="003B580C">
        <w:trPr>
          <w:cantSplit/>
          <w:jc w:val="center"/>
        </w:trPr>
        <w:tc>
          <w:tcPr>
            <w:tcW w:w="0" w:type="auto"/>
            <w:shd w:val="clear" w:color="auto" w:fill="FFFFFF"/>
            <w:hideMark/>
          </w:tcPr>
          <w:p w14:paraId="6FF29F09" w14:textId="77777777" w:rsidR="006C636A" w:rsidRPr="007C6011" w:rsidRDefault="006C636A" w:rsidP="000A1B97">
            <w:pPr>
              <w:ind w:left="284"/>
              <w:rPr>
                <w:i/>
                <w:noProof/>
                <w:szCs w:val="22"/>
                <w:lang w:val="nl-BE"/>
              </w:rPr>
            </w:pPr>
            <w:r w:rsidRPr="007C6011">
              <w:rPr>
                <w:noProof/>
                <w:szCs w:val="22"/>
                <w:lang w:val="nl-BE"/>
              </w:rPr>
              <w:t>Voorval</w:t>
            </w:r>
          </w:p>
        </w:tc>
        <w:tc>
          <w:tcPr>
            <w:tcW w:w="0" w:type="auto"/>
            <w:shd w:val="clear" w:color="auto" w:fill="FFFFFF"/>
            <w:vAlign w:val="bottom"/>
            <w:hideMark/>
          </w:tcPr>
          <w:p w14:paraId="49CC1953" w14:textId="77777777" w:rsidR="006C636A" w:rsidRPr="007C6011" w:rsidRDefault="006C636A" w:rsidP="000A1B97">
            <w:pPr>
              <w:jc w:val="center"/>
              <w:rPr>
                <w:noProof/>
                <w:szCs w:val="22"/>
                <w:lang w:val="nl-BE"/>
              </w:rPr>
            </w:pPr>
            <w:r w:rsidRPr="007C6011">
              <w:rPr>
                <w:noProof/>
                <w:szCs w:val="22"/>
                <w:lang w:val="nl-BE"/>
              </w:rPr>
              <w:t>239 (40,0%)</w:t>
            </w:r>
          </w:p>
        </w:tc>
        <w:tc>
          <w:tcPr>
            <w:tcW w:w="4687" w:type="dxa"/>
            <w:shd w:val="clear" w:color="auto" w:fill="FFFFFF"/>
            <w:vAlign w:val="bottom"/>
            <w:hideMark/>
          </w:tcPr>
          <w:p w14:paraId="35F46523" w14:textId="77777777" w:rsidR="006C636A" w:rsidRPr="007C6011" w:rsidRDefault="006C636A" w:rsidP="000A1B97">
            <w:pPr>
              <w:jc w:val="center"/>
              <w:rPr>
                <w:noProof/>
                <w:szCs w:val="22"/>
                <w:lang w:val="nl-BE"/>
              </w:rPr>
            </w:pPr>
            <w:r w:rsidRPr="007C6011">
              <w:rPr>
                <w:noProof/>
                <w:szCs w:val="22"/>
                <w:lang w:val="nl-BE"/>
              </w:rPr>
              <w:t>354 (58,8%)</w:t>
            </w:r>
          </w:p>
        </w:tc>
      </w:tr>
      <w:tr w:rsidR="006C636A" w:rsidRPr="007C6011" w14:paraId="7406465E" w14:textId="77777777" w:rsidTr="003B580C">
        <w:trPr>
          <w:cantSplit/>
          <w:jc w:val="center"/>
        </w:trPr>
        <w:tc>
          <w:tcPr>
            <w:tcW w:w="0" w:type="auto"/>
            <w:shd w:val="clear" w:color="auto" w:fill="FFFFFF"/>
            <w:hideMark/>
          </w:tcPr>
          <w:p w14:paraId="44E49357" w14:textId="77777777" w:rsidR="006C636A" w:rsidRPr="007C6011" w:rsidRDefault="006C636A" w:rsidP="000A1B97">
            <w:pPr>
              <w:ind w:left="284"/>
              <w:rPr>
                <w:i/>
                <w:noProof/>
                <w:szCs w:val="22"/>
                <w:lang w:val="nl-BE"/>
              </w:rPr>
            </w:pPr>
            <w:r w:rsidRPr="007C6011">
              <w:rPr>
                <w:noProof/>
                <w:szCs w:val="22"/>
                <w:lang w:val="nl-BE"/>
              </w:rPr>
              <w:t>Gecensureerd</w:t>
            </w:r>
          </w:p>
        </w:tc>
        <w:tc>
          <w:tcPr>
            <w:tcW w:w="0" w:type="auto"/>
            <w:shd w:val="clear" w:color="auto" w:fill="FFFFFF"/>
            <w:vAlign w:val="bottom"/>
            <w:hideMark/>
          </w:tcPr>
          <w:p w14:paraId="0FF53744" w14:textId="77777777" w:rsidR="006C636A" w:rsidRPr="007C6011" w:rsidRDefault="006C636A" w:rsidP="000A1B97">
            <w:pPr>
              <w:jc w:val="center"/>
              <w:rPr>
                <w:noProof/>
                <w:szCs w:val="22"/>
                <w:lang w:val="nl-BE"/>
              </w:rPr>
            </w:pPr>
            <w:r w:rsidRPr="007C6011">
              <w:rPr>
                <w:noProof/>
                <w:szCs w:val="22"/>
                <w:lang w:val="nl-BE"/>
              </w:rPr>
              <w:t>358 (60,0%)</w:t>
            </w:r>
          </w:p>
        </w:tc>
        <w:tc>
          <w:tcPr>
            <w:tcW w:w="4687" w:type="dxa"/>
            <w:shd w:val="clear" w:color="auto" w:fill="FFFFFF"/>
            <w:vAlign w:val="bottom"/>
            <w:hideMark/>
          </w:tcPr>
          <w:p w14:paraId="4D55EA31" w14:textId="77777777" w:rsidR="006C636A" w:rsidRPr="007C6011" w:rsidRDefault="006C636A" w:rsidP="000A1B97">
            <w:pPr>
              <w:jc w:val="center"/>
              <w:rPr>
                <w:noProof/>
                <w:szCs w:val="22"/>
                <w:lang w:val="nl-BE"/>
              </w:rPr>
            </w:pPr>
            <w:r w:rsidRPr="007C6011">
              <w:rPr>
                <w:noProof/>
                <w:szCs w:val="22"/>
                <w:lang w:val="nl-BE"/>
              </w:rPr>
              <w:t>248 (41,2%)</w:t>
            </w:r>
          </w:p>
        </w:tc>
      </w:tr>
      <w:tr w:rsidR="006C636A" w:rsidRPr="007C6011" w14:paraId="77BDC5FC" w14:textId="77777777" w:rsidTr="003B580C">
        <w:trPr>
          <w:cantSplit/>
          <w:jc w:val="center"/>
        </w:trPr>
        <w:tc>
          <w:tcPr>
            <w:tcW w:w="0" w:type="auto"/>
            <w:shd w:val="clear" w:color="auto" w:fill="FFFFFF"/>
          </w:tcPr>
          <w:p w14:paraId="2FC68BEB" w14:textId="77777777" w:rsidR="006C636A" w:rsidRPr="007C6011" w:rsidRDefault="006C636A" w:rsidP="000A1B97">
            <w:pPr>
              <w:ind w:left="284"/>
              <w:rPr>
                <w:noProof/>
                <w:szCs w:val="22"/>
                <w:lang w:val="nl-BE"/>
              </w:rPr>
            </w:pPr>
          </w:p>
        </w:tc>
        <w:tc>
          <w:tcPr>
            <w:tcW w:w="0" w:type="auto"/>
            <w:shd w:val="clear" w:color="auto" w:fill="FFFFFF"/>
            <w:vAlign w:val="bottom"/>
          </w:tcPr>
          <w:p w14:paraId="6EF2954D" w14:textId="77777777" w:rsidR="006C636A" w:rsidRPr="007C6011" w:rsidRDefault="006C636A" w:rsidP="000A1B97">
            <w:pPr>
              <w:jc w:val="center"/>
              <w:rPr>
                <w:noProof/>
                <w:szCs w:val="22"/>
                <w:lang w:val="nl-BE"/>
              </w:rPr>
            </w:pPr>
          </w:p>
        </w:tc>
        <w:tc>
          <w:tcPr>
            <w:tcW w:w="4687" w:type="dxa"/>
            <w:shd w:val="clear" w:color="auto" w:fill="FFFFFF"/>
            <w:vAlign w:val="bottom"/>
          </w:tcPr>
          <w:p w14:paraId="6B56B07E" w14:textId="77777777" w:rsidR="006C636A" w:rsidRPr="007C6011" w:rsidRDefault="006C636A" w:rsidP="000A1B97">
            <w:pPr>
              <w:jc w:val="center"/>
              <w:rPr>
                <w:noProof/>
                <w:szCs w:val="22"/>
                <w:lang w:val="nl-BE"/>
              </w:rPr>
            </w:pPr>
          </w:p>
        </w:tc>
      </w:tr>
      <w:tr w:rsidR="006C636A" w:rsidRPr="007C6011" w14:paraId="3B1470DB" w14:textId="77777777" w:rsidTr="003B580C">
        <w:trPr>
          <w:cantSplit/>
          <w:jc w:val="center"/>
        </w:trPr>
        <w:tc>
          <w:tcPr>
            <w:tcW w:w="0" w:type="auto"/>
            <w:shd w:val="clear" w:color="auto" w:fill="FFFFFF"/>
            <w:hideMark/>
          </w:tcPr>
          <w:p w14:paraId="46614A42" w14:textId="77777777" w:rsidR="006C636A" w:rsidRPr="007C6011" w:rsidRDefault="006C636A" w:rsidP="000A1B97">
            <w:pPr>
              <w:rPr>
                <w:noProof/>
                <w:szCs w:val="22"/>
                <w:lang w:val="nl-BE"/>
              </w:rPr>
            </w:pPr>
            <w:r w:rsidRPr="007C6011">
              <w:rPr>
                <w:noProof/>
                <w:szCs w:val="22"/>
                <w:lang w:val="nl-BE"/>
              </w:rPr>
              <w:t>Tijd tot voorval (maanden)</w:t>
            </w:r>
          </w:p>
        </w:tc>
        <w:tc>
          <w:tcPr>
            <w:tcW w:w="0" w:type="auto"/>
            <w:shd w:val="clear" w:color="auto" w:fill="FFFFFF"/>
            <w:vAlign w:val="bottom"/>
          </w:tcPr>
          <w:p w14:paraId="1D6AAD9B" w14:textId="77777777" w:rsidR="006C636A" w:rsidRPr="007C6011" w:rsidRDefault="006C636A" w:rsidP="000A1B97">
            <w:pPr>
              <w:keepNext/>
              <w:keepLines/>
              <w:tabs>
                <w:tab w:val="left" w:pos="708"/>
              </w:tabs>
              <w:adjustRightInd w:val="0"/>
              <w:jc w:val="center"/>
              <w:rPr>
                <w:noProof/>
                <w:szCs w:val="22"/>
                <w:lang w:val="nl-BE"/>
              </w:rPr>
            </w:pPr>
          </w:p>
        </w:tc>
        <w:tc>
          <w:tcPr>
            <w:tcW w:w="4687" w:type="dxa"/>
            <w:shd w:val="clear" w:color="auto" w:fill="FFFFFF"/>
            <w:vAlign w:val="bottom"/>
          </w:tcPr>
          <w:p w14:paraId="2092CECE" w14:textId="77777777" w:rsidR="006C636A" w:rsidRPr="007C6011" w:rsidRDefault="006C636A" w:rsidP="000A1B97">
            <w:pPr>
              <w:keepNext/>
              <w:keepLines/>
              <w:tabs>
                <w:tab w:val="left" w:pos="708"/>
              </w:tabs>
              <w:adjustRightInd w:val="0"/>
              <w:jc w:val="center"/>
              <w:rPr>
                <w:noProof/>
                <w:szCs w:val="22"/>
                <w:lang w:val="nl-BE"/>
              </w:rPr>
            </w:pPr>
          </w:p>
        </w:tc>
      </w:tr>
      <w:tr w:rsidR="006C636A" w:rsidRPr="007C6011" w14:paraId="37959014" w14:textId="77777777" w:rsidTr="003B580C">
        <w:trPr>
          <w:cantSplit/>
          <w:jc w:val="center"/>
        </w:trPr>
        <w:tc>
          <w:tcPr>
            <w:tcW w:w="0" w:type="auto"/>
            <w:shd w:val="clear" w:color="auto" w:fill="FFFFFF"/>
            <w:hideMark/>
          </w:tcPr>
          <w:p w14:paraId="1A3A47FE" w14:textId="77777777" w:rsidR="006C636A" w:rsidRPr="007C6011" w:rsidRDefault="006C636A" w:rsidP="000A1B97">
            <w:pPr>
              <w:ind w:left="284"/>
              <w:rPr>
                <w:noProof/>
                <w:szCs w:val="22"/>
                <w:lang w:val="nl-BE"/>
              </w:rPr>
            </w:pPr>
            <w:r w:rsidRPr="007C6011">
              <w:rPr>
                <w:noProof/>
                <w:szCs w:val="22"/>
                <w:lang w:val="nl-BE"/>
              </w:rPr>
              <w:t>Mediaan (95%-BI)</w:t>
            </w:r>
          </w:p>
        </w:tc>
        <w:tc>
          <w:tcPr>
            <w:tcW w:w="0" w:type="auto"/>
            <w:shd w:val="clear" w:color="auto" w:fill="FFFFFF"/>
            <w:vAlign w:val="bottom"/>
            <w:hideMark/>
          </w:tcPr>
          <w:p w14:paraId="48E8AB39" w14:textId="77777777" w:rsidR="006C636A" w:rsidRPr="007C6011" w:rsidRDefault="006C636A" w:rsidP="000A1B97">
            <w:pPr>
              <w:jc w:val="center"/>
              <w:rPr>
                <w:noProof/>
                <w:szCs w:val="22"/>
                <w:lang w:val="nl-BE"/>
              </w:rPr>
            </w:pPr>
            <w:r w:rsidRPr="007C6011">
              <w:rPr>
                <w:noProof/>
                <w:szCs w:val="22"/>
                <w:lang w:val="nl-BE"/>
              </w:rPr>
              <w:t>33,02 (29,57; NE)</w:t>
            </w:r>
          </w:p>
        </w:tc>
        <w:tc>
          <w:tcPr>
            <w:tcW w:w="4687" w:type="dxa"/>
            <w:shd w:val="clear" w:color="auto" w:fill="FFFFFF"/>
            <w:vAlign w:val="bottom"/>
            <w:hideMark/>
          </w:tcPr>
          <w:p w14:paraId="20FD7C48" w14:textId="77777777" w:rsidR="006C636A" w:rsidRPr="007C6011" w:rsidRDefault="006C636A" w:rsidP="000A1B97">
            <w:pPr>
              <w:jc w:val="center"/>
              <w:rPr>
                <w:noProof/>
                <w:szCs w:val="22"/>
                <w:lang w:val="nl-BE"/>
              </w:rPr>
            </w:pPr>
            <w:r w:rsidRPr="007C6011">
              <w:rPr>
                <w:noProof/>
                <w:szCs w:val="22"/>
                <w:lang w:val="nl-BE"/>
              </w:rPr>
              <w:t>14,78 (14,69; 18,27)</w:t>
            </w:r>
          </w:p>
        </w:tc>
      </w:tr>
      <w:tr w:rsidR="006C636A" w:rsidRPr="007C6011" w14:paraId="1B151390" w14:textId="77777777" w:rsidTr="003B580C">
        <w:trPr>
          <w:cantSplit/>
          <w:jc w:val="center"/>
        </w:trPr>
        <w:tc>
          <w:tcPr>
            <w:tcW w:w="0" w:type="auto"/>
            <w:shd w:val="clear" w:color="auto" w:fill="FFFFFF"/>
            <w:hideMark/>
          </w:tcPr>
          <w:p w14:paraId="7FC51266" w14:textId="77777777" w:rsidR="006C636A" w:rsidRPr="007C6011" w:rsidRDefault="006C636A" w:rsidP="000A1B97">
            <w:pPr>
              <w:ind w:left="284"/>
              <w:rPr>
                <w:noProof/>
                <w:szCs w:val="22"/>
                <w:lang w:val="nl-BE"/>
              </w:rPr>
            </w:pPr>
            <w:r w:rsidRPr="007C6011">
              <w:rPr>
                <w:noProof/>
                <w:szCs w:val="22"/>
                <w:lang w:val="nl-BE"/>
              </w:rPr>
              <w:t>Bereik</w:t>
            </w:r>
          </w:p>
        </w:tc>
        <w:tc>
          <w:tcPr>
            <w:tcW w:w="0" w:type="auto"/>
            <w:shd w:val="clear" w:color="auto" w:fill="FFFFFF"/>
            <w:vAlign w:val="bottom"/>
            <w:hideMark/>
          </w:tcPr>
          <w:p w14:paraId="465FC9AB" w14:textId="77777777" w:rsidR="006C636A" w:rsidRPr="007C6011" w:rsidRDefault="006C636A" w:rsidP="000A1B97">
            <w:pPr>
              <w:jc w:val="center"/>
              <w:rPr>
                <w:noProof/>
                <w:szCs w:val="22"/>
                <w:lang w:val="nl-BE"/>
              </w:rPr>
            </w:pPr>
            <w:r w:rsidRPr="007C6011">
              <w:rPr>
                <w:noProof/>
                <w:szCs w:val="22"/>
                <w:lang w:val="nl-BE"/>
              </w:rPr>
              <w:t>(0,0+; 41,0+)</w:t>
            </w:r>
          </w:p>
        </w:tc>
        <w:tc>
          <w:tcPr>
            <w:tcW w:w="4687" w:type="dxa"/>
            <w:shd w:val="clear" w:color="auto" w:fill="FFFFFF"/>
            <w:vAlign w:val="bottom"/>
            <w:hideMark/>
          </w:tcPr>
          <w:p w14:paraId="63C86D46" w14:textId="77777777" w:rsidR="006C636A" w:rsidRPr="007C6011" w:rsidRDefault="006C636A" w:rsidP="000A1B97">
            <w:pPr>
              <w:jc w:val="center"/>
              <w:rPr>
                <w:noProof/>
                <w:szCs w:val="22"/>
                <w:lang w:val="nl-BE"/>
              </w:rPr>
            </w:pPr>
            <w:r w:rsidRPr="007C6011">
              <w:rPr>
                <w:noProof/>
                <w:szCs w:val="22"/>
                <w:lang w:val="nl-BE"/>
              </w:rPr>
              <w:t>(0,0+; 40,6+)</w:t>
            </w:r>
          </w:p>
        </w:tc>
      </w:tr>
      <w:tr w:rsidR="006C636A" w:rsidRPr="007C6011" w14:paraId="7E2478D3" w14:textId="77777777" w:rsidTr="003B580C">
        <w:trPr>
          <w:cantSplit/>
          <w:jc w:val="center"/>
        </w:trPr>
        <w:tc>
          <w:tcPr>
            <w:tcW w:w="0" w:type="auto"/>
            <w:shd w:val="clear" w:color="auto" w:fill="FFFFFF"/>
          </w:tcPr>
          <w:p w14:paraId="129C3BD4" w14:textId="77777777" w:rsidR="006C636A" w:rsidRPr="007C6011" w:rsidRDefault="006C636A" w:rsidP="000A1B97">
            <w:pPr>
              <w:ind w:left="284"/>
              <w:rPr>
                <w:noProof/>
                <w:szCs w:val="22"/>
                <w:lang w:val="nl-BE"/>
              </w:rPr>
            </w:pPr>
          </w:p>
        </w:tc>
        <w:tc>
          <w:tcPr>
            <w:tcW w:w="0" w:type="auto"/>
            <w:shd w:val="clear" w:color="auto" w:fill="FFFFFF"/>
            <w:vAlign w:val="bottom"/>
          </w:tcPr>
          <w:p w14:paraId="0EAFF68E" w14:textId="77777777" w:rsidR="006C636A" w:rsidRPr="007C6011" w:rsidRDefault="006C636A" w:rsidP="000A1B97">
            <w:pPr>
              <w:jc w:val="center"/>
              <w:rPr>
                <w:noProof/>
                <w:szCs w:val="22"/>
                <w:lang w:val="nl-BE"/>
              </w:rPr>
            </w:pPr>
          </w:p>
        </w:tc>
        <w:tc>
          <w:tcPr>
            <w:tcW w:w="4687" w:type="dxa"/>
            <w:shd w:val="clear" w:color="auto" w:fill="FFFFFF"/>
            <w:vAlign w:val="bottom"/>
          </w:tcPr>
          <w:p w14:paraId="0F926474" w14:textId="77777777" w:rsidR="006C636A" w:rsidRPr="007C6011" w:rsidRDefault="006C636A" w:rsidP="000A1B97">
            <w:pPr>
              <w:jc w:val="center"/>
              <w:rPr>
                <w:noProof/>
                <w:szCs w:val="22"/>
                <w:lang w:val="nl-BE"/>
              </w:rPr>
            </w:pPr>
          </w:p>
        </w:tc>
      </w:tr>
      <w:tr w:rsidR="006C636A" w:rsidRPr="007C6011" w14:paraId="451E4C7D" w14:textId="77777777" w:rsidTr="003B580C">
        <w:trPr>
          <w:cantSplit/>
          <w:jc w:val="center"/>
        </w:trPr>
        <w:tc>
          <w:tcPr>
            <w:tcW w:w="0" w:type="auto"/>
            <w:shd w:val="clear" w:color="auto" w:fill="FFFFFF"/>
            <w:hideMark/>
          </w:tcPr>
          <w:p w14:paraId="583C29D1" w14:textId="77777777" w:rsidR="006C636A" w:rsidRPr="007C6011" w:rsidRDefault="006C636A" w:rsidP="000A1B97">
            <w:pPr>
              <w:ind w:left="284"/>
              <w:rPr>
                <w:noProof/>
                <w:szCs w:val="22"/>
                <w:vertAlign w:val="superscript"/>
                <w:lang w:val="nl-BE"/>
              </w:rPr>
            </w:pPr>
            <w:r w:rsidRPr="007C6011">
              <w:rPr>
                <w:noProof/>
                <w:szCs w:val="22"/>
                <w:lang w:val="nl-BE"/>
              </w:rPr>
              <w:t>p-waarde</w:t>
            </w:r>
            <w:r w:rsidRPr="007C6011">
              <w:rPr>
                <w:noProof/>
                <w:szCs w:val="22"/>
                <w:vertAlign w:val="superscript"/>
                <w:lang w:val="nl-BE"/>
              </w:rPr>
              <w:t>a</w:t>
            </w:r>
          </w:p>
        </w:tc>
        <w:tc>
          <w:tcPr>
            <w:tcW w:w="0" w:type="auto"/>
            <w:shd w:val="clear" w:color="auto" w:fill="FFFFFF"/>
            <w:vAlign w:val="bottom"/>
            <w:hideMark/>
          </w:tcPr>
          <w:p w14:paraId="171D17D0" w14:textId="77777777" w:rsidR="006C636A" w:rsidRPr="007C6011" w:rsidRDefault="006C636A" w:rsidP="000A1B97">
            <w:pPr>
              <w:jc w:val="center"/>
              <w:rPr>
                <w:noProof/>
                <w:szCs w:val="22"/>
                <w:lang w:val="nl-BE"/>
              </w:rPr>
            </w:pPr>
            <w:r w:rsidRPr="007C6011">
              <w:rPr>
                <w:noProof/>
                <w:szCs w:val="22"/>
                <w:lang w:val="nl-BE"/>
              </w:rPr>
              <w:t>&lt; 0,0001</w:t>
            </w:r>
          </w:p>
        </w:tc>
        <w:tc>
          <w:tcPr>
            <w:tcW w:w="4687" w:type="dxa"/>
            <w:shd w:val="clear" w:color="auto" w:fill="FFFFFF"/>
            <w:vAlign w:val="bottom"/>
          </w:tcPr>
          <w:p w14:paraId="522734B8" w14:textId="77777777" w:rsidR="006C636A" w:rsidRPr="007C6011" w:rsidRDefault="006C636A" w:rsidP="000A1B97">
            <w:pPr>
              <w:jc w:val="center"/>
              <w:rPr>
                <w:noProof/>
                <w:szCs w:val="22"/>
                <w:lang w:val="nl-BE"/>
              </w:rPr>
            </w:pPr>
          </w:p>
        </w:tc>
      </w:tr>
      <w:tr w:rsidR="006C636A" w:rsidRPr="007C6011" w14:paraId="22BB79E8" w14:textId="77777777" w:rsidTr="003B580C">
        <w:trPr>
          <w:cantSplit/>
          <w:jc w:val="center"/>
        </w:trPr>
        <w:tc>
          <w:tcPr>
            <w:tcW w:w="0" w:type="auto"/>
            <w:tcBorders>
              <w:bottom w:val="single" w:sz="4" w:space="0" w:color="auto"/>
            </w:tcBorders>
            <w:shd w:val="clear" w:color="auto" w:fill="FFFFFF"/>
            <w:hideMark/>
          </w:tcPr>
          <w:p w14:paraId="3669227D" w14:textId="77777777" w:rsidR="006C636A" w:rsidRPr="007C6011" w:rsidRDefault="006C636A" w:rsidP="000A1B97">
            <w:pPr>
              <w:ind w:left="284"/>
              <w:rPr>
                <w:noProof/>
                <w:szCs w:val="22"/>
                <w:vertAlign w:val="superscript"/>
                <w:lang w:val="nl-BE"/>
              </w:rPr>
            </w:pPr>
            <w:r w:rsidRPr="007C6011">
              <w:rPr>
                <w:i/>
                <w:noProof/>
                <w:szCs w:val="22"/>
                <w:lang w:val="nl-BE"/>
              </w:rPr>
              <w:t>Hazard ratio</w:t>
            </w:r>
            <w:r w:rsidRPr="007C6011">
              <w:rPr>
                <w:noProof/>
                <w:szCs w:val="22"/>
                <w:lang w:val="nl-BE"/>
              </w:rPr>
              <w:t xml:space="preserve"> (95%-BI)</w:t>
            </w:r>
            <w:r w:rsidRPr="007C6011">
              <w:rPr>
                <w:noProof/>
                <w:szCs w:val="22"/>
                <w:vertAlign w:val="superscript"/>
                <w:lang w:val="nl-BE"/>
              </w:rPr>
              <w:t>b</w:t>
            </w:r>
          </w:p>
        </w:tc>
        <w:tc>
          <w:tcPr>
            <w:tcW w:w="0" w:type="auto"/>
            <w:tcBorders>
              <w:bottom w:val="single" w:sz="4" w:space="0" w:color="auto"/>
            </w:tcBorders>
            <w:shd w:val="clear" w:color="auto" w:fill="FFFFFF"/>
            <w:vAlign w:val="bottom"/>
            <w:hideMark/>
          </w:tcPr>
          <w:p w14:paraId="7A5CEF65" w14:textId="77777777" w:rsidR="006C636A" w:rsidRPr="007C6011" w:rsidRDefault="006C636A" w:rsidP="000A1B97">
            <w:pPr>
              <w:jc w:val="center"/>
              <w:rPr>
                <w:noProof/>
                <w:szCs w:val="22"/>
                <w:lang w:val="nl-BE"/>
              </w:rPr>
            </w:pPr>
            <w:r w:rsidRPr="007C6011">
              <w:rPr>
                <w:noProof/>
                <w:szCs w:val="22"/>
                <w:lang w:val="nl-BE"/>
              </w:rPr>
              <w:t>0,466 (0,394; 0,550)</w:t>
            </w:r>
          </w:p>
        </w:tc>
        <w:tc>
          <w:tcPr>
            <w:tcW w:w="4687" w:type="dxa"/>
            <w:tcBorders>
              <w:bottom w:val="single" w:sz="4" w:space="0" w:color="auto"/>
            </w:tcBorders>
            <w:shd w:val="clear" w:color="auto" w:fill="FFFFFF"/>
            <w:vAlign w:val="bottom"/>
          </w:tcPr>
          <w:p w14:paraId="5A58FBA9" w14:textId="77777777" w:rsidR="006C636A" w:rsidRPr="007C6011" w:rsidRDefault="006C636A" w:rsidP="000A1B97">
            <w:pPr>
              <w:jc w:val="center"/>
              <w:rPr>
                <w:noProof/>
                <w:szCs w:val="22"/>
                <w:lang w:val="nl-BE"/>
              </w:rPr>
            </w:pPr>
          </w:p>
        </w:tc>
      </w:tr>
      <w:tr w:rsidR="006C636A" w:rsidRPr="00370D43" w14:paraId="63B3E5CD" w14:textId="77777777" w:rsidTr="003B580C">
        <w:trPr>
          <w:cantSplit/>
          <w:jc w:val="center"/>
        </w:trPr>
        <w:tc>
          <w:tcPr>
            <w:tcW w:w="9205" w:type="dxa"/>
            <w:gridSpan w:val="3"/>
            <w:tcBorders>
              <w:top w:val="single" w:sz="4" w:space="0" w:color="auto"/>
            </w:tcBorders>
            <w:shd w:val="clear" w:color="auto" w:fill="FFFFFF"/>
            <w:hideMark/>
          </w:tcPr>
          <w:p w14:paraId="0D408842" w14:textId="77777777" w:rsidR="006C636A" w:rsidRPr="007C6011" w:rsidRDefault="006C636A" w:rsidP="006C4C2D">
            <w:pPr>
              <w:tabs>
                <w:tab w:val="left" w:pos="708"/>
              </w:tabs>
              <w:adjustRightInd w:val="0"/>
              <w:rPr>
                <w:noProof/>
                <w:sz w:val="18"/>
                <w:szCs w:val="18"/>
                <w:lang w:val="nl-BE"/>
              </w:rPr>
            </w:pPr>
            <w:r w:rsidRPr="007C6011">
              <w:rPr>
                <w:noProof/>
                <w:sz w:val="18"/>
                <w:szCs w:val="18"/>
                <w:lang w:val="nl-BE"/>
              </w:rPr>
              <w:t>Opmerking: + = gecensureerde observatie, N</w:t>
            </w:r>
            <w:r w:rsidR="0053770C" w:rsidRPr="007C6011">
              <w:rPr>
                <w:noProof/>
                <w:sz w:val="18"/>
                <w:szCs w:val="18"/>
                <w:lang w:val="nl-BE"/>
              </w:rPr>
              <w:t>S</w:t>
            </w:r>
            <w:r w:rsidRPr="007C6011">
              <w:rPr>
                <w:noProof/>
                <w:sz w:val="18"/>
                <w:szCs w:val="18"/>
                <w:lang w:val="nl-BE"/>
              </w:rPr>
              <w:t> = niet schatbaar. De radiologisch bepaalde progressie en overlijden worden meegenomen bij het vaststellen van het rPFS-voorval. AA-P = proefpersonen die abirateronacetaat en prednison ontvingen.</w:t>
            </w:r>
          </w:p>
          <w:p w14:paraId="7FB810AF" w14:textId="77777777" w:rsidR="006C636A" w:rsidRPr="007C6011" w:rsidRDefault="006C636A" w:rsidP="006C4C2D">
            <w:pPr>
              <w:tabs>
                <w:tab w:val="left" w:pos="708"/>
              </w:tabs>
              <w:adjustRightInd w:val="0"/>
              <w:ind w:left="284" w:hanging="284"/>
              <w:rPr>
                <w:noProof/>
                <w:sz w:val="18"/>
                <w:szCs w:val="18"/>
                <w:lang w:val="nl-BE"/>
              </w:rPr>
            </w:pPr>
            <w:r w:rsidRPr="007C6011">
              <w:rPr>
                <w:noProof/>
                <w:vertAlign w:val="superscript"/>
                <w:lang w:val="nl-BE"/>
              </w:rPr>
              <w:t>a</w:t>
            </w:r>
            <w:r w:rsidRPr="007C6011">
              <w:rPr>
                <w:noProof/>
                <w:sz w:val="18"/>
                <w:szCs w:val="18"/>
                <w:lang w:val="nl-BE"/>
              </w:rPr>
              <w:tab/>
              <w:t>De p-waarde is afkomstig van een</w:t>
            </w:r>
            <w:r w:rsidRPr="007C6011">
              <w:rPr>
                <w:i/>
                <w:noProof/>
                <w:sz w:val="18"/>
                <w:szCs w:val="18"/>
                <w:lang w:val="nl-BE"/>
              </w:rPr>
              <w:t xml:space="preserve"> </w:t>
            </w:r>
            <w:r w:rsidRPr="007C6011">
              <w:rPr>
                <w:noProof/>
                <w:sz w:val="18"/>
                <w:szCs w:val="18"/>
                <w:lang w:val="nl-BE"/>
              </w:rPr>
              <w:t>log-ranktest gestratificeerd op de ECOG-PS-score (0/1 of 2) en viscerale laesie (afwezig of aanwezig).</w:t>
            </w:r>
          </w:p>
          <w:p w14:paraId="5364F911" w14:textId="77777777" w:rsidR="006C636A" w:rsidRPr="007C6011" w:rsidRDefault="006C636A" w:rsidP="006C4C2D">
            <w:pPr>
              <w:tabs>
                <w:tab w:val="left" w:pos="708"/>
              </w:tabs>
              <w:adjustRightInd w:val="0"/>
              <w:ind w:left="284" w:hanging="284"/>
              <w:rPr>
                <w:noProof/>
                <w:sz w:val="20"/>
                <w:lang w:val="nl-BE"/>
              </w:rPr>
            </w:pPr>
            <w:r w:rsidRPr="007C6011">
              <w:rPr>
                <w:noProof/>
                <w:vertAlign w:val="superscript"/>
                <w:lang w:val="nl-BE"/>
              </w:rPr>
              <w:t>b</w:t>
            </w:r>
            <w:r w:rsidRPr="007C6011">
              <w:rPr>
                <w:noProof/>
                <w:sz w:val="18"/>
                <w:szCs w:val="18"/>
                <w:lang w:val="nl-BE"/>
              </w:rPr>
              <w:tab/>
              <w:t xml:space="preserve">De </w:t>
            </w:r>
            <w:r w:rsidRPr="007C6011">
              <w:rPr>
                <w:i/>
                <w:noProof/>
                <w:sz w:val="18"/>
                <w:szCs w:val="18"/>
                <w:lang w:val="nl-BE"/>
              </w:rPr>
              <w:t>hazard ratio</w:t>
            </w:r>
            <w:r w:rsidRPr="007C6011">
              <w:rPr>
                <w:noProof/>
                <w:sz w:val="18"/>
                <w:szCs w:val="18"/>
                <w:lang w:val="nl-BE"/>
              </w:rPr>
              <w:t xml:space="preserve"> is afkomstig van het </w:t>
            </w:r>
            <w:r w:rsidRPr="007C6011">
              <w:rPr>
                <w:i/>
                <w:noProof/>
                <w:sz w:val="18"/>
                <w:szCs w:val="18"/>
                <w:lang w:val="nl-BE"/>
              </w:rPr>
              <w:t>stratified proportional hazard</w:t>
            </w:r>
            <w:r w:rsidR="00C267DA" w:rsidRPr="007C6011">
              <w:rPr>
                <w:i/>
                <w:noProof/>
                <w:sz w:val="18"/>
                <w:szCs w:val="18"/>
                <w:lang w:val="nl-BE"/>
              </w:rPr>
              <w:t>s-</w:t>
            </w:r>
            <w:r w:rsidRPr="007C6011">
              <w:rPr>
                <w:noProof/>
                <w:sz w:val="18"/>
                <w:szCs w:val="18"/>
                <w:lang w:val="nl-BE"/>
              </w:rPr>
              <w:t xml:space="preserve">model. </w:t>
            </w:r>
            <w:r w:rsidRPr="007C6011">
              <w:rPr>
                <w:i/>
                <w:noProof/>
                <w:sz w:val="18"/>
                <w:szCs w:val="18"/>
                <w:lang w:val="nl-BE"/>
              </w:rPr>
              <w:t>Hazard ratio</w:t>
            </w:r>
            <w:r w:rsidRPr="007C6011">
              <w:rPr>
                <w:noProof/>
                <w:sz w:val="18"/>
                <w:szCs w:val="18"/>
                <w:lang w:val="nl-BE"/>
              </w:rPr>
              <w:t xml:space="preserve"> &lt; 1 is gunstig voor AA-P.</w:t>
            </w:r>
          </w:p>
        </w:tc>
      </w:tr>
    </w:tbl>
    <w:p w14:paraId="0783E781" w14:textId="77777777" w:rsidR="006C636A" w:rsidRPr="007C6011" w:rsidRDefault="006C636A" w:rsidP="000A1B97">
      <w:pPr>
        <w:tabs>
          <w:tab w:val="left" w:pos="1134"/>
          <w:tab w:val="left" w:pos="1701"/>
        </w:tabs>
        <w:rPr>
          <w:noProof/>
          <w:highlight w:val="yellow"/>
          <w:lang w:val="nl-BE"/>
        </w:rPr>
      </w:pPr>
    </w:p>
    <w:tbl>
      <w:tblPr>
        <w:tblW w:w="9870" w:type="dxa"/>
        <w:tblLayout w:type="fixed"/>
        <w:tblCellMar>
          <w:left w:w="67" w:type="dxa"/>
          <w:right w:w="67" w:type="dxa"/>
        </w:tblCellMar>
        <w:tblLook w:val="04A0" w:firstRow="1" w:lastRow="0" w:firstColumn="1" w:lastColumn="0" w:noHBand="0" w:noVBand="1"/>
      </w:tblPr>
      <w:tblGrid>
        <w:gridCol w:w="9870"/>
      </w:tblGrid>
      <w:tr w:rsidR="006C636A" w:rsidRPr="00370D43" w14:paraId="5B04BFE0" w14:textId="77777777">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hideMark/>
          </w:tcPr>
          <w:p w14:paraId="6A550745" w14:textId="77777777" w:rsidR="006C636A" w:rsidRPr="00C802B7" w:rsidRDefault="006C636A" w:rsidP="000A1B97">
            <w:pPr>
              <w:keepNext/>
              <w:ind w:left="1134" w:hanging="1134"/>
              <w:rPr>
                <w:b/>
                <w:bCs/>
                <w:noProof/>
                <w:szCs w:val="22"/>
                <w:highlight w:val="lightGray"/>
                <w:lang w:val="nl-BE"/>
              </w:rPr>
            </w:pPr>
            <w:r w:rsidRPr="007C6011">
              <w:rPr>
                <w:b/>
                <w:bCs/>
                <w:noProof/>
                <w:szCs w:val="22"/>
                <w:lang w:val="nl-BE"/>
              </w:rPr>
              <w:t>Figuur 1:</w:t>
            </w:r>
            <w:r w:rsidRPr="007C6011">
              <w:rPr>
                <w:b/>
                <w:bCs/>
                <w:noProof/>
                <w:szCs w:val="22"/>
                <w:lang w:val="nl-BE"/>
              </w:rPr>
              <w:tab/>
              <w:t xml:space="preserve">Kaplan-Meiercurves van de radiologisch bepaalde progressievrije overleving; </w:t>
            </w:r>
            <w:r w:rsidRPr="007C6011">
              <w:rPr>
                <w:b/>
                <w:bCs/>
                <w:i/>
                <w:noProof/>
                <w:szCs w:val="22"/>
                <w:lang w:val="nl-BE"/>
              </w:rPr>
              <w:t>Intent-to-treat</w:t>
            </w:r>
            <w:r w:rsidRPr="007C6011">
              <w:rPr>
                <w:b/>
                <w:bCs/>
                <w:noProof/>
                <w:szCs w:val="22"/>
                <w:lang w:val="nl-BE"/>
              </w:rPr>
              <w:t>-populatie (Studie PCR3011)</w:t>
            </w:r>
          </w:p>
        </w:tc>
      </w:tr>
      <w:tr w:rsidR="006C636A" w:rsidRPr="007C6011" w14:paraId="379824D4" w14:textId="77777777">
        <w:trPr>
          <w:cantSplit/>
          <w:trHeight w:val="5727"/>
        </w:trPr>
        <w:tc>
          <w:tcPr>
            <w:tcW w:w="9867" w:type="dxa"/>
            <w:shd w:val="clear" w:color="auto" w:fill="FFFFFF"/>
          </w:tcPr>
          <w:tbl>
            <w:tblPr>
              <w:tblW w:w="9870" w:type="dxa"/>
              <w:tblLayout w:type="fixed"/>
              <w:tblCellMar>
                <w:left w:w="67" w:type="dxa"/>
                <w:right w:w="67" w:type="dxa"/>
              </w:tblCellMar>
              <w:tblLook w:val="04A0" w:firstRow="1" w:lastRow="0" w:firstColumn="1" w:lastColumn="0" w:noHBand="0" w:noVBand="1"/>
            </w:tblPr>
            <w:tblGrid>
              <w:gridCol w:w="9870"/>
            </w:tblGrid>
            <w:tr w:rsidR="006C636A" w:rsidRPr="007C6011" w14:paraId="3F16C1E1" w14:textId="77777777">
              <w:trPr>
                <w:cantSplit/>
                <w:trHeight w:val="5727"/>
              </w:trPr>
              <w:tc>
                <w:tcPr>
                  <w:tcW w:w="9870" w:type="dxa"/>
                  <w:shd w:val="clear" w:color="auto" w:fill="FFFFFF"/>
                </w:tcPr>
                <w:p w14:paraId="6041DE19" w14:textId="77777777" w:rsidR="006C636A" w:rsidRPr="00C802B7" w:rsidRDefault="006C636A" w:rsidP="000A1B97">
                  <w:pPr>
                    <w:tabs>
                      <w:tab w:val="left" w:pos="708"/>
                    </w:tabs>
                    <w:adjustRightInd w:val="0"/>
                    <w:jc w:val="center"/>
                    <w:rPr>
                      <w:noProof/>
                      <w:szCs w:val="22"/>
                      <w:highlight w:val="lightGray"/>
                      <w:lang w:val="nl-BE"/>
                    </w:rPr>
                  </w:pPr>
                </w:p>
                <w:p w14:paraId="59F24A3C" w14:textId="77777777" w:rsidR="006C636A" w:rsidRPr="00C802B7" w:rsidRDefault="00F77C17" w:rsidP="000A1B97">
                  <w:pPr>
                    <w:tabs>
                      <w:tab w:val="left" w:pos="708"/>
                    </w:tabs>
                    <w:adjustRightInd w:val="0"/>
                    <w:rPr>
                      <w:noProof/>
                      <w:szCs w:val="22"/>
                      <w:highlight w:val="lightGray"/>
                      <w:lang w:val="nl-BE"/>
                    </w:rPr>
                  </w:pPr>
                  <w:r>
                    <w:rPr>
                      <w:noProof/>
                      <w:lang w:val="en-IN" w:eastAsia="en-IN"/>
                    </w:rPr>
                    <mc:AlternateContent>
                      <mc:Choice Requires="wpg">
                        <w:drawing>
                          <wp:anchor distT="0" distB="0" distL="114300" distR="114300" simplePos="0" relativeHeight="251656192" behindDoc="0" locked="0" layoutInCell="1" allowOverlap="1" wp14:anchorId="413EDDF6" wp14:editId="23D5ECBA">
                            <wp:simplePos x="0" y="0"/>
                            <wp:positionH relativeFrom="column">
                              <wp:posOffset>-27940</wp:posOffset>
                            </wp:positionH>
                            <wp:positionV relativeFrom="paragraph">
                              <wp:posOffset>147320</wp:posOffset>
                            </wp:positionV>
                            <wp:extent cx="4655820" cy="3960495"/>
                            <wp:effectExtent l="0" t="0" r="0" b="1905"/>
                            <wp:wrapNone/>
                            <wp:docPr id="2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5820" cy="3960495"/>
                                      <a:chOff x="1374" y="2242"/>
                                      <a:chExt cx="7332" cy="6237"/>
                                    </a:xfrm>
                                  </wpg:grpSpPr>
                                  <wps:wsp>
                                    <wps:cNvPr id="24" name="Text Box 117"/>
                                    <wps:cNvSpPr txBox="1">
                                      <a:spLocks noChangeArrowheads="1"/>
                                    </wps:cNvSpPr>
                                    <wps:spPr bwMode="auto">
                                      <a:xfrm>
                                        <a:off x="1374" y="7008"/>
                                        <a:ext cx="2100" cy="375"/>
                                      </a:xfrm>
                                      <a:prstGeom prst="rect">
                                        <a:avLst/>
                                      </a:prstGeom>
                                      <a:solidFill>
                                        <a:srgbClr val="FFFFFF"/>
                                      </a:solidFill>
                                      <a:ln w="9525">
                                        <a:solidFill>
                                          <a:srgbClr val="FFFFFF"/>
                                        </a:solidFill>
                                        <a:miter lim="800000"/>
                                        <a:headEnd/>
                                        <a:tailEnd/>
                                      </a:ln>
                                    </wps:spPr>
                                    <wps:txbx>
                                      <w:txbxContent>
                                        <w:p w14:paraId="7A65C2FC" w14:textId="77777777" w:rsidR="004E0317" w:rsidRDefault="004E0317">
                                          <w:pPr>
                                            <w:rPr>
                                              <w:sz w:val="20"/>
                                            </w:rPr>
                                          </w:pPr>
                                          <w:r>
                                            <w:rPr>
                                              <w:sz w:val="20"/>
                                              <w:lang w:val="en-US"/>
                                            </w:rPr>
                                            <w:t>Personen met risico</w:t>
                                          </w:r>
                                        </w:p>
                                      </w:txbxContent>
                                    </wps:txbx>
                                    <wps:bodyPr rot="0" vert="horz" wrap="square" lIns="91440" tIns="45720" rIns="91440" bIns="45720" anchor="t" anchorCtr="0" upright="1">
                                      <a:noAutofit/>
                                    </wps:bodyPr>
                                  </wps:wsp>
                                  <wps:wsp>
                                    <wps:cNvPr id="25" name="Text Box 118"/>
                                    <wps:cNvSpPr txBox="1">
                                      <a:spLocks noChangeArrowheads="1"/>
                                    </wps:cNvSpPr>
                                    <wps:spPr bwMode="auto">
                                      <a:xfrm>
                                        <a:off x="1521" y="7347"/>
                                        <a:ext cx="175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636AA" w14:textId="77777777" w:rsidR="004E0317" w:rsidRDefault="004E0317">
                                          <w:pPr>
                                            <w:rPr>
                                              <w:sz w:val="20"/>
                                            </w:rPr>
                                          </w:pPr>
                                          <w:r>
                                            <w:rPr>
                                              <w:sz w:val="20"/>
                                              <w:lang w:val="en-US"/>
                                            </w:rPr>
                                            <w:t>Abirateronacetaat</w:t>
                                          </w:r>
                                        </w:p>
                                      </w:txbxContent>
                                    </wps:txbx>
                                    <wps:bodyPr rot="0" vert="horz" wrap="square" lIns="91440" tIns="45720" rIns="91440" bIns="45720" anchor="t" anchorCtr="0" upright="1">
                                      <a:noAutofit/>
                                    </wps:bodyPr>
                                  </wps:wsp>
                                  <wps:wsp>
                                    <wps:cNvPr id="26" name="Text Box 119"/>
                                    <wps:cNvSpPr txBox="1">
                                      <a:spLocks noChangeArrowheads="1"/>
                                    </wps:cNvSpPr>
                                    <wps:spPr bwMode="auto">
                                      <a:xfrm>
                                        <a:off x="2322" y="7704"/>
                                        <a:ext cx="978" cy="480"/>
                                      </a:xfrm>
                                      <a:prstGeom prst="rect">
                                        <a:avLst/>
                                      </a:prstGeom>
                                      <a:solidFill>
                                        <a:srgbClr val="FFFFFF"/>
                                      </a:solidFill>
                                      <a:ln w="9525">
                                        <a:solidFill>
                                          <a:srgbClr val="FFFFFF"/>
                                        </a:solidFill>
                                        <a:miter lim="800000"/>
                                        <a:headEnd/>
                                        <a:tailEnd/>
                                      </a:ln>
                                    </wps:spPr>
                                    <wps:txbx>
                                      <w:txbxContent>
                                        <w:p w14:paraId="6568A9CD" w14:textId="77777777" w:rsidR="004E0317" w:rsidRDefault="004E0317">
                                          <w:pPr>
                                            <w:rPr>
                                              <w:sz w:val="20"/>
                                              <w:lang w:val="es-ES_tradnl"/>
                                            </w:rPr>
                                          </w:pPr>
                                          <w:r>
                                            <w:rPr>
                                              <w:sz w:val="20"/>
                                              <w:lang w:val="es-ES_tradnl"/>
                                            </w:rPr>
                                            <w:t>Placebo</w:t>
                                          </w:r>
                                        </w:p>
                                      </w:txbxContent>
                                    </wps:txbx>
                                    <wps:bodyPr rot="0" vert="horz" wrap="square" lIns="91440" tIns="45720" rIns="91440" bIns="45720" anchor="t" anchorCtr="0" upright="1">
                                      <a:noAutofit/>
                                    </wps:bodyPr>
                                  </wps:wsp>
                                  <wps:wsp>
                                    <wps:cNvPr id="27" name="Text Box 120"/>
                                    <wps:cNvSpPr txBox="1">
                                      <a:spLocks noChangeArrowheads="1"/>
                                    </wps:cNvSpPr>
                                    <wps:spPr bwMode="auto">
                                      <a:xfrm>
                                        <a:off x="1485" y="2242"/>
                                        <a:ext cx="555" cy="4245"/>
                                      </a:xfrm>
                                      <a:prstGeom prst="rect">
                                        <a:avLst/>
                                      </a:prstGeom>
                                      <a:solidFill>
                                        <a:srgbClr val="FFFFFF"/>
                                      </a:solidFill>
                                      <a:ln w="9525">
                                        <a:solidFill>
                                          <a:srgbClr val="FFFFFF"/>
                                        </a:solidFill>
                                        <a:miter lim="800000"/>
                                        <a:headEnd/>
                                        <a:tailEnd/>
                                      </a:ln>
                                    </wps:spPr>
                                    <wps:txbx>
                                      <w:txbxContent>
                                        <w:p w14:paraId="6CB887AA" w14:textId="77777777" w:rsidR="004E0317" w:rsidRPr="00427795" w:rsidRDefault="004E0317">
                                          <w:pPr>
                                            <w:rPr>
                                              <w:sz w:val="20"/>
                                              <w:lang w:val="nl-BE"/>
                                            </w:rPr>
                                          </w:pPr>
                                          <w:r>
                                            <w:rPr>
                                              <w:sz w:val="20"/>
                                              <w:lang w:val="nl-NL"/>
                                            </w:rPr>
                                            <w:t>% Personen zonder progressie of overlijden</w:t>
                                          </w:r>
                                        </w:p>
                                        <w:p w14:paraId="7E396915" w14:textId="77777777" w:rsidR="004E0317" w:rsidRPr="00427795" w:rsidRDefault="004E0317">
                                          <w:pPr>
                                            <w:rPr>
                                              <w:sz w:val="20"/>
                                              <w:lang w:val="nl-BE"/>
                                            </w:rPr>
                                          </w:pPr>
                                        </w:p>
                                      </w:txbxContent>
                                    </wps:txbx>
                                    <wps:bodyPr rot="0" vert="vert270" wrap="square" lIns="91440" tIns="45720" rIns="91440" bIns="45720" anchor="t" anchorCtr="0" upright="1">
                                      <a:noAutofit/>
                                    </wps:bodyPr>
                                  </wps:wsp>
                                  <wps:wsp>
                                    <wps:cNvPr id="28" name="Text Box 121"/>
                                    <wps:cNvSpPr txBox="1">
                                      <a:spLocks noChangeArrowheads="1"/>
                                    </wps:cNvSpPr>
                                    <wps:spPr bwMode="auto">
                                      <a:xfrm>
                                        <a:off x="5256" y="6780"/>
                                        <a:ext cx="3450" cy="420"/>
                                      </a:xfrm>
                                      <a:prstGeom prst="rect">
                                        <a:avLst/>
                                      </a:prstGeom>
                                      <a:solidFill>
                                        <a:srgbClr val="FFFFFF"/>
                                      </a:solidFill>
                                      <a:ln w="9525">
                                        <a:solidFill>
                                          <a:srgbClr val="FFFFFF"/>
                                        </a:solidFill>
                                        <a:miter lim="800000"/>
                                        <a:headEnd/>
                                        <a:tailEnd/>
                                      </a:ln>
                                    </wps:spPr>
                                    <wps:txbx>
                                      <w:txbxContent>
                                        <w:p w14:paraId="2B6290A5" w14:textId="77777777" w:rsidR="004E0317" w:rsidRDefault="004E0317">
                                          <w:pPr>
                                            <w:rPr>
                                              <w:sz w:val="20"/>
                                            </w:rPr>
                                          </w:pPr>
                                          <w:r>
                                            <w:rPr>
                                              <w:sz w:val="20"/>
                                              <w:lang w:val="nl-NL"/>
                                            </w:rPr>
                                            <w:t>Maanden sinds randomisatie</w:t>
                                          </w:r>
                                        </w:p>
                                        <w:p w14:paraId="7F53C2CF" w14:textId="77777777" w:rsidR="004E0317" w:rsidRDefault="004E0317">
                                          <w:pPr>
                                            <w:rPr>
                                              <w:sz w:val="20"/>
                                            </w:rPr>
                                          </w:pPr>
                                        </w:p>
                                      </w:txbxContent>
                                    </wps:txbx>
                                    <wps:bodyPr rot="0" vert="horz" wrap="square" lIns="91440" tIns="45720" rIns="91440" bIns="45720" anchor="t" anchorCtr="0" upright="1">
                                      <a:noAutofit/>
                                    </wps:bodyPr>
                                  </wps:wsp>
                                  <wps:wsp>
                                    <wps:cNvPr id="29" name="Text Box 122"/>
                                    <wps:cNvSpPr txBox="1">
                                      <a:spLocks noChangeArrowheads="1"/>
                                    </wps:cNvSpPr>
                                    <wps:spPr bwMode="auto">
                                      <a:xfrm>
                                        <a:off x="4932" y="8029"/>
                                        <a:ext cx="1920" cy="435"/>
                                      </a:xfrm>
                                      <a:prstGeom prst="rect">
                                        <a:avLst/>
                                      </a:prstGeom>
                                      <a:solidFill>
                                        <a:srgbClr val="FFFFFF"/>
                                      </a:solidFill>
                                      <a:ln w="9525">
                                        <a:solidFill>
                                          <a:srgbClr val="FFFFFF"/>
                                        </a:solidFill>
                                        <a:miter lim="800000"/>
                                        <a:headEnd/>
                                        <a:tailEnd/>
                                      </a:ln>
                                    </wps:spPr>
                                    <wps:txbx>
                                      <w:txbxContent>
                                        <w:p w14:paraId="0F0F0D2B" w14:textId="77777777" w:rsidR="004E0317" w:rsidRDefault="004E0317">
                                          <w:pPr>
                                            <w:rPr>
                                              <w:sz w:val="20"/>
                                            </w:rPr>
                                          </w:pPr>
                                          <w:r>
                                            <w:rPr>
                                              <w:sz w:val="20"/>
                                              <w:lang w:val="en-US"/>
                                            </w:rPr>
                                            <w:t>Abirateronacetaat</w:t>
                                          </w:r>
                                        </w:p>
                                        <w:p w14:paraId="4F78D508" w14:textId="77777777" w:rsidR="004E0317" w:rsidRDefault="004E0317"/>
                                        <w:p w14:paraId="69916666" w14:textId="77777777" w:rsidR="004E0317" w:rsidRDefault="004E0317"/>
                                      </w:txbxContent>
                                    </wps:txbx>
                                    <wps:bodyPr rot="0" vert="horz" wrap="square" lIns="91440" tIns="45720" rIns="91440" bIns="45720" anchor="t" anchorCtr="0" upright="1">
                                      <a:noAutofit/>
                                    </wps:bodyPr>
                                  </wps:wsp>
                                  <wps:wsp>
                                    <wps:cNvPr id="30" name="Text Box 123"/>
                                    <wps:cNvSpPr txBox="1">
                                      <a:spLocks noChangeArrowheads="1"/>
                                    </wps:cNvSpPr>
                                    <wps:spPr bwMode="auto">
                                      <a:xfrm>
                                        <a:off x="7482" y="8014"/>
                                        <a:ext cx="1065" cy="465"/>
                                      </a:xfrm>
                                      <a:prstGeom prst="rect">
                                        <a:avLst/>
                                      </a:prstGeom>
                                      <a:solidFill>
                                        <a:srgbClr val="FFFFFF"/>
                                      </a:solidFill>
                                      <a:ln w="9525">
                                        <a:solidFill>
                                          <a:srgbClr val="FFFFFF"/>
                                        </a:solidFill>
                                        <a:miter lim="800000"/>
                                        <a:headEnd/>
                                        <a:tailEnd/>
                                      </a:ln>
                                    </wps:spPr>
                                    <wps:txbx>
                                      <w:txbxContent>
                                        <w:p w14:paraId="7C96318D" w14:textId="77777777" w:rsidR="004E0317" w:rsidRDefault="004E0317">
                                          <w:pPr>
                                            <w:rPr>
                                              <w:sz w:val="20"/>
                                              <w:lang w:val="es-ES_tradnl"/>
                                            </w:rPr>
                                          </w:pPr>
                                          <w:r>
                                            <w:rPr>
                                              <w:sz w:val="20"/>
                                              <w:lang w:val="es-ES_tradnl"/>
                                            </w:rPr>
                                            <w:t>Placebo</w:t>
                                          </w:r>
                                        </w:p>
                                        <w:p w14:paraId="28F7E476" w14:textId="77777777" w:rsidR="004E0317" w:rsidRDefault="004E0317">
                                          <w:pPr>
                                            <w:rPr>
                                              <w:sz w:val="20"/>
                                              <w:lang w:val="es-ES_trad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EDDF6" id="Group 116" o:spid="_x0000_s1026" style="position:absolute;margin-left:-2.2pt;margin-top:11.6pt;width:366.6pt;height:311.85pt;z-index:251656192" coordorigin="1374,2242" coordsize="7332,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">
                            <v:shapetype id="_x0000_t202" coordsize="21600,21600" o:spt="202" path="m,l,21600r21600,l21600,xe">
                              <v:stroke joinstyle="miter"/>
                              <v:path gradientshapeok="t" o:connecttype="rect"/>
                            </v:shapetype>
                            <v:shape id="Text Box 117" o:spid="_x0000_s1027" type="#_x0000_t202" style="position:absolute;left:1374;top:7008;width:21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14:paraId="7A65C2FC" w14:textId="77777777" w:rsidR="004E0317" w:rsidRDefault="004E0317">
                                    <w:pPr>
                                      <w:rPr>
                                        <w:sz w:val="20"/>
                                      </w:rPr>
                                    </w:pPr>
                                    <w:r>
                                      <w:rPr>
                                        <w:sz w:val="20"/>
                                        <w:lang w:val="en-US"/>
                                      </w:rPr>
                                      <w:t>Personen met risico</w:t>
                                    </w:r>
                                  </w:p>
                                </w:txbxContent>
                              </v:textbox>
                            </v:shape>
                            <v:shape id="Text Box 118" o:spid="_x0000_s1028" type="#_x0000_t202" style="position:absolute;left:1521;top:7347;width:17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7E8636AA" w14:textId="77777777" w:rsidR="004E0317" w:rsidRDefault="004E0317">
                                    <w:pPr>
                                      <w:rPr>
                                        <w:sz w:val="20"/>
                                      </w:rPr>
                                    </w:pPr>
                                    <w:r>
                                      <w:rPr>
                                        <w:sz w:val="20"/>
                                        <w:lang w:val="en-US"/>
                                      </w:rPr>
                                      <w:t>Abirateronacetaat</w:t>
                                    </w:r>
                                  </w:p>
                                </w:txbxContent>
                              </v:textbox>
                            </v:shape>
                            <v:shape id="Text Box 119" o:spid="_x0000_s1029" type="#_x0000_t202" style="position:absolute;left:2322;top:7704;width:97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6568A9CD" w14:textId="77777777" w:rsidR="004E0317" w:rsidRDefault="004E0317">
                                    <w:pPr>
                                      <w:rPr>
                                        <w:sz w:val="20"/>
                                        <w:lang w:val="es-ES_tradnl"/>
                                      </w:rPr>
                                    </w:pPr>
                                    <w:r>
                                      <w:rPr>
                                        <w:sz w:val="20"/>
                                        <w:lang w:val="es-ES_tradnl"/>
                                      </w:rPr>
                                      <w:t>Placebo</w:t>
                                    </w:r>
                                  </w:p>
                                </w:txbxContent>
                              </v:textbox>
                            </v:shape>
                            <v:shape id="Text Box 120" o:spid="_x0000_s1030" type="#_x0000_t202" style="position:absolute;left:1485;top:2242;width:55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" strokecolor="white">
                              <v:textbox style="layout-flow:vertical;mso-layout-flow-alt:bottom-to-top">
                                <w:txbxContent>
                                  <w:p w14:paraId="6CB887AA" w14:textId="77777777" w:rsidR="004E0317" w:rsidRPr="00427795" w:rsidRDefault="004E0317">
                                    <w:pPr>
                                      <w:rPr>
                                        <w:sz w:val="20"/>
                                        <w:lang w:val="nl-BE"/>
                                      </w:rPr>
                                    </w:pPr>
                                    <w:r>
                                      <w:rPr>
                                        <w:sz w:val="20"/>
                                        <w:lang w:val="nl-NL"/>
                                      </w:rPr>
                                      <w:t>% Personen zonder progressie of overlijden</w:t>
                                    </w:r>
                                  </w:p>
                                  <w:p w14:paraId="7E396915" w14:textId="77777777" w:rsidR="004E0317" w:rsidRPr="00427795" w:rsidRDefault="004E0317">
                                    <w:pPr>
                                      <w:rPr>
                                        <w:sz w:val="20"/>
                                        <w:lang w:val="nl-BE"/>
                                      </w:rPr>
                                    </w:pPr>
                                  </w:p>
                                </w:txbxContent>
                              </v:textbox>
                            </v:shape>
                            <v:shape id="Text Box 121" o:spid="_x0000_s1031" type="#_x0000_t202" style="position:absolute;left:5256;top:6780;width:3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14:paraId="2B6290A5" w14:textId="77777777" w:rsidR="004E0317" w:rsidRDefault="004E0317">
                                    <w:pPr>
                                      <w:rPr>
                                        <w:sz w:val="20"/>
                                      </w:rPr>
                                    </w:pPr>
                                    <w:r>
                                      <w:rPr>
                                        <w:sz w:val="20"/>
                                        <w:lang w:val="nl-NL"/>
                                      </w:rPr>
                                      <w:t>Maanden sinds randomisatie</w:t>
                                    </w:r>
                                  </w:p>
                                  <w:p w14:paraId="7F53C2CF" w14:textId="77777777" w:rsidR="004E0317" w:rsidRDefault="004E0317">
                                    <w:pPr>
                                      <w:rPr>
                                        <w:sz w:val="20"/>
                                      </w:rPr>
                                    </w:pPr>
                                  </w:p>
                                </w:txbxContent>
                              </v:textbox>
                            </v:shape>
                            <v:shape id="Text Box 122" o:spid="_x0000_s1032" type="#_x0000_t202" style="position:absolute;left:4932;top:8029;width:19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14:paraId="0F0F0D2B" w14:textId="77777777" w:rsidR="004E0317" w:rsidRDefault="004E0317">
                                    <w:pPr>
                                      <w:rPr>
                                        <w:sz w:val="20"/>
                                      </w:rPr>
                                    </w:pPr>
                                    <w:r>
                                      <w:rPr>
                                        <w:sz w:val="20"/>
                                        <w:lang w:val="en-US"/>
                                      </w:rPr>
                                      <w:t>Abirateronacetaat</w:t>
                                    </w:r>
                                  </w:p>
                                  <w:p w14:paraId="4F78D508" w14:textId="77777777" w:rsidR="004E0317" w:rsidRDefault="004E0317"/>
                                  <w:p w14:paraId="69916666" w14:textId="77777777" w:rsidR="004E0317" w:rsidRDefault="004E0317"/>
                                </w:txbxContent>
                              </v:textbox>
                            </v:shape>
                            <v:shape id="Text Box 123" o:spid="_x0000_s1033" type="#_x0000_t202" style="position:absolute;left:7482;top:8014;width:10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14:paraId="7C96318D" w14:textId="77777777" w:rsidR="004E0317" w:rsidRDefault="004E0317">
                                    <w:pPr>
                                      <w:rPr>
                                        <w:sz w:val="20"/>
                                        <w:lang w:val="es-ES_tradnl"/>
                                      </w:rPr>
                                    </w:pPr>
                                    <w:r>
                                      <w:rPr>
                                        <w:sz w:val="20"/>
                                        <w:lang w:val="es-ES_tradnl"/>
                                      </w:rPr>
                                      <w:t>Placebo</w:t>
                                    </w:r>
                                  </w:p>
                                  <w:p w14:paraId="28F7E476" w14:textId="77777777" w:rsidR="004E0317" w:rsidRDefault="004E0317">
                                    <w:pPr>
                                      <w:rPr>
                                        <w:sz w:val="20"/>
                                        <w:lang w:val="es-ES_tradnl"/>
                                      </w:rPr>
                                    </w:pPr>
                                  </w:p>
                                </w:txbxContent>
                              </v:textbox>
                            </v:shape>
                          </v:group>
                        </w:pict>
                      </mc:Fallback>
                    </mc:AlternateContent>
                  </w:r>
                  <w:r w:rsidRPr="00C802B7">
                    <w:rPr>
                      <w:noProof/>
                      <w:szCs w:val="22"/>
                      <w:lang w:val="en-IN" w:eastAsia="en-IN"/>
                    </w:rPr>
                    <w:drawing>
                      <wp:inline distT="0" distB="0" distL="0" distR="0" wp14:anchorId="60E7648C" wp14:editId="28094BEB">
                        <wp:extent cx="6115050" cy="4019550"/>
                        <wp:effectExtent l="0" t="0" r="0" b="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c>
            </w:tr>
          </w:tbl>
          <w:p w14:paraId="6718A5A9" w14:textId="77777777" w:rsidR="006C636A" w:rsidRPr="00C802B7" w:rsidRDefault="006C636A" w:rsidP="000A1B97">
            <w:pPr>
              <w:tabs>
                <w:tab w:val="left" w:pos="708"/>
              </w:tabs>
              <w:adjustRightInd w:val="0"/>
              <w:jc w:val="both"/>
              <w:rPr>
                <w:noProof/>
                <w:szCs w:val="22"/>
                <w:highlight w:val="lightGray"/>
                <w:lang w:val="nl-BE"/>
              </w:rPr>
            </w:pPr>
          </w:p>
        </w:tc>
      </w:tr>
    </w:tbl>
    <w:p w14:paraId="62C9AA16" w14:textId="77777777" w:rsidR="006C636A" w:rsidRPr="007C6011" w:rsidRDefault="006C636A" w:rsidP="000A1B97">
      <w:pPr>
        <w:rPr>
          <w:noProof/>
          <w:highlight w:val="yellow"/>
          <w:lang w:val="nl-BE"/>
        </w:rPr>
      </w:pPr>
    </w:p>
    <w:p w14:paraId="6D8EFC5C" w14:textId="77777777" w:rsidR="006C636A" w:rsidRPr="007C6011" w:rsidRDefault="006C636A" w:rsidP="000A1B97">
      <w:pPr>
        <w:tabs>
          <w:tab w:val="left" w:pos="1134"/>
          <w:tab w:val="left" w:pos="1701"/>
        </w:tabs>
        <w:rPr>
          <w:noProof/>
          <w:lang w:val="nl-BE"/>
        </w:rPr>
      </w:pPr>
      <w:r w:rsidRPr="007C6011">
        <w:rPr>
          <w:noProof/>
          <w:lang w:val="nl-BE"/>
        </w:rPr>
        <w:t xml:space="preserve">Er werd een statistisch significante verbetering in algehele overleving waargenomen ten gunste van AA-P plus ADT, met een afname van het risico op overlijden van </w:t>
      </w:r>
      <w:r w:rsidR="00F30DDF" w:rsidRPr="007C6011">
        <w:rPr>
          <w:noProof/>
          <w:lang w:val="nl-BE"/>
        </w:rPr>
        <w:t>34</w:t>
      </w:r>
      <w:r w:rsidRPr="007C6011">
        <w:rPr>
          <w:noProof/>
          <w:lang w:val="nl-BE"/>
        </w:rPr>
        <w:t>% ten opzichte van placebo plus ADT (HR = 0,6</w:t>
      </w:r>
      <w:r w:rsidR="00F30DDF" w:rsidRPr="007C6011">
        <w:rPr>
          <w:noProof/>
          <w:lang w:val="nl-BE"/>
        </w:rPr>
        <w:t>6</w:t>
      </w:r>
      <w:r w:rsidRPr="007C6011">
        <w:rPr>
          <w:noProof/>
          <w:lang w:val="nl-BE"/>
        </w:rPr>
        <w:t>; 95%-BI: 0,5</w:t>
      </w:r>
      <w:r w:rsidR="00F30DDF" w:rsidRPr="007C6011">
        <w:rPr>
          <w:noProof/>
          <w:lang w:val="nl-BE"/>
        </w:rPr>
        <w:t>6</w:t>
      </w:r>
      <w:r w:rsidRPr="007C6011">
        <w:rPr>
          <w:noProof/>
          <w:lang w:val="nl-BE"/>
        </w:rPr>
        <w:t>; 0,7</w:t>
      </w:r>
      <w:r w:rsidR="00F30DDF" w:rsidRPr="007C6011">
        <w:rPr>
          <w:noProof/>
          <w:lang w:val="nl-BE"/>
        </w:rPr>
        <w:t>8</w:t>
      </w:r>
      <w:r w:rsidRPr="007C6011">
        <w:rPr>
          <w:noProof/>
          <w:lang w:val="nl-BE"/>
        </w:rPr>
        <w:t>; p &lt; 0,0001) (zie tabel 3 en figuur 2).</w:t>
      </w:r>
    </w:p>
    <w:p w14:paraId="2174449E" w14:textId="77777777" w:rsidR="007466B0" w:rsidRPr="007C6011" w:rsidRDefault="007466B0" w:rsidP="000A1B97">
      <w:pPr>
        <w:tabs>
          <w:tab w:val="left" w:pos="1134"/>
          <w:tab w:val="left" w:pos="1701"/>
        </w:tabs>
        <w:rPr>
          <w:noProof/>
          <w:lang w:val="nl-BE"/>
        </w:rPr>
      </w:pPr>
    </w:p>
    <w:tbl>
      <w:tblPr>
        <w:tblW w:w="9919" w:type="dxa"/>
        <w:jc w:val="center"/>
        <w:tblCellMar>
          <w:left w:w="67" w:type="dxa"/>
          <w:right w:w="67" w:type="dxa"/>
        </w:tblCellMar>
        <w:tblLook w:val="04A0" w:firstRow="1" w:lastRow="0" w:firstColumn="1" w:lastColumn="0" w:noHBand="0" w:noVBand="1"/>
      </w:tblPr>
      <w:tblGrid>
        <w:gridCol w:w="155"/>
        <w:gridCol w:w="127"/>
        <w:gridCol w:w="2644"/>
        <w:gridCol w:w="3497"/>
        <w:gridCol w:w="3218"/>
        <w:gridCol w:w="278"/>
      </w:tblGrid>
      <w:tr w:rsidR="00247473" w:rsidRPr="00370D43" w14:paraId="37530252" w14:textId="77777777" w:rsidTr="003B580C">
        <w:trPr>
          <w:gridBefore w:val="2"/>
          <w:wBefore w:w="142" w:type="pct"/>
          <w:cantSplit/>
          <w:jc w:val="center"/>
        </w:trPr>
        <w:tc>
          <w:tcPr>
            <w:tcW w:w="4858" w:type="pct"/>
            <w:gridSpan w:val="4"/>
            <w:tcBorders>
              <w:top w:val="single" w:sz="4" w:space="0" w:color="auto"/>
              <w:bottom w:val="single" w:sz="4" w:space="0" w:color="auto"/>
            </w:tcBorders>
            <w:shd w:val="clear" w:color="auto" w:fill="FFFFFF"/>
            <w:vAlign w:val="bottom"/>
          </w:tcPr>
          <w:p w14:paraId="04792A28" w14:textId="77777777" w:rsidR="00F30DDF" w:rsidRPr="00793AF7" w:rsidRDefault="00F30DDF" w:rsidP="00F30DDF">
            <w:pPr>
              <w:keepNext/>
              <w:ind w:left="1134" w:hanging="1134"/>
              <w:rPr>
                <w:b/>
                <w:bCs/>
                <w:noProof/>
                <w:szCs w:val="22"/>
                <w:lang w:val="nl-BE"/>
              </w:rPr>
            </w:pPr>
            <w:r w:rsidRPr="00793AF7">
              <w:rPr>
                <w:b/>
                <w:bCs/>
                <w:noProof/>
                <w:szCs w:val="22"/>
                <w:lang w:val="nl-BE"/>
              </w:rPr>
              <w:t>Tab</w:t>
            </w:r>
            <w:r w:rsidR="008E0B58" w:rsidRPr="00793AF7">
              <w:rPr>
                <w:b/>
                <w:bCs/>
                <w:noProof/>
                <w:szCs w:val="22"/>
                <w:lang w:val="nl-BE"/>
              </w:rPr>
              <w:t>el</w:t>
            </w:r>
            <w:r w:rsidRPr="00793AF7">
              <w:rPr>
                <w:b/>
                <w:bCs/>
                <w:noProof/>
                <w:szCs w:val="22"/>
                <w:lang w:val="nl-BE"/>
              </w:rPr>
              <w:t> 3:</w:t>
            </w:r>
            <w:r w:rsidRPr="00793AF7">
              <w:rPr>
                <w:b/>
                <w:bCs/>
                <w:noProof/>
                <w:szCs w:val="22"/>
                <w:lang w:val="nl-BE"/>
              </w:rPr>
              <w:tab/>
            </w:r>
            <w:r w:rsidR="008E0B58" w:rsidRPr="00793AF7">
              <w:rPr>
                <w:b/>
                <w:bCs/>
                <w:noProof/>
                <w:szCs w:val="22"/>
                <w:lang w:val="nl-BE"/>
              </w:rPr>
              <w:t>Algehele overleving</w:t>
            </w:r>
            <w:r w:rsidR="00247473" w:rsidRPr="00793AF7">
              <w:rPr>
                <w:b/>
                <w:bCs/>
                <w:noProof/>
                <w:szCs w:val="22"/>
                <w:lang w:val="nl-BE"/>
              </w:rPr>
              <w:t xml:space="preserve"> van patiënten behandeld met </w:t>
            </w:r>
            <w:r w:rsidR="00836809" w:rsidRPr="00836809">
              <w:rPr>
                <w:b/>
                <w:noProof/>
                <w:lang w:val="nl-BE"/>
              </w:rPr>
              <w:t>abirateron</w:t>
            </w:r>
            <w:r w:rsidR="00093A48">
              <w:rPr>
                <w:b/>
                <w:noProof/>
                <w:lang w:val="nl-BE"/>
              </w:rPr>
              <w:t>acetaat</w:t>
            </w:r>
            <w:r w:rsidR="00836809" w:rsidRPr="00793AF7">
              <w:rPr>
                <w:b/>
                <w:bCs/>
                <w:noProof/>
                <w:szCs w:val="22"/>
                <w:lang w:val="nl-BE"/>
              </w:rPr>
              <w:t xml:space="preserve"> </w:t>
            </w:r>
            <w:r w:rsidR="00247473" w:rsidRPr="00793AF7">
              <w:rPr>
                <w:b/>
                <w:bCs/>
                <w:noProof/>
                <w:szCs w:val="22"/>
                <w:lang w:val="nl-BE"/>
              </w:rPr>
              <w:t>of placebo in studie PCR3011 (</w:t>
            </w:r>
            <w:r w:rsidR="00247473" w:rsidRPr="00793AF7">
              <w:rPr>
                <w:b/>
                <w:bCs/>
                <w:i/>
                <w:noProof/>
                <w:szCs w:val="22"/>
                <w:lang w:val="nl-BE"/>
              </w:rPr>
              <w:t xml:space="preserve">Intent-to-treat </w:t>
            </w:r>
            <w:r w:rsidR="00247473" w:rsidRPr="00793AF7">
              <w:rPr>
                <w:b/>
                <w:bCs/>
                <w:noProof/>
                <w:szCs w:val="22"/>
                <w:lang w:val="nl-BE"/>
              </w:rPr>
              <w:t>analyse</w:t>
            </w:r>
            <w:r w:rsidR="00247473" w:rsidRPr="00793AF7">
              <w:rPr>
                <w:b/>
                <w:bCs/>
                <w:i/>
                <w:noProof/>
                <w:szCs w:val="22"/>
                <w:lang w:val="nl-BE"/>
              </w:rPr>
              <w:t xml:space="preserve">) </w:t>
            </w:r>
          </w:p>
        </w:tc>
      </w:tr>
      <w:tr w:rsidR="00247473" w:rsidRPr="00793AF7" w14:paraId="2AB3D9F2" w14:textId="77777777" w:rsidTr="003B580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PrEx>
        <w:trPr>
          <w:gridAfter w:val="1"/>
          <w:wAfter w:w="140" w:type="pct"/>
        </w:trPr>
        <w:tc>
          <w:tcPr>
            <w:tcW w:w="1475" w:type="pct"/>
            <w:gridSpan w:val="3"/>
            <w:tcBorders>
              <w:top w:val="nil"/>
              <w:left w:val="nil"/>
              <w:bottom w:val="nil"/>
              <w:right w:val="nil"/>
            </w:tcBorders>
            <w:shd w:val="clear" w:color="auto" w:fill="auto"/>
          </w:tcPr>
          <w:p w14:paraId="068CC9B3" w14:textId="77777777" w:rsidR="00F30DDF" w:rsidRPr="00793AF7" w:rsidRDefault="00247473" w:rsidP="00D44705">
            <w:pPr>
              <w:keepNext/>
              <w:tabs>
                <w:tab w:val="left" w:pos="1134"/>
                <w:tab w:val="left" w:pos="1701"/>
              </w:tabs>
              <w:jc w:val="center"/>
              <w:rPr>
                <w:noProof/>
                <w:szCs w:val="22"/>
                <w:highlight w:val="yellow"/>
                <w:lang w:val="nl-BE"/>
              </w:rPr>
            </w:pPr>
            <w:r w:rsidRPr="00793AF7">
              <w:rPr>
                <w:b/>
                <w:noProof/>
                <w:szCs w:val="22"/>
                <w:lang w:val="nl-BE"/>
              </w:rPr>
              <w:t>Algehele overleving</w:t>
            </w:r>
          </w:p>
        </w:tc>
        <w:tc>
          <w:tcPr>
            <w:tcW w:w="1763" w:type="pct"/>
            <w:tcBorders>
              <w:top w:val="nil"/>
              <w:left w:val="nil"/>
              <w:bottom w:val="nil"/>
              <w:right w:val="nil"/>
            </w:tcBorders>
            <w:shd w:val="clear" w:color="auto" w:fill="auto"/>
          </w:tcPr>
          <w:p w14:paraId="62229D8F" w14:textId="77777777" w:rsidR="00F30DDF" w:rsidRPr="00793AF7" w:rsidRDefault="00836809" w:rsidP="00D44705">
            <w:pPr>
              <w:pStyle w:val="TableText"/>
              <w:ind w:left="0"/>
              <w:jc w:val="center"/>
              <w:rPr>
                <w:b/>
                <w:noProof/>
                <w:sz w:val="22"/>
                <w:szCs w:val="22"/>
                <w:lang w:val="nl-BE"/>
              </w:rPr>
            </w:pPr>
            <w:r>
              <w:rPr>
                <w:b/>
                <w:noProof/>
                <w:lang w:val="nl-BE"/>
              </w:rPr>
              <w:t>A</w:t>
            </w:r>
            <w:r w:rsidRPr="00836809">
              <w:rPr>
                <w:b/>
                <w:noProof/>
                <w:lang w:val="nl-BE"/>
              </w:rPr>
              <w:t>birateron</w:t>
            </w:r>
            <w:r w:rsidR="00093A48">
              <w:rPr>
                <w:b/>
                <w:noProof/>
                <w:lang w:val="nl-BE"/>
              </w:rPr>
              <w:t>acetaat</w:t>
            </w:r>
            <w:r w:rsidRPr="00793AF7">
              <w:rPr>
                <w:b/>
                <w:noProof/>
                <w:sz w:val="22"/>
                <w:szCs w:val="22"/>
                <w:lang w:val="nl-BE"/>
              </w:rPr>
              <w:t xml:space="preserve"> </w:t>
            </w:r>
            <w:r w:rsidR="00247473" w:rsidRPr="00793AF7">
              <w:rPr>
                <w:b/>
                <w:noProof/>
                <w:sz w:val="22"/>
                <w:szCs w:val="22"/>
                <w:lang w:val="nl-BE"/>
              </w:rPr>
              <w:t>met</w:t>
            </w:r>
            <w:r w:rsidR="00F30DDF" w:rsidRPr="00793AF7">
              <w:rPr>
                <w:b/>
                <w:noProof/>
                <w:sz w:val="22"/>
                <w:szCs w:val="22"/>
                <w:lang w:val="nl-BE"/>
              </w:rPr>
              <w:t xml:space="preserve"> Prednison</w:t>
            </w:r>
          </w:p>
          <w:p w14:paraId="6503665E" w14:textId="77777777" w:rsidR="00F30DDF" w:rsidRPr="00793AF7" w:rsidRDefault="00F30DDF" w:rsidP="00D44705">
            <w:pPr>
              <w:pStyle w:val="TableText"/>
              <w:ind w:left="0"/>
              <w:jc w:val="center"/>
              <w:rPr>
                <w:b/>
                <w:noProof/>
                <w:sz w:val="22"/>
                <w:szCs w:val="22"/>
                <w:lang w:val="nl-BE"/>
              </w:rPr>
            </w:pPr>
            <w:r w:rsidRPr="00793AF7">
              <w:rPr>
                <w:b/>
                <w:noProof/>
                <w:color w:val="000000"/>
                <w:sz w:val="22"/>
                <w:szCs w:val="22"/>
                <w:lang w:val="nl-BE"/>
              </w:rPr>
              <w:t>(N=597)</w:t>
            </w:r>
          </w:p>
        </w:tc>
        <w:tc>
          <w:tcPr>
            <w:tcW w:w="1622" w:type="pct"/>
            <w:tcBorders>
              <w:top w:val="nil"/>
              <w:left w:val="nil"/>
              <w:bottom w:val="nil"/>
              <w:right w:val="nil"/>
            </w:tcBorders>
            <w:shd w:val="clear" w:color="auto" w:fill="auto"/>
          </w:tcPr>
          <w:p w14:paraId="4E7B01CF" w14:textId="77777777" w:rsidR="00F30DDF" w:rsidRPr="00793AF7" w:rsidRDefault="00F30DDF" w:rsidP="00D44705">
            <w:pPr>
              <w:pStyle w:val="TableText"/>
              <w:ind w:left="0"/>
              <w:jc w:val="center"/>
              <w:rPr>
                <w:b/>
                <w:noProof/>
                <w:sz w:val="22"/>
                <w:szCs w:val="22"/>
                <w:lang w:val="nl-BE"/>
              </w:rPr>
            </w:pPr>
            <w:r w:rsidRPr="00793AF7">
              <w:rPr>
                <w:b/>
                <w:noProof/>
                <w:sz w:val="22"/>
                <w:szCs w:val="22"/>
                <w:lang w:val="nl-BE"/>
              </w:rPr>
              <w:t>Placebo</w:t>
            </w:r>
            <w:r w:rsidR="00247473" w:rsidRPr="00793AF7">
              <w:rPr>
                <w:b/>
                <w:noProof/>
                <w:sz w:val="22"/>
                <w:szCs w:val="22"/>
                <w:lang w:val="nl-BE"/>
              </w:rPr>
              <w:t>’s</w:t>
            </w:r>
          </w:p>
          <w:p w14:paraId="60013DFC" w14:textId="77777777" w:rsidR="00F30DDF" w:rsidRPr="00793AF7" w:rsidRDefault="00F30DDF" w:rsidP="00D44705">
            <w:pPr>
              <w:tabs>
                <w:tab w:val="left" w:pos="1134"/>
                <w:tab w:val="left" w:pos="1701"/>
              </w:tabs>
              <w:jc w:val="center"/>
              <w:rPr>
                <w:noProof/>
                <w:szCs w:val="22"/>
                <w:highlight w:val="yellow"/>
                <w:lang w:val="nl-BE"/>
              </w:rPr>
            </w:pPr>
            <w:r w:rsidRPr="00793AF7">
              <w:rPr>
                <w:b/>
                <w:noProof/>
                <w:szCs w:val="22"/>
                <w:lang w:val="nl-BE"/>
              </w:rPr>
              <w:t>(N=602)</w:t>
            </w:r>
          </w:p>
        </w:tc>
      </w:tr>
      <w:tr w:rsidR="00247473" w:rsidRPr="00793AF7" w14:paraId="59C6ADE7" w14:textId="77777777" w:rsidTr="003B580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PrEx>
        <w:trPr>
          <w:gridAfter w:val="1"/>
          <w:wAfter w:w="140" w:type="pct"/>
        </w:trPr>
        <w:tc>
          <w:tcPr>
            <w:tcW w:w="1475" w:type="pct"/>
            <w:gridSpan w:val="3"/>
            <w:tcBorders>
              <w:top w:val="nil"/>
              <w:left w:val="nil"/>
              <w:bottom w:val="nil"/>
              <w:right w:val="nil"/>
            </w:tcBorders>
            <w:shd w:val="clear" w:color="auto" w:fill="auto"/>
          </w:tcPr>
          <w:p w14:paraId="50BCD3E2" w14:textId="77777777" w:rsidR="00F30DDF" w:rsidRPr="00793AF7" w:rsidRDefault="00247473" w:rsidP="00D44705">
            <w:pPr>
              <w:tabs>
                <w:tab w:val="left" w:pos="1134"/>
                <w:tab w:val="left" w:pos="1701"/>
              </w:tabs>
              <w:jc w:val="center"/>
              <w:rPr>
                <w:noProof/>
                <w:szCs w:val="22"/>
                <w:highlight w:val="yellow"/>
                <w:lang w:val="nl-BE"/>
              </w:rPr>
            </w:pPr>
            <w:r w:rsidRPr="00793AF7">
              <w:rPr>
                <w:noProof/>
                <w:color w:val="000000"/>
                <w:szCs w:val="22"/>
                <w:lang w:val="nl-BE"/>
              </w:rPr>
              <w:t>Overlijden</w:t>
            </w:r>
            <w:r w:rsidR="00F30DDF" w:rsidRPr="00793AF7">
              <w:rPr>
                <w:noProof/>
                <w:color w:val="000000"/>
                <w:szCs w:val="22"/>
                <w:lang w:val="nl-BE"/>
              </w:rPr>
              <w:t xml:space="preserve"> (%)</w:t>
            </w:r>
          </w:p>
        </w:tc>
        <w:tc>
          <w:tcPr>
            <w:tcW w:w="1763" w:type="pct"/>
            <w:tcBorders>
              <w:top w:val="nil"/>
              <w:left w:val="nil"/>
              <w:bottom w:val="nil"/>
              <w:right w:val="nil"/>
            </w:tcBorders>
            <w:shd w:val="clear" w:color="auto" w:fill="auto"/>
          </w:tcPr>
          <w:p w14:paraId="77195D10" w14:textId="77777777" w:rsidR="00F30DDF" w:rsidRPr="00793AF7" w:rsidRDefault="00F30DDF" w:rsidP="00D44705">
            <w:pPr>
              <w:tabs>
                <w:tab w:val="left" w:pos="1134"/>
                <w:tab w:val="left" w:pos="1701"/>
              </w:tabs>
              <w:jc w:val="center"/>
              <w:rPr>
                <w:noProof/>
                <w:szCs w:val="22"/>
                <w:highlight w:val="yellow"/>
                <w:lang w:val="nl-BE"/>
              </w:rPr>
            </w:pPr>
            <w:r w:rsidRPr="00793AF7">
              <w:rPr>
                <w:noProof/>
                <w:color w:val="000000"/>
                <w:szCs w:val="22"/>
                <w:lang w:val="nl-BE"/>
              </w:rPr>
              <w:t>275 (46%)</w:t>
            </w:r>
          </w:p>
        </w:tc>
        <w:tc>
          <w:tcPr>
            <w:tcW w:w="1622" w:type="pct"/>
            <w:tcBorders>
              <w:top w:val="nil"/>
              <w:left w:val="nil"/>
              <w:bottom w:val="nil"/>
              <w:right w:val="nil"/>
            </w:tcBorders>
            <w:shd w:val="clear" w:color="auto" w:fill="auto"/>
          </w:tcPr>
          <w:p w14:paraId="23143875" w14:textId="77777777" w:rsidR="00F30DDF" w:rsidRPr="00793AF7" w:rsidRDefault="00F30DDF" w:rsidP="00D44705">
            <w:pPr>
              <w:tabs>
                <w:tab w:val="left" w:pos="1134"/>
                <w:tab w:val="left" w:pos="1701"/>
              </w:tabs>
              <w:jc w:val="center"/>
              <w:rPr>
                <w:noProof/>
                <w:szCs w:val="22"/>
                <w:highlight w:val="yellow"/>
                <w:lang w:val="nl-BE"/>
              </w:rPr>
            </w:pPr>
            <w:r w:rsidRPr="00793AF7">
              <w:rPr>
                <w:noProof/>
                <w:color w:val="000000"/>
                <w:szCs w:val="22"/>
                <w:lang w:val="nl-BE"/>
              </w:rPr>
              <w:t>343 (57%)</w:t>
            </w:r>
          </w:p>
        </w:tc>
      </w:tr>
      <w:tr w:rsidR="00247473" w:rsidRPr="00793AF7" w14:paraId="10DAE749" w14:textId="77777777" w:rsidTr="003B580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PrEx>
        <w:trPr>
          <w:gridAfter w:val="1"/>
          <w:wAfter w:w="140" w:type="pct"/>
        </w:trPr>
        <w:tc>
          <w:tcPr>
            <w:tcW w:w="1475" w:type="pct"/>
            <w:gridSpan w:val="3"/>
            <w:tcBorders>
              <w:top w:val="nil"/>
              <w:left w:val="nil"/>
              <w:bottom w:val="nil"/>
              <w:right w:val="nil"/>
            </w:tcBorders>
            <w:shd w:val="clear" w:color="auto" w:fill="auto"/>
          </w:tcPr>
          <w:p w14:paraId="360A691C" w14:textId="77777777" w:rsidR="00F30DDF" w:rsidRPr="00793AF7" w:rsidRDefault="00247473" w:rsidP="00D44705">
            <w:pPr>
              <w:pStyle w:val="TableText"/>
              <w:keepNext w:val="0"/>
              <w:ind w:left="0" w:firstLine="342"/>
              <w:jc w:val="center"/>
              <w:rPr>
                <w:noProof/>
                <w:color w:val="000000"/>
                <w:sz w:val="22"/>
                <w:szCs w:val="22"/>
                <w:lang w:val="nl-BE"/>
              </w:rPr>
            </w:pPr>
            <w:r w:rsidRPr="00793AF7">
              <w:rPr>
                <w:noProof/>
                <w:color w:val="000000"/>
                <w:sz w:val="22"/>
                <w:szCs w:val="22"/>
                <w:lang w:val="nl-BE"/>
              </w:rPr>
              <w:t>Mediane overleving</w:t>
            </w:r>
            <w:r w:rsidR="00F30DDF" w:rsidRPr="00793AF7">
              <w:rPr>
                <w:noProof/>
                <w:color w:val="000000"/>
                <w:sz w:val="22"/>
                <w:szCs w:val="22"/>
                <w:lang w:val="nl-BE"/>
              </w:rPr>
              <w:t xml:space="preserve"> (</w:t>
            </w:r>
            <w:r w:rsidRPr="00793AF7">
              <w:rPr>
                <w:noProof/>
                <w:color w:val="000000"/>
                <w:sz w:val="22"/>
                <w:szCs w:val="22"/>
                <w:lang w:val="nl-BE"/>
              </w:rPr>
              <w:t>maanden</w:t>
            </w:r>
            <w:r w:rsidR="00F30DDF" w:rsidRPr="00793AF7">
              <w:rPr>
                <w:noProof/>
                <w:color w:val="000000"/>
                <w:sz w:val="22"/>
                <w:szCs w:val="22"/>
                <w:lang w:val="nl-BE"/>
              </w:rPr>
              <w:t>)</w:t>
            </w:r>
          </w:p>
          <w:p w14:paraId="486F2A1E" w14:textId="77777777" w:rsidR="00F30DDF" w:rsidRPr="00793AF7" w:rsidRDefault="00F30DDF" w:rsidP="00D44705">
            <w:pPr>
              <w:tabs>
                <w:tab w:val="left" w:pos="1134"/>
                <w:tab w:val="left" w:pos="1701"/>
              </w:tabs>
              <w:jc w:val="center"/>
              <w:rPr>
                <w:noProof/>
                <w:szCs w:val="22"/>
                <w:highlight w:val="yellow"/>
                <w:lang w:val="nl-BE"/>
              </w:rPr>
            </w:pPr>
            <w:r w:rsidRPr="00793AF7">
              <w:rPr>
                <w:noProof/>
                <w:color w:val="000000"/>
                <w:szCs w:val="22"/>
                <w:lang w:val="nl-BE"/>
              </w:rPr>
              <w:t xml:space="preserve">(95% </w:t>
            </w:r>
            <w:r w:rsidR="00247473" w:rsidRPr="00793AF7">
              <w:rPr>
                <w:noProof/>
                <w:color w:val="000000"/>
                <w:szCs w:val="22"/>
                <w:lang w:val="nl-BE"/>
              </w:rPr>
              <w:t>BI</w:t>
            </w:r>
            <w:r w:rsidRPr="00793AF7">
              <w:rPr>
                <w:noProof/>
                <w:color w:val="000000"/>
                <w:szCs w:val="22"/>
                <w:lang w:val="nl-BE"/>
              </w:rPr>
              <w:t>)</w:t>
            </w:r>
          </w:p>
        </w:tc>
        <w:tc>
          <w:tcPr>
            <w:tcW w:w="1763" w:type="pct"/>
            <w:tcBorders>
              <w:top w:val="nil"/>
              <w:left w:val="nil"/>
              <w:bottom w:val="nil"/>
              <w:right w:val="nil"/>
            </w:tcBorders>
            <w:shd w:val="clear" w:color="auto" w:fill="auto"/>
          </w:tcPr>
          <w:p w14:paraId="6BAF9DA8" w14:textId="77777777" w:rsidR="00F30DDF" w:rsidRPr="00793AF7" w:rsidRDefault="00F30DDF" w:rsidP="00D44705">
            <w:pPr>
              <w:pStyle w:val="TableText"/>
              <w:keepNext w:val="0"/>
              <w:ind w:left="0"/>
              <w:jc w:val="center"/>
              <w:rPr>
                <w:noProof/>
                <w:color w:val="000000"/>
                <w:sz w:val="22"/>
                <w:szCs w:val="22"/>
                <w:lang w:val="nl-BE"/>
              </w:rPr>
            </w:pPr>
            <w:r w:rsidRPr="00793AF7">
              <w:rPr>
                <w:noProof/>
                <w:color w:val="000000"/>
                <w:sz w:val="22"/>
                <w:szCs w:val="22"/>
                <w:lang w:val="nl-BE"/>
              </w:rPr>
              <w:t>53</w:t>
            </w:r>
            <w:r w:rsidR="004F3194" w:rsidRPr="007C6011">
              <w:rPr>
                <w:noProof/>
                <w:color w:val="000000"/>
                <w:sz w:val="22"/>
                <w:szCs w:val="22"/>
                <w:lang w:val="nl-BE"/>
              </w:rPr>
              <w:t>,</w:t>
            </w:r>
            <w:r w:rsidRPr="00793AF7">
              <w:rPr>
                <w:noProof/>
                <w:color w:val="000000"/>
                <w:sz w:val="22"/>
                <w:szCs w:val="22"/>
                <w:lang w:val="nl-BE"/>
              </w:rPr>
              <w:t>3</w:t>
            </w:r>
          </w:p>
          <w:p w14:paraId="4B40314A" w14:textId="77777777" w:rsidR="00F30DDF" w:rsidRPr="00793AF7" w:rsidRDefault="00F30DDF" w:rsidP="00D44705">
            <w:pPr>
              <w:pStyle w:val="TableText"/>
              <w:keepNext w:val="0"/>
              <w:ind w:left="0"/>
              <w:jc w:val="center"/>
              <w:rPr>
                <w:noProof/>
                <w:color w:val="000000"/>
                <w:sz w:val="22"/>
                <w:szCs w:val="22"/>
                <w:lang w:val="nl-BE"/>
              </w:rPr>
            </w:pPr>
            <w:r w:rsidRPr="00793AF7">
              <w:rPr>
                <w:noProof/>
                <w:color w:val="000000"/>
                <w:sz w:val="22"/>
                <w:szCs w:val="22"/>
                <w:lang w:val="nl-BE"/>
              </w:rPr>
              <w:t>(48</w:t>
            </w:r>
            <w:r w:rsidR="004F3194" w:rsidRPr="007C6011">
              <w:rPr>
                <w:noProof/>
                <w:color w:val="000000"/>
                <w:sz w:val="22"/>
                <w:szCs w:val="22"/>
                <w:lang w:val="nl-BE"/>
              </w:rPr>
              <w:t>,</w:t>
            </w:r>
            <w:r w:rsidRPr="00793AF7">
              <w:rPr>
                <w:noProof/>
                <w:color w:val="000000"/>
                <w:sz w:val="22"/>
                <w:szCs w:val="22"/>
                <w:lang w:val="nl-BE"/>
              </w:rPr>
              <w:t>2</w:t>
            </w:r>
            <w:r w:rsidR="004F3194" w:rsidRPr="007C6011">
              <w:rPr>
                <w:noProof/>
                <w:color w:val="000000"/>
                <w:sz w:val="22"/>
                <w:szCs w:val="22"/>
                <w:lang w:val="nl-BE"/>
              </w:rPr>
              <w:t>;</w:t>
            </w:r>
            <w:r w:rsidRPr="00793AF7">
              <w:rPr>
                <w:noProof/>
                <w:color w:val="000000"/>
                <w:sz w:val="22"/>
                <w:szCs w:val="22"/>
                <w:lang w:val="nl-BE"/>
              </w:rPr>
              <w:t xml:space="preserve"> N</w:t>
            </w:r>
            <w:r w:rsidR="00247473" w:rsidRPr="00793AF7">
              <w:rPr>
                <w:noProof/>
                <w:color w:val="000000"/>
                <w:sz w:val="22"/>
                <w:szCs w:val="22"/>
                <w:lang w:val="nl-BE"/>
              </w:rPr>
              <w:t>S</w:t>
            </w:r>
            <w:r w:rsidRPr="00793AF7">
              <w:rPr>
                <w:noProof/>
                <w:color w:val="000000"/>
                <w:sz w:val="22"/>
                <w:szCs w:val="22"/>
                <w:lang w:val="nl-BE"/>
              </w:rPr>
              <w:t>)</w:t>
            </w:r>
          </w:p>
        </w:tc>
        <w:tc>
          <w:tcPr>
            <w:tcW w:w="1622" w:type="pct"/>
            <w:tcBorders>
              <w:top w:val="nil"/>
              <w:left w:val="nil"/>
              <w:bottom w:val="nil"/>
              <w:right w:val="nil"/>
            </w:tcBorders>
            <w:shd w:val="clear" w:color="auto" w:fill="auto"/>
          </w:tcPr>
          <w:p w14:paraId="78AFB613" w14:textId="77777777" w:rsidR="00F30DDF" w:rsidRPr="00793AF7" w:rsidRDefault="00F30DDF" w:rsidP="00D44705">
            <w:pPr>
              <w:pStyle w:val="TableText"/>
              <w:keepNext w:val="0"/>
              <w:ind w:left="0"/>
              <w:jc w:val="center"/>
              <w:rPr>
                <w:noProof/>
                <w:color w:val="000000"/>
                <w:sz w:val="22"/>
                <w:szCs w:val="22"/>
                <w:lang w:val="nl-BE"/>
              </w:rPr>
            </w:pPr>
            <w:r w:rsidRPr="00793AF7">
              <w:rPr>
                <w:noProof/>
                <w:color w:val="000000"/>
                <w:sz w:val="22"/>
                <w:szCs w:val="22"/>
                <w:lang w:val="nl-BE"/>
              </w:rPr>
              <w:t>36</w:t>
            </w:r>
            <w:r w:rsidR="00FE418F" w:rsidRPr="007C6011">
              <w:rPr>
                <w:noProof/>
                <w:color w:val="000000"/>
                <w:sz w:val="22"/>
                <w:szCs w:val="22"/>
                <w:lang w:val="nl-BE"/>
              </w:rPr>
              <w:t>,</w:t>
            </w:r>
            <w:r w:rsidRPr="00793AF7">
              <w:rPr>
                <w:noProof/>
                <w:color w:val="000000"/>
                <w:sz w:val="22"/>
                <w:szCs w:val="22"/>
                <w:lang w:val="nl-BE"/>
              </w:rPr>
              <w:t>5</w:t>
            </w:r>
          </w:p>
          <w:p w14:paraId="07E90113" w14:textId="77777777" w:rsidR="00F30DDF" w:rsidRPr="00793AF7" w:rsidRDefault="00F30DDF" w:rsidP="00D44705">
            <w:pPr>
              <w:tabs>
                <w:tab w:val="left" w:pos="1134"/>
                <w:tab w:val="left" w:pos="1701"/>
              </w:tabs>
              <w:jc w:val="center"/>
              <w:rPr>
                <w:noProof/>
                <w:szCs w:val="22"/>
                <w:highlight w:val="yellow"/>
                <w:lang w:val="nl-BE"/>
              </w:rPr>
            </w:pPr>
            <w:r w:rsidRPr="00793AF7">
              <w:rPr>
                <w:noProof/>
                <w:color w:val="000000"/>
                <w:szCs w:val="22"/>
                <w:lang w:val="nl-BE"/>
              </w:rPr>
              <w:t>(33</w:t>
            </w:r>
            <w:r w:rsidR="004F3194" w:rsidRPr="007C6011">
              <w:rPr>
                <w:noProof/>
                <w:color w:val="000000"/>
                <w:szCs w:val="22"/>
                <w:lang w:val="nl-BE"/>
              </w:rPr>
              <w:t>,</w:t>
            </w:r>
            <w:r w:rsidRPr="00793AF7">
              <w:rPr>
                <w:noProof/>
                <w:color w:val="000000"/>
                <w:szCs w:val="22"/>
                <w:lang w:val="nl-BE"/>
              </w:rPr>
              <w:t>5</w:t>
            </w:r>
            <w:r w:rsidR="004F3194" w:rsidRPr="007C6011">
              <w:rPr>
                <w:noProof/>
                <w:color w:val="000000"/>
                <w:szCs w:val="22"/>
                <w:lang w:val="nl-BE"/>
              </w:rPr>
              <w:t>;</w:t>
            </w:r>
            <w:r w:rsidRPr="00793AF7">
              <w:rPr>
                <w:noProof/>
                <w:color w:val="000000"/>
                <w:szCs w:val="22"/>
                <w:lang w:val="nl-BE"/>
              </w:rPr>
              <w:t xml:space="preserve"> 40</w:t>
            </w:r>
            <w:r w:rsidR="004F3194" w:rsidRPr="007C6011">
              <w:rPr>
                <w:noProof/>
                <w:color w:val="000000"/>
                <w:szCs w:val="22"/>
                <w:lang w:val="nl-BE"/>
              </w:rPr>
              <w:t>,</w:t>
            </w:r>
            <w:r w:rsidRPr="00793AF7">
              <w:rPr>
                <w:noProof/>
                <w:color w:val="000000"/>
                <w:szCs w:val="22"/>
                <w:lang w:val="nl-BE"/>
              </w:rPr>
              <w:t>0)</w:t>
            </w:r>
          </w:p>
        </w:tc>
      </w:tr>
      <w:tr w:rsidR="00247473" w:rsidRPr="00793AF7" w14:paraId="3B61CCD1" w14:textId="77777777" w:rsidTr="003B580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PrEx>
        <w:trPr>
          <w:gridAfter w:val="1"/>
          <w:wAfter w:w="140" w:type="pct"/>
        </w:trPr>
        <w:tc>
          <w:tcPr>
            <w:tcW w:w="1475" w:type="pct"/>
            <w:gridSpan w:val="3"/>
            <w:tcBorders>
              <w:top w:val="nil"/>
              <w:left w:val="nil"/>
              <w:bottom w:val="single" w:sz="4" w:space="0" w:color="auto"/>
              <w:right w:val="nil"/>
            </w:tcBorders>
            <w:shd w:val="clear" w:color="auto" w:fill="auto"/>
          </w:tcPr>
          <w:p w14:paraId="38E78388" w14:textId="77777777" w:rsidR="00F30DDF" w:rsidRPr="00793AF7" w:rsidRDefault="00F30DDF" w:rsidP="00D44705">
            <w:pPr>
              <w:tabs>
                <w:tab w:val="left" w:pos="1134"/>
                <w:tab w:val="left" w:pos="1701"/>
              </w:tabs>
              <w:jc w:val="center"/>
              <w:rPr>
                <w:noProof/>
                <w:szCs w:val="22"/>
                <w:highlight w:val="yellow"/>
                <w:lang w:val="nl-BE"/>
              </w:rPr>
            </w:pPr>
            <w:r w:rsidRPr="00793AF7">
              <w:rPr>
                <w:i/>
                <w:noProof/>
                <w:color w:val="000000"/>
                <w:szCs w:val="22"/>
                <w:lang w:val="nl-BE"/>
              </w:rPr>
              <w:t>Hazard ratio</w:t>
            </w:r>
            <w:r w:rsidRPr="00793AF7">
              <w:rPr>
                <w:noProof/>
                <w:color w:val="000000"/>
                <w:szCs w:val="22"/>
                <w:lang w:val="nl-BE"/>
              </w:rPr>
              <w:t xml:space="preserve"> (95% </w:t>
            </w:r>
            <w:r w:rsidR="00247473" w:rsidRPr="00793AF7">
              <w:rPr>
                <w:noProof/>
                <w:color w:val="000000"/>
                <w:szCs w:val="22"/>
                <w:lang w:val="nl-BE"/>
              </w:rPr>
              <w:t>BI</w:t>
            </w:r>
            <w:r w:rsidRPr="00793AF7">
              <w:rPr>
                <w:noProof/>
                <w:color w:val="000000"/>
                <w:szCs w:val="22"/>
                <w:lang w:val="nl-BE"/>
              </w:rPr>
              <w:t>)</w:t>
            </w:r>
            <w:r w:rsidRPr="00793AF7">
              <w:rPr>
                <w:noProof/>
                <w:color w:val="000000"/>
                <w:szCs w:val="22"/>
                <w:vertAlign w:val="superscript"/>
                <w:lang w:val="nl-BE"/>
              </w:rPr>
              <w:t>1</w:t>
            </w:r>
          </w:p>
        </w:tc>
        <w:tc>
          <w:tcPr>
            <w:tcW w:w="3385" w:type="pct"/>
            <w:gridSpan w:val="2"/>
            <w:tcBorders>
              <w:top w:val="nil"/>
              <w:left w:val="nil"/>
              <w:bottom w:val="single" w:sz="4" w:space="0" w:color="auto"/>
              <w:right w:val="nil"/>
            </w:tcBorders>
            <w:shd w:val="clear" w:color="auto" w:fill="auto"/>
          </w:tcPr>
          <w:p w14:paraId="24ADD219" w14:textId="77777777" w:rsidR="00F30DDF" w:rsidRPr="00793AF7" w:rsidRDefault="00F30DDF" w:rsidP="00D44705">
            <w:pPr>
              <w:tabs>
                <w:tab w:val="left" w:pos="1134"/>
                <w:tab w:val="left" w:pos="1701"/>
              </w:tabs>
              <w:jc w:val="center"/>
              <w:rPr>
                <w:noProof/>
                <w:szCs w:val="22"/>
                <w:highlight w:val="yellow"/>
                <w:lang w:val="nl-BE"/>
              </w:rPr>
            </w:pPr>
            <w:r w:rsidRPr="00793AF7">
              <w:rPr>
                <w:noProof/>
                <w:color w:val="000000"/>
                <w:szCs w:val="22"/>
                <w:lang w:val="nl-BE"/>
              </w:rPr>
              <w:t>0</w:t>
            </w:r>
            <w:r w:rsidR="004F3194" w:rsidRPr="007C6011">
              <w:rPr>
                <w:noProof/>
                <w:color w:val="000000"/>
                <w:szCs w:val="22"/>
                <w:lang w:val="nl-BE"/>
              </w:rPr>
              <w:t>,</w:t>
            </w:r>
            <w:r w:rsidRPr="00793AF7">
              <w:rPr>
                <w:noProof/>
                <w:color w:val="000000"/>
                <w:szCs w:val="22"/>
                <w:lang w:val="nl-BE"/>
              </w:rPr>
              <w:t>66 (0</w:t>
            </w:r>
            <w:r w:rsidR="004F3194" w:rsidRPr="007C6011">
              <w:rPr>
                <w:noProof/>
                <w:color w:val="000000"/>
                <w:szCs w:val="22"/>
                <w:lang w:val="nl-BE"/>
              </w:rPr>
              <w:t>,</w:t>
            </w:r>
            <w:r w:rsidRPr="00793AF7">
              <w:rPr>
                <w:noProof/>
                <w:color w:val="000000"/>
                <w:szCs w:val="22"/>
                <w:lang w:val="nl-BE"/>
              </w:rPr>
              <w:t>56</w:t>
            </w:r>
            <w:r w:rsidR="004F3194" w:rsidRPr="007C6011">
              <w:rPr>
                <w:noProof/>
                <w:color w:val="000000"/>
                <w:szCs w:val="22"/>
                <w:lang w:val="nl-BE"/>
              </w:rPr>
              <w:t>;</w:t>
            </w:r>
            <w:r w:rsidRPr="00793AF7">
              <w:rPr>
                <w:noProof/>
                <w:color w:val="000000"/>
                <w:szCs w:val="22"/>
                <w:lang w:val="nl-BE"/>
              </w:rPr>
              <w:t xml:space="preserve"> 0</w:t>
            </w:r>
            <w:r w:rsidR="004F3194" w:rsidRPr="007C6011">
              <w:rPr>
                <w:noProof/>
                <w:color w:val="000000"/>
                <w:szCs w:val="22"/>
                <w:lang w:val="nl-BE"/>
              </w:rPr>
              <w:t>,</w:t>
            </w:r>
            <w:r w:rsidRPr="00793AF7">
              <w:rPr>
                <w:noProof/>
                <w:color w:val="000000"/>
                <w:szCs w:val="22"/>
                <w:lang w:val="nl-BE"/>
              </w:rPr>
              <w:t>78)</w:t>
            </w:r>
          </w:p>
        </w:tc>
      </w:tr>
      <w:tr w:rsidR="00F30DDF" w:rsidRPr="00793AF7" w14:paraId="43F29E65" w14:textId="77777777" w:rsidTr="003B580C">
        <w:tblPrEx>
          <w:jc w:val="left"/>
          <w:tblBorders>
            <w:top w:val="single" w:sz="4" w:space="0" w:color="000000"/>
            <w:bottom w:val="single" w:sz="4" w:space="0" w:color="000000"/>
            <w:insideH w:val="single" w:sz="4" w:space="0" w:color="000000"/>
            <w:insideV w:val="single" w:sz="4" w:space="0" w:color="000000"/>
          </w:tblBorders>
          <w:tblCellMar>
            <w:left w:w="108" w:type="dxa"/>
            <w:right w:w="108" w:type="dxa"/>
          </w:tblCellMar>
        </w:tblPrEx>
        <w:trPr>
          <w:gridAfter w:val="1"/>
          <w:wAfter w:w="140" w:type="pct"/>
        </w:trPr>
        <w:tc>
          <w:tcPr>
            <w:tcW w:w="4860" w:type="pct"/>
            <w:gridSpan w:val="5"/>
            <w:tcBorders>
              <w:top w:val="single" w:sz="4" w:space="0" w:color="auto"/>
              <w:bottom w:val="nil"/>
            </w:tcBorders>
            <w:shd w:val="clear" w:color="auto" w:fill="auto"/>
          </w:tcPr>
          <w:p w14:paraId="31FB4F8F" w14:textId="77777777" w:rsidR="00F30DDF" w:rsidRPr="00793AF7" w:rsidRDefault="00F30DDF" w:rsidP="00D44705">
            <w:pPr>
              <w:pStyle w:val="TableNote"/>
              <w:keepNext w:val="0"/>
              <w:keepLines w:val="0"/>
              <w:rPr>
                <w:rFonts w:eastAsia="MS Mincho"/>
                <w:noProof/>
                <w:sz w:val="18"/>
                <w:szCs w:val="18"/>
                <w:lang w:val="nl-BE" w:eastAsia="ja-JP"/>
              </w:rPr>
            </w:pPr>
            <w:r w:rsidRPr="00793AF7">
              <w:rPr>
                <w:rFonts w:eastAsia="MS Mincho"/>
                <w:noProof/>
                <w:sz w:val="18"/>
                <w:szCs w:val="18"/>
                <w:lang w:val="nl-BE" w:eastAsia="ja-JP"/>
              </w:rPr>
              <w:t>N</w:t>
            </w:r>
            <w:r w:rsidR="00247473" w:rsidRPr="00793AF7">
              <w:rPr>
                <w:rFonts w:eastAsia="MS Mincho"/>
                <w:noProof/>
                <w:sz w:val="18"/>
                <w:szCs w:val="18"/>
                <w:lang w:val="nl-BE" w:eastAsia="ja-JP"/>
              </w:rPr>
              <w:t>S</w:t>
            </w:r>
            <w:r w:rsidRPr="00793AF7">
              <w:rPr>
                <w:rFonts w:eastAsia="MS Mincho"/>
                <w:noProof/>
                <w:sz w:val="18"/>
                <w:szCs w:val="18"/>
                <w:lang w:val="nl-BE" w:eastAsia="ja-JP"/>
              </w:rPr>
              <w:t>=N</w:t>
            </w:r>
            <w:r w:rsidR="00247473" w:rsidRPr="00793AF7">
              <w:rPr>
                <w:rFonts w:eastAsia="MS Mincho"/>
                <w:noProof/>
                <w:sz w:val="18"/>
                <w:szCs w:val="18"/>
                <w:lang w:val="nl-BE" w:eastAsia="ja-JP"/>
              </w:rPr>
              <w:t>iet schatbaar</w:t>
            </w:r>
          </w:p>
          <w:p w14:paraId="1127EE6E" w14:textId="77777777" w:rsidR="00F30DDF" w:rsidRPr="00793AF7" w:rsidRDefault="00F30DDF" w:rsidP="007C6011">
            <w:pPr>
              <w:pStyle w:val="TableNote"/>
              <w:tabs>
                <w:tab w:val="clear" w:pos="187"/>
              </w:tabs>
              <w:ind w:left="284" w:hanging="284"/>
              <w:rPr>
                <w:noProof/>
                <w:lang w:val="nl-BE"/>
              </w:rPr>
            </w:pPr>
            <w:r w:rsidRPr="00793AF7">
              <w:rPr>
                <w:rFonts w:eastAsia="MS Mincho"/>
                <w:noProof/>
                <w:sz w:val="18"/>
                <w:szCs w:val="18"/>
                <w:vertAlign w:val="superscript"/>
                <w:lang w:val="nl-BE" w:eastAsia="ja-JP"/>
              </w:rPr>
              <w:t>1</w:t>
            </w:r>
            <w:r w:rsidRPr="00793AF7">
              <w:rPr>
                <w:rFonts w:eastAsia="MS Mincho"/>
                <w:noProof/>
                <w:sz w:val="18"/>
                <w:szCs w:val="18"/>
                <w:lang w:val="nl-BE"/>
              </w:rPr>
              <w:tab/>
            </w:r>
            <w:r w:rsidR="00247473" w:rsidRPr="00793AF7">
              <w:rPr>
                <w:rFonts w:eastAsia="MS Mincho"/>
                <w:noProof/>
                <w:sz w:val="18"/>
                <w:szCs w:val="18"/>
                <w:lang w:val="nl-BE"/>
              </w:rPr>
              <w:t xml:space="preserve">De </w:t>
            </w:r>
            <w:r w:rsidRPr="00793AF7">
              <w:rPr>
                <w:i/>
                <w:noProof/>
                <w:sz w:val="18"/>
                <w:szCs w:val="18"/>
                <w:lang w:val="nl-BE"/>
              </w:rPr>
              <w:t>Hazard Ratio</w:t>
            </w:r>
            <w:r w:rsidRPr="00793AF7">
              <w:rPr>
                <w:noProof/>
                <w:sz w:val="18"/>
                <w:szCs w:val="18"/>
                <w:lang w:val="nl-BE"/>
              </w:rPr>
              <w:t xml:space="preserve"> </w:t>
            </w:r>
            <w:r w:rsidR="00247473" w:rsidRPr="00793AF7">
              <w:rPr>
                <w:noProof/>
                <w:sz w:val="18"/>
                <w:szCs w:val="18"/>
                <w:lang w:val="nl-BE"/>
              </w:rPr>
              <w:t xml:space="preserve">is afkomstig van het </w:t>
            </w:r>
            <w:r w:rsidR="00247473" w:rsidRPr="00793AF7">
              <w:rPr>
                <w:i/>
                <w:noProof/>
                <w:sz w:val="18"/>
                <w:szCs w:val="18"/>
                <w:lang w:val="nl-BE"/>
              </w:rPr>
              <w:t>stratified proportional hazards-</w:t>
            </w:r>
            <w:r w:rsidR="00247473" w:rsidRPr="00793AF7">
              <w:rPr>
                <w:noProof/>
                <w:sz w:val="18"/>
                <w:szCs w:val="18"/>
                <w:lang w:val="nl-BE"/>
              </w:rPr>
              <w:t xml:space="preserve">model. </w:t>
            </w:r>
            <w:r w:rsidR="00247473" w:rsidRPr="00793AF7">
              <w:rPr>
                <w:i/>
                <w:noProof/>
                <w:sz w:val="18"/>
                <w:szCs w:val="18"/>
                <w:lang w:val="nl-BE"/>
              </w:rPr>
              <w:t>Hazard ratio</w:t>
            </w:r>
            <w:r w:rsidR="00247473" w:rsidRPr="00793AF7">
              <w:rPr>
                <w:noProof/>
                <w:sz w:val="18"/>
                <w:szCs w:val="18"/>
                <w:lang w:val="nl-BE"/>
              </w:rPr>
              <w:t xml:space="preserve"> &lt; 1 is gunstig voor </w:t>
            </w:r>
            <w:r w:rsidR="00836809" w:rsidRPr="00836809">
              <w:rPr>
                <w:noProof/>
                <w:sz w:val="18"/>
                <w:szCs w:val="18"/>
                <w:lang w:val="nl-BE"/>
              </w:rPr>
              <w:t>abirateron</w:t>
            </w:r>
            <w:r w:rsidR="00836809" w:rsidRPr="00793AF7">
              <w:rPr>
                <w:noProof/>
                <w:sz w:val="18"/>
                <w:szCs w:val="18"/>
                <w:lang w:val="nl-BE"/>
              </w:rPr>
              <w:t xml:space="preserve"> </w:t>
            </w:r>
            <w:r w:rsidR="00247473" w:rsidRPr="00793AF7">
              <w:rPr>
                <w:noProof/>
                <w:sz w:val="18"/>
                <w:szCs w:val="18"/>
                <w:lang w:val="nl-BE"/>
              </w:rPr>
              <w:t>met prednison</w:t>
            </w:r>
            <w:r w:rsidRPr="00793AF7">
              <w:rPr>
                <w:noProof/>
                <w:sz w:val="18"/>
                <w:szCs w:val="18"/>
                <w:lang w:val="nl-BE"/>
              </w:rPr>
              <w:t>.</w:t>
            </w:r>
          </w:p>
        </w:tc>
      </w:tr>
      <w:tr w:rsidR="006C636A" w:rsidRPr="00370D43" w14:paraId="74314016" w14:textId="77777777" w:rsidTr="00793AF7">
        <w:trPr>
          <w:gridBefore w:val="1"/>
          <w:wBefore w:w="78" w:type="pct"/>
          <w:cantSplit/>
          <w:tblHeader/>
          <w:jc w:val="center"/>
        </w:trPr>
        <w:tc>
          <w:tcPr>
            <w:tcW w:w="4922" w:type="pct"/>
            <w:gridSpan w:val="5"/>
            <w:tcBorders>
              <w:top w:val="single" w:sz="4" w:space="0" w:color="000000"/>
              <w:left w:val="nil"/>
              <w:bottom w:val="single" w:sz="4" w:space="0" w:color="000000"/>
              <w:right w:val="nil"/>
            </w:tcBorders>
            <w:shd w:val="clear" w:color="auto" w:fill="FFFFFF"/>
            <w:vAlign w:val="bottom"/>
          </w:tcPr>
          <w:p w14:paraId="4DB35784" w14:textId="77777777" w:rsidR="006C636A" w:rsidRPr="007C6011" w:rsidRDefault="006C636A" w:rsidP="001939EC">
            <w:pPr>
              <w:keepNext/>
              <w:ind w:left="1134" w:hanging="1134"/>
              <w:rPr>
                <w:b/>
                <w:bCs/>
                <w:noProof/>
                <w:szCs w:val="22"/>
                <w:lang w:val="nl-BE"/>
              </w:rPr>
            </w:pPr>
            <w:r w:rsidRPr="007C6011">
              <w:rPr>
                <w:b/>
                <w:bCs/>
                <w:noProof/>
                <w:szCs w:val="22"/>
                <w:lang w:val="nl-BE"/>
              </w:rPr>
              <w:t>Figuur 2:</w:t>
            </w:r>
            <w:r w:rsidRPr="007C6011">
              <w:rPr>
                <w:b/>
                <w:bCs/>
                <w:noProof/>
                <w:szCs w:val="22"/>
                <w:lang w:val="nl-BE"/>
              </w:rPr>
              <w:tab/>
              <w:t xml:space="preserve">Kaplan-Meier curves van de algehele overleving; </w:t>
            </w:r>
            <w:r w:rsidRPr="007C6011">
              <w:rPr>
                <w:b/>
                <w:bCs/>
                <w:i/>
                <w:noProof/>
                <w:szCs w:val="22"/>
                <w:lang w:val="nl-BE"/>
              </w:rPr>
              <w:t>Intent-to-treat-</w:t>
            </w:r>
            <w:r w:rsidRPr="007C6011">
              <w:rPr>
                <w:b/>
                <w:bCs/>
                <w:noProof/>
                <w:szCs w:val="22"/>
                <w:lang w:val="nl-BE"/>
              </w:rPr>
              <w:t xml:space="preserve">populatie </w:t>
            </w:r>
            <w:r w:rsidR="003D22D5" w:rsidRPr="007C6011">
              <w:rPr>
                <w:b/>
                <w:bCs/>
                <w:noProof/>
                <w:szCs w:val="22"/>
                <w:lang w:val="nl-BE"/>
              </w:rPr>
              <w:t xml:space="preserve">in </w:t>
            </w:r>
            <w:r w:rsidRPr="007C6011">
              <w:rPr>
                <w:b/>
                <w:bCs/>
                <w:noProof/>
                <w:szCs w:val="22"/>
                <w:lang w:val="nl-BE"/>
              </w:rPr>
              <w:t>Studie PCR3011</w:t>
            </w:r>
            <w:r w:rsidR="003D22D5" w:rsidRPr="007C6011">
              <w:rPr>
                <w:b/>
                <w:bCs/>
                <w:noProof/>
                <w:szCs w:val="22"/>
                <w:lang w:val="nl-BE"/>
              </w:rPr>
              <w:t xml:space="preserve"> analyse</w:t>
            </w:r>
          </w:p>
        </w:tc>
      </w:tr>
    </w:tbl>
    <w:p w14:paraId="207483BB" w14:textId="77777777" w:rsidR="00F30DDF" w:rsidRPr="007C6011" w:rsidRDefault="00F77C17" w:rsidP="00793AF7">
      <w:pPr>
        <w:keepNext/>
        <w:rPr>
          <w:noProof/>
          <w:lang w:val="nl-BE"/>
        </w:rPr>
      </w:pPr>
      <w:r w:rsidRPr="00E44E49">
        <w:rPr>
          <w:noProof/>
          <w:lang w:val="en-IN" w:eastAsia="en-IN"/>
        </w:rPr>
        <w:drawing>
          <wp:inline distT="0" distB="0" distL="0" distR="0" wp14:anchorId="07B22FEB" wp14:editId="59E51107">
            <wp:extent cx="6210300" cy="38481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3848100"/>
                    </a:xfrm>
                    <a:prstGeom prst="rect">
                      <a:avLst/>
                    </a:prstGeom>
                    <a:noFill/>
                    <a:ln>
                      <a:noFill/>
                    </a:ln>
                  </pic:spPr>
                </pic:pic>
              </a:graphicData>
            </a:graphic>
          </wp:inline>
        </w:drawing>
      </w:r>
    </w:p>
    <w:p w14:paraId="30EE5A9A" w14:textId="77777777" w:rsidR="006C636A" w:rsidRPr="007C6011" w:rsidRDefault="006C636A" w:rsidP="000A1B97">
      <w:pPr>
        <w:rPr>
          <w:noProof/>
          <w:lang w:val="nl-BE"/>
        </w:rPr>
      </w:pPr>
      <w:r w:rsidRPr="007C6011">
        <w:rPr>
          <w:noProof/>
          <w:lang w:val="nl-BE"/>
        </w:rPr>
        <w:t xml:space="preserve">De subgroepanalyses zijn consistent in het voordeel van behandeling met </w:t>
      </w:r>
      <w:r w:rsidR="00836809">
        <w:rPr>
          <w:noProof/>
          <w:lang w:val="nl-BE"/>
        </w:rPr>
        <w:t>abirateron</w:t>
      </w:r>
      <w:r w:rsidR="00093A48">
        <w:rPr>
          <w:noProof/>
          <w:lang w:val="nl-BE"/>
        </w:rPr>
        <w:t>acetaat</w:t>
      </w:r>
      <w:r w:rsidRPr="007C6011">
        <w:rPr>
          <w:noProof/>
          <w:lang w:val="nl-BE"/>
        </w:rPr>
        <w:t>. Het effect van behandeling met AA-P op de rPFS en de algehele overleving in de van tevoren gespecificeerde subgroepen was gunstig en consistent bij de algehele studiepopulatie, behalve voor de subgroep met een ECOG-score van 2, waarbij er geen tendens in de richting van een voordeel werd gezien. De kleine steekproefgrootte (n = 40) beperkt echter de mogelijkheid om betekenisvolle conclusies te trekken.</w:t>
      </w:r>
    </w:p>
    <w:p w14:paraId="43168C3A" w14:textId="77777777" w:rsidR="006C636A" w:rsidRPr="007C6011" w:rsidRDefault="006C636A" w:rsidP="000A1B97">
      <w:pPr>
        <w:rPr>
          <w:noProof/>
          <w:lang w:val="nl-BE"/>
        </w:rPr>
      </w:pPr>
    </w:p>
    <w:p w14:paraId="530E7572" w14:textId="77777777" w:rsidR="006C636A" w:rsidRPr="007C6011" w:rsidRDefault="006C636A" w:rsidP="00D02AD4">
      <w:pPr>
        <w:rPr>
          <w:noProof/>
          <w:lang w:val="nl-BE"/>
        </w:rPr>
      </w:pPr>
      <w:r w:rsidRPr="007C6011">
        <w:rPr>
          <w:noProof/>
          <w:lang w:val="nl-BE"/>
        </w:rPr>
        <w:t xml:space="preserve">In aanvulling op de waargenomen verbetering van de algehele overleving en de rPFS werd een voordeel aangetoond voor </w:t>
      </w:r>
      <w:r w:rsidR="00836809">
        <w:rPr>
          <w:noProof/>
          <w:lang w:val="nl-BE"/>
        </w:rPr>
        <w:t>abirateron</w:t>
      </w:r>
      <w:r w:rsidR="00093A48">
        <w:rPr>
          <w:noProof/>
          <w:lang w:val="nl-BE"/>
        </w:rPr>
        <w:t>acetaat</w:t>
      </w:r>
      <w:r w:rsidR="00836809" w:rsidRPr="007C6011">
        <w:rPr>
          <w:noProof/>
          <w:lang w:val="nl-BE"/>
        </w:rPr>
        <w:t xml:space="preserve"> </w:t>
      </w:r>
      <w:r w:rsidRPr="007C6011">
        <w:rPr>
          <w:noProof/>
          <w:lang w:val="nl-BE"/>
        </w:rPr>
        <w:t xml:space="preserve">vs. placebobehandeling in alle prospectief vastgestelde secundaire </w:t>
      </w:r>
      <w:r w:rsidR="00247473" w:rsidRPr="007C6011">
        <w:rPr>
          <w:noProof/>
          <w:lang w:val="nl-BE"/>
        </w:rPr>
        <w:t>eindpunten</w:t>
      </w:r>
      <w:r w:rsidR="009D13DB" w:rsidRPr="007C6011">
        <w:rPr>
          <w:noProof/>
          <w:lang w:val="nl-BE"/>
        </w:rPr>
        <w:t>.</w:t>
      </w:r>
    </w:p>
    <w:p w14:paraId="6CBC713A" w14:textId="77777777" w:rsidR="006C636A" w:rsidRPr="007C6011" w:rsidRDefault="006C636A" w:rsidP="000A1B97">
      <w:pPr>
        <w:rPr>
          <w:noProof/>
          <w:lang w:val="nl-BE"/>
        </w:rPr>
      </w:pPr>
    </w:p>
    <w:p w14:paraId="14509D9B" w14:textId="77777777" w:rsidR="006C636A" w:rsidRPr="007C6011" w:rsidRDefault="006C636A" w:rsidP="000A1B97">
      <w:pPr>
        <w:keepNext/>
        <w:tabs>
          <w:tab w:val="left" w:pos="1134"/>
          <w:tab w:val="left" w:pos="1701"/>
        </w:tabs>
        <w:rPr>
          <w:i/>
          <w:iCs/>
          <w:noProof/>
          <w:szCs w:val="22"/>
          <w:lang w:val="nl-BE"/>
        </w:rPr>
      </w:pPr>
      <w:r w:rsidRPr="007C6011">
        <w:rPr>
          <w:i/>
          <w:noProof/>
          <w:szCs w:val="24"/>
          <w:lang w:val="nl-BE"/>
        </w:rPr>
        <w:t>Studie 302 (chemotherapiena</w:t>
      </w:r>
      <w:r w:rsidRPr="007C6011">
        <w:rPr>
          <w:i/>
          <w:noProof/>
          <w:lang w:val="nl-BE"/>
        </w:rPr>
        <w:t>ï</w:t>
      </w:r>
      <w:r w:rsidRPr="007C6011">
        <w:rPr>
          <w:i/>
          <w:noProof/>
          <w:szCs w:val="24"/>
          <w:lang w:val="nl-BE"/>
        </w:rPr>
        <w:t xml:space="preserve">eve </w:t>
      </w:r>
      <w:r w:rsidRPr="007C6011">
        <w:rPr>
          <w:i/>
          <w:iCs/>
          <w:noProof/>
          <w:szCs w:val="22"/>
          <w:lang w:val="nl-BE"/>
        </w:rPr>
        <w:t>patiënten)</w:t>
      </w:r>
    </w:p>
    <w:p w14:paraId="73BB0D8F" w14:textId="77777777" w:rsidR="006C636A" w:rsidRPr="007C6011" w:rsidRDefault="006C636A" w:rsidP="000A1B97">
      <w:pPr>
        <w:tabs>
          <w:tab w:val="left" w:pos="1134"/>
          <w:tab w:val="left" w:pos="1701"/>
        </w:tabs>
        <w:rPr>
          <w:noProof/>
          <w:lang w:val="nl-BE"/>
        </w:rPr>
      </w:pPr>
      <w:r w:rsidRPr="007C6011">
        <w:rPr>
          <w:noProof/>
          <w:szCs w:val="22"/>
          <w:lang w:val="nl-BE"/>
        </w:rPr>
        <w:t xml:space="preserve">Deze studie includeerde </w:t>
      </w:r>
      <w:r w:rsidRPr="007C6011">
        <w:rPr>
          <w:noProof/>
          <w:szCs w:val="24"/>
          <w:lang w:val="nl-BE"/>
        </w:rPr>
        <w:t>chemotherapiena</w:t>
      </w:r>
      <w:r w:rsidRPr="007C6011">
        <w:rPr>
          <w:noProof/>
          <w:lang w:val="nl-BE"/>
        </w:rPr>
        <w:t>ï</w:t>
      </w:r>
      <w:r w:rsidRPr="007C6011">
        <w:rPr>
          <w:noProof/>
          <w:szCs w:val="24"/>
          <w:lang w:val="nl-BE"/>
        </w:rPr>
        <w:t>eve</w:t>
      </w:r>
      <w:r w:rsidRPr="007C6011">
        <w:rPr>
          <w:b/>
          <w:noProof/>
          <w:szCs w:val="24"/>
          <w:lang w:val="nl-BE"/>
        </w:rPr>
        <w:t xml:space="preserve"> </w:t>
      </w:r>
      <w:r w:rsidRPr="007C6011">
        <w:rPr>
          <w:noProof/>
          <w:szCs w:val="22"/>
          <w:lang w:val="nl-BE"/>
        </w:rPr>
        <w:t xml:space="preserve">patiënten </w:t>
      </w:r>
      <w:r w:rsidRPr="007C6011">
        <w:rPr>
          <w:noProof/>
          <w:lang w:val="nl-BE"/>
        </w:rPr>
        <w:t xml:space="preserve">die asymptomatisch of licht symptomatisch waren </w:t>
      </w:r>
      <w:r w:rsidRPr="007C6011">
        <w:rPr>
          <w:noProof/>
          <w:szCs w:val="22"/>
          <w:lang w:val="nl-BE"/>
        </w:rPr>
        <w:t>en voor wie chemotherapie nog niet klinisch geïndiceerd was. Een score van 0</w:t>
      </w:r>
      <w:r w:rsidRPr="007C6011">
        <w:rPr>
          <w:noProof/>
          <w:szCs w:val="22"/>
          <w:lang w:val="nl-BE"/>
        </w:rPr>
        <w:softHyphen/>
      </w:r>
      <w:r w:rsidRPr="007C6011">
        <w:rPr>
          <w:noProof/>
          <w:szCs w:val="22"/>
          <w:lang w:val="nl-BE"/>
        </w:rPr>
        <w:noBreakHyphen/>
        <w:t xml:space="preserve">1 op de </w:t>
      </w:r>
      <w:r w:rsidRPr="007C6011">
        <w:rPr>
          <w:i/>
          <w:noProof/>
          <w:lang w:val="nl-BE"/>
        </w:rPr>
        <w:t>Brief Pain Inventory</w:t>
      </w:r>
      <w:r w:rsidRPr="007C6011">
        <w:rPr>
          <w:i/>
          <w:noProof/>
          <w:lang w:val="nl-BE"/>
        </w:rPr>
        <w:noBreakHyphen/>
        <w:t>Short Form</w:t>
      </w:r>
      <w:r w:rsidRPr="007C6011">
        <w:rPr>
          <w:rFonts w:cs="TimesNewRoman"/>
          <w:noProof/>
          <w:lang w:val="nl-BE" w:eastAsia="en-GB"/>
        </w:rPr>
        <w:t xml:space="preserve"> (BPI</w:t>
      </w:r>
      <w:r w:rsidRPr="007C6011">
        <w:rPr>
          <w:rFonts w:cs="TimesNewRoman"/>
          <w:noProof/>
          <w:lang w:val="nl-BE" w:eastAsia="en-GB"/>
        </w:rPr>
        <w:noBreakHyphen/>
        <w:t xml:space="preserve">SF) </w:t>
      </w:r>
      <w:r w:rsidRPr="007C6011">
        <w:rPr>
          <w:noProof/>
          <w:szCs w:val="22"/>
          <w:lang w:val="nl-BE"/>
        </w:rPr>
        <w:t>als ergste pijn tijdens de laatste 24 uur werd als asymptomatisch beschouwd, en een score van 2</w:t>
      </w:r>
      <w:r w:rsidRPr="007C6011">
        <w:rPr>
          <w:noProof/>
          <w:szCs w:val="22"/>
          <w:lang w:val="nl-BE"/>
        </w:rPr>
        <w:noBreakHyphen/>
        <w:t>3 werd beschouwd als licht symptomatisch.</w:t>
      </w:r>
    </w:p>
    <w:p w14:paraId="6A042760" w14:textId="77777777" w:rsidR="006C636A" w:rsidRPr="007C6011" w:rsidRDefault="006C636A" w:rsidP="000A1B97">
      <w:pPr>
        <w:tabs>
          <w:tab w:val="left" w:pos="1134"/>
          <w:tab w:val="left" w:pos="1701"/>
        </w:tabs>
        <w:rPr>
          <w:b/>
          <w:noProof/>
          <w:szCs w:val="24"/>
          <w:lang w:val="nl-BE"/>
        </w:rPr>
      </w:pPr>
    </w:p>
    <w:p w14:paraId="3C67749A" w14:textId="77777777" w:rsidR="006C636A" w:rsidRPr="007C6011" w:rsidRDefault="006C636A" w:rsidP="000A1B97">
      <w:pPr>
        <w:tabs>
          <w:tab w:val="left" w:pos="1134"/>
          <w:tab w:val="left" w:pos="1701"/>
        </w:tabs>
        <w:rPr>
          <w:noProof/>
          <w:szCs w:val="24"/>
          <w:lang w:val="nl-BE"/>
        </w:rPr>
      </w:pPr>
      <w:r w:rsidRPr="007C6011">
        <w:rPr>
          <w:noProof/>
          <w:szCs w:val="24"/>
          <w:lang w:val="nl-BE"/>
        </w:rPr>
        <w:t xml:space="preserve">In studie 302 (n = 1088) was de mediane leeftijd van de geïncludeerde patiënten </w:t>
      </w:r>
      <w:r w:rsidRPr="007C6011">
        <w:rPr>
          <w:noProof/>
          <w:lang w:val="nl-BE"/>
        </w:rPr>
        <w:t xml:space="preserve">71 jaar voor patiënten behandeld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plus prednison of prednisolon en 70 jaar voor patiënten behandeld met placebo plus prednison of prednisolon. Het aantal patiënten behandeld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uitgesplitst naar etnische groep was 520 (95,4%) blank, 15 (2,8%) zwart, 4 (0,7%) Aziatisch en 6 (1,1%) overig. In beide armen was de </w:t>
      </w:r>
      <w:r w:rsidRPr="007C6011">
        <w:rPr>
          <w:i/>
          <w:noProof/>
          <w:lang w:val="nl-BE"/>
        </w:rPr>
        <w:t>Eastern Cooperative Oncology Group</w:t>
      </w:r>
      <w:r w:rsidRPr="007C6011">
        <w:rPr>
          <w:noProof/>
          <w:lang w:val="nl-BE"/>
        </w:rPr>
        <w:t xml:space="preserve"> (ECOG)-</w:t>
      </w:r>
      <w:r w:rsidRPr="007C6011">
        <w:rPr>
          <w:i/>
          <w:noProof/>
          <w:lang w:val="nl-BE"/>
        </w:rPr>
        <w:t>performance status</w:t>
      </w:r>
      <w:r w:rsidRPr="007C6011">
        <w:rPr>
          <w:noProof/>
          <w:lang w:val="nl-BE"/>
        </w:rPr>
        <w:t xml:space="preserve"> voor 76% van de patiënten 0, voor 24% van de patiënten 1. Vijftig procent van de patiënten had alleen botmetastases, nog eens 31% had metastases in het bot en weke delen of lymfklieren en 19% van de patiënten had alleen metastases in zachte weefsels of lymfklieren. Patiënten met viscerale metastases werden uitgesloten. Totale overleving en radiologisch bepaalde progressievrije overleving </w:t>
      </w:r>
      <w:r w:rsidRPr="007C6011">
        <w:rPr>
          <w:noProof/>
          <w:szCs w:val="24"/>
          <w:lang w:val="nl-BE"/>
        </w:rPr>
        <w:t xml:space="preserve">(rPFS) </w:t>
      </w:r>
      <w:r w:rsidRPr="007C6011">
        <w:rPr>
          <w:noProof/>
          <w:lang w:val="nl-BE"/>
        </w:rPr>
        <w:t>waren co</w:t>
      </w:r>
      <w:r w:rsidRPr="007C6011">
        <w:rPr>
          <w:noProof/>
          <w:lang w:val="nl-BE"/>
        </w:rPr>
        <w:noBreakHyphen/>
      </w:r>
      <w:r w:rsidRPr="007C6011">
        <w:rPr>
          <w:noProof/>
          <w:szCs w:val="24"/>
          <w:lang w:val="nl-BE"/>
        </w:rPr>
        <w:t>primaire eindpunten voor de werkzaamheid. Naast de meting van deze co</w:t>
      </w:r>
      <w:r w:rsidRPr="007C6011">
        <w:rPr>
          <w:noProof/>
          <w:szCs w:val="24"/>
          <w:lang w:val="nl-BE"/>
        </w:rPr>
        <w:noBreakHyphen/>
        <w:t>primaire eindpunten werd het voordeel ook geëvalueerd aan de hand van de tijd tot opiaatgebruik voor kankerpijn, de tijd tot initiatie van cytotoxische chemotherapie, de tijd tot achteruitgang van de ECOG-</w:t>
      </w:r>
      <w:r w:rsidRPr="007C6011">
        <w:rPr>
          <w:i/>
          <w:noProof/>
          <w:szCs w:val="24"/>
          <w:lang w:val="nl-BE"/>
        </w:rPr>
        <w:t>performance score</w:t>
      </w:r>
      <w:r w:rsidRPr="007C6011">
        <w:rPr>
          <w:noProof/>
          <w:szCs w:val="24"/>
          <w:lang w:val="nl-BE"/>
        </w:rPr>
        <w:t xml:space="preserve"> met ≥</w:t>
      </w:r>
      <w:r w:rsidRPr="007C6011">
        <w:rPr>
          <w:noProof/>
          <w:lang w:val="nl-BE"/>
        </w:rPr>
        <w:t> </w:t>
      </w:r>
      <w:r w:rsidRPr="007C6011">
        <w:rPr>
          <w:noProof/>
          <w:szCs w:val="24"/>
          <w:lang w:val="nl-BE"/>
        </w:rPr>
        <w:t>1 punt en de tijd tot PSA-progressie op basis van de criteria van de Prostate Cancer Working Group-2 (PCWG2). De studiebehandelingen werden gestopt zodra er onmiskenbaar sprake was van klinische progressie. Behandelingen konden ook worden beëindigd bij bevestigde radiologische progressie, naar het oordeel van de onderzoeker.</w:t>
      </w:r>
    </w:p>
    <w:p w14:paraId="67F112E8" w14:textId="77777777" w:rsidR="006C636A" w:rsidRPr="007C6011" w:rsidRDefault="006C636A" w:rsidP="000A1B97">
      <w:pPr>
        <w:tabs>
          <w:tab w:val="left" w:pos="1134"/>
          <w:tab w:val="left" w:pos="1701"/>
        </w:tabs>
        <w:rPr>
          <w:noProof/>
          <w:szCs w:val="24"/>
          <w:lang w:val="nl-BE"/>
        </w:rPr>
      </w:pPr>
    </w:p>
    <w:p w14:paraId="266F3BC1" w14:textId="77777777" w:rsidR="006C636A" w:rsidRPr="007C6011" w:rsidRDefault="006C636A" w:rsidP="000A1B97">
      <w:pPr>
        <w:rPr>
          <w:noProof/>
          <w:lang w:val="nl-BE"/>
        </w:rPr>
      </w:pPr>
      <w:r w:rsidRPr="007C6011">
        <w:rPr>
          <w:noProof/>
          <w:lang w:val="nl-BE"/>
        </w:rPr>
        <w:t xml:space="preserve">Radiologisch bepaalde progressievrije overleving (rPFS) werd beoordeeld met gebruik van sequentiële beeldvormende onderzoeken zoals vastgesteld door de PCWG2-criteria (voor botlaesies) en de gemodificeerde </w:t>
      </w:r>
      <w:r w:rsidRPr="007C6011">
        <w:rPr>
          <w:i/>
          <w:noProof/>
          <w:lang w:val="nl-BE"/>
        </w:rPr>
        <w:t>Response Evaluation Criteria In Solid Tumors</w:t>
      </w:r>
      <w:r w:rsidRPr="007C6011">
        <w:rPr>
          <w:noProof/>
          <w:lang w:val="nl-BE"/>
        </w:rPr>
        <w:t xml:space="preserve"> (RECIST)-criteria (voor laesies in weke delen). Bij analyse van de rPFS werd gebruik gemaakt van centraal beoordeelde radiologische evaluatie van de progressie.</w:t>
      </w:r>
    </w:p>
    <w:p w14:paraId="14541D0E" w14:textId="77777777" w:rsidR="006C636A" w:rsidRPr="007C6011" w:rsidRDefault="006C636A" w:rsidP="000A1B97">
      <w:pPr>
        <w:rPr>
          <w:noProof/>
          <w:lang w:val="nl-BE"/>
        </w:rPr>
      </w:pPr>
    </w:p>
    <w:p w14:paraId="79EB4F90" w14:textId="77777777" w:rsidR="006C636A" w:rsidRPr="007C6011" w:rsidRDefault="006C636A" w:rsidP="000A1B97">
      <w:pPr>
        <w:rPr>
          <w:noProof/>
          <w:lang w:val="nl-BE"/>
        </w:rPr>
      </w:pPr>
      <w:r w:rsidRPr="007C6011">
        <w:rPr>
          <w:noProof/>
          <w:lang w:val="nl-BE"/>
        </w:rPr>
        <w:t xml:space="preserve">Bij de geplande analyse van de rPFS waren er 401 </w:t>
      </w:r>
      <w:r w:rsidRPr="007C6011">
        <w:rPr>
          <w:i/>
          <w:noProof/>
          <w:lang w:val="nl-BE"/>
        </w:rPr>
        <w:t>events</w:t>
      </w:r>
      <w:r w:rsidRPr="007C6011">
        <w:rPr>
          <w:noProof/>
          <w:lang w:val="nl-BE"/>
        </w:rPr>
        <w:t xml:space="preserve">, 150 (28%) van de patiënten behandeld met </w:t>
      </w:r>
      <w:r w:rsidR="00DE7CBA" w:rsidRPr="007C6011">
        <w:rPr>
          <w:bCs/>
          <w:noProof/>
          <w:szCs w:val="22"/>
          <w:lang w:val="nl-BE"/>
        </w:rPr>
        <w:t>abirateronacetaat</w:t>
      </w:r>
      <w:r w:rsidR="00DE7CBA" w:rsidDel="00DE7CBA">
        <w:rPr>
          <w:noProof/>
          <w:lang w:val="nl-BE"/>
        </w:rPr>
        <w:t xml:space="preserve"> </w:t>
      </w:r>
      <w:r w:rsidRPr="007C6011">
        <w:rPr>
          <w:noProof/>
          <w:lang w:val="nl-BE"/>
        </w:rPr>
        <w:t>en 251 (46%) van de patiënten behandeld met placebo hadden radiologisch aangetoonde progressie of waren overleden. Tussen de behandelgroepen werd een significant verschil in rPFS waargenomen (zie tabel 4 en figuur 3).</w:t>
      </w:r>
    </w:p>
    <w:p w14:paraId="53585154" w14:textId="77777777" w:rsidR="006C636A" w:rsidRPr="007C6011" w:rsidRDefault="006C636A" w:rsidP="000A1B97">
      <w:pPr>
        <w:rPr>
          <w:noProof/>
          <w:lang w:val="nl-B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6C636A" w:rsidRPr="00370D43" w14:paraId="507B16EF" w14:textId="77777777" w:rsidTr="003B580C">
        <w:trPr>
          <w:cantSplit/>
          <w:jc w:val="center"/>
        </w:trPr>
        <w:tc>
          <w:tcPr>
            <w:tcW w:w="9008" w:type="dxa"/>
            <w:gridSpan w:val="3"/>
            <w:tcBorders>
              <w:top w:val="single" w:sz="4" w:space="0" w:color="auto"/>
              <w:left w:val="nil"/>
              <w:bottom w:val="single" w:sz="4" w:space="0" w:color="auto"/>
              <w:right w:val="nil"/>
            </w:tcBorders>
          </w:tcPr>
          <w:p w14:paraId="7E34F3D4" w14:textId="77777777" w:rsidR="006C636A" w:rsidRPr="007C6011" w:rsidRDefault="006C636A" w:rsidP="006C4C2D">
            <w:pPr>
              <w:keepNext/>
              <w:ind w:left="1134" w:hanging="1134"/>
              <w:rPr>
                <w:b/>
                <w:noProof/>
                <w:lang w:val="nl-BE"/>
              </w:rPr>
            </w:pPr>
            <w:r w:rsidRPr="007C6011">
              <w:rPr>
                <w:b/>
                <w:noProof/>
                <w:szCs w:val="22"/>
                <w:lang w:val="nl-BE"/>
              </w:rPr>
              <w:t>Tabel 4:</w:t>
            </w:r>
            <w:r w:rsidRPr="007C6011">
              <w:rPr>
                <w:b/>
                <w:noProof/>
                <w:szCs w:val="22"/>
                <w:lang w:val="nl-BE"/>
              </w:rPr>
              <w:tab/>
              <w:t xml:space="preserve">Studie 302: Radiologisch bepaalde progressievrije overleving van patiënten behandeld met ofwel </w:t>
            </w:r>
            <w:r w:rsidR="00800E06" w:rsidRPr="00800E06">
              <w:rPr>
                <w:b/>
                <w:noProof/>
                <w:lang w:val="nl-BE"/>
              </w:rPr>
              <w:t>abirateron</w:t>
            </w:r>
            <w:r w:rsidR="00093A48">
              <w:rPr>
                <w:b/>
                <w:noProof/>
                <w:lang w:val="nl-BE"/>
              </w:rPr>
              <w:t>acetaat</w:t>
            </w:r>
            <w:r w:rsidR="00800E06" w:rsidRPr="007C6011">
              <w:rPr>
                <w:b/>
                <w:bCs/>
                <w:noProof/>
                <w:szCs w:val="22"/>
                <w:lang w:val="nl-BE"/>
              </w:rPr>
              <w:t xml:space="preserve"> </w:t>
            </w:r>
            <w:r w:rsidRPr="007C6011">
              <w:rPr>
                <w:b/>
                <w:bCs/>
                <w:noProof/>
                <w:szCs w:val="22"/>
                <w:lang w:val="nl-BE"/>
              </w:rPr>
              <w:t>of placebo in combinatie met prednison of prednisolon plus LHRH-analogen of eerdere orchidectomie</w:t>
            </w:r>
          </w:p>
        </w:tc>
      </w:tr>
      <w:tr w:rsidR="006C636A" w:rsidRPr="007C6011" w14:paraId="4C4095B0" w14:textId="77777777" w:rsidTr="003B580C">
        <w:trPr>
          <w:cantSplit/>
          <w:jc w:val="center"/>
        </w:trPr>
        <w:tc>
          <w:tcPr>
            <w:tcW w:w="2882" w:type="dxa"/>
            <w:tcBorders>
              <w:top w:val="single" w:sz="4" w:space="0" w:color="auto"/>
              <w:left w:val="nil"/>
              <w:bottom w:val="nil"/>
              <w:right w:val="nil"/>
            </w:tcBorders>
          </w:tcPr>
          <w:p w14:paraId="1D2B9FAD" w14:textId="77777777" w:rsidR="006C636A" w:rsidRPr="007C6011" w:rsidRDefault="006C636A" w:rsidP="000A1B97">
            <w:pPr>
              <w:keepNext/>
              <w:jc w:val="center"/>
              <w:rPr>
                <w:noProof/>
                <w:lang w:val="nl-BE"/>
              </w:rPr>
            </w:pPr>
          </w:p>
        </w:tc>
        <w:tc>
          <w:tcPr>
            <w:tcW w:w="3045" w:type="dxa"/>
            <w:tcBorders>
              <w:top w:val="single" w:sz="4" w:space="0" w:color="auto"/>
              <w:left w:val="nil"/>
              <w:bottom w:val="nil"/>
              <w:right w:val="nil"/>
            </w:tcBorders>
          </w:tcPr>
          <w:p w14:paraId="2D9962F3" w14:textId="77777777" w:rsidR="00DA7807" w:rsidRDefault="00DA7807" w:rsidP="000A1B97">
            <w:pPr>
              <w:keepNext/>
              <w:jc w:val="center"/>
              <w:rPr>
                <w:b/>
                <w:noProof/>
                <w:lang w:val="nl-BE"/>
              </w:rPr>
            </w:pPr>
            <w:r>
              <w:rPr>
                <w:b/>
                <w:noProof/>
                <w:lang w:val="nl-BE"/>
              </w:rPr>
              <w:t>A</w:t>
            </w:r>
            <w:r w:rsidRPr="00836809">
              <w:rPr>
                <w:b/>
                <w:noProof/>
                <w:lang w:val="nl-BE"/>
              </w:rPr>
              <w:t>birateron</w:t>
            </w:r>
            <w:r>
              <w:rPr>
                <w:b/>
                <w:noProof/>
                <w:lang w:val="nl-BE"/>
              </w:rPr>
              <w:t>acetaat</w:t>
            </w:r>
            <w:r w:rsidRPr="00793AF7">
              <w:rPr>
                <w:b/>
                <w:noProof/>
                <w:szCs w:val="22"/>
                <w:lang w:val="nl-BE"/>
              </w:rPr>
              <w:t xml:space="preserve"> </w:t>
            </w:r>
          </w:p>
          <w:p w14:paraId="7075D978" w14:textId="77777777" w:rsidR="006C636A" w:rsidRPr="007C6011" w:rsidRDefault="006C636A" w:rsidP="000A1B97">
            <w:pPr>
              <w:keepNext/>
              <w:jc w:val="center"/>
              <w:rPr>
                <w:b/>
                <w:noProof/>
                <w:lang w:val="nl-BE"/>
              </w:rPr>
            </w:pPr>
            <w:r w:rsidRPr="007C6011">
              <w:rPr>
                <w:b/>
                <w:noProof/>
                <w:lang w:val="nl-BE"/>
              </w:rPr>
              <w:t>(N = 546)</w:t>
            </w:r>
          </w:p>
        </w:tc>
        <w:tc>
          <w:tcPr>
            <w:tcW w:w="3081" w:type="dxa"/>
            <w:tcBorders>
              <w:top w:val="single" w:sz="4" w:space="0" w:color="auto"/>
              <w:left w:val="nil"/>
              <w:bottom w:val="nil"/>
              <w:right w:val="nil"/>
            </w:tcBorders>
          </w:tcPr>
          <w:p w14:paraId="7424BE96" w14:textId="77777777" w:rsidR="006C636A" w:rsidRPr="007C6011" w:rsidRDefault="006C636A" w:rsidP="000A1B97">
            <w:pPr>
              <w:keepNext/>
              <w:jc w:val="center"/>
              <w:rPr>
                <w:b/>
                <w:noProof/>
                <w:lang w:val="nl-BE"/>
              </w:rPr>
            </w:pPr>
            <w:r w:rsidRPr="007C6011">
              <w:rPr>
                <w:b/>
                <w:noProof/>
                <w:lang w:val="nl-BE"/>
              </w:rPr>
              <w:t>Placebo</w:t>
            </w:r>
          </w:p>
          <w:p w14:paraId="40B07335" w14:textId="77777777" w:rsidR="006C636A" w:rsidRPr="007C6011" w:rsidRDefault="006C636A" w:rsidP="000A1B97">
            <w:pPr>
              <w:keepNext/>
              <w:jc w:val="center"/>
              <w:rPr>
                <w:b/>
                <w:noProof/>
                <w:lang w:val="nl-BE"/>
              </w:rPr>
            </w:pPr>
            <w:r w:rsidRPr="007C6011">
              <w:rPr>
                <w:b/>
                <w:noProof/>
                <w:lang w:val="nl-BE"/>
              </w:rPr>
              <w:t>(N = 542)</w:t>
            </w:r>
          </w:p>
        </w:tc>
      </w:tr>
      <w:tr w:rsidR="006C636A" w:rsidRPr="00370D43" w14:paraId="28FB9E01" w14:textId="77777777" w:rsidTr="003B580C">
        <w:trPr>
          <w:cantSplit/>
          <w:jc w:val="center"/>
        </w:trPr>
        <w:tc>
          <w:tcPr>
            <w:tcW w:w="2882" w:type="dxa"/>
            <w:tcBorders>
              <w:top w:val="nil"/>
              <w:left w:val="nil"/>
              <w:bottom w:val="nil"/>
              <w:right w:val="nil"/>
            </w:tcBorders>
          </w:tcPr>
          <w:p w14:paraId="64BB6E2E" w14:textId="77777777" w:rsidR="006C636A" w:rsidRPr="007C6011" w:rsidRDefault="006C636A" w:rsidP="000A1B97">
            <w:pPr>
              <w:keepNext/>
              <w:jc w:val="center"/>
              <w:rPr>
                <w:b/>
                <w:noProof/>
                <w:lang w:val="nl-BE"/>
              </w:rPr>
            </w:pPr>
            <w:r w:rsidRPr="007C6011">
              <w:rPr>
                <w:b/>
                <w:noProof/>
                <w:szCs w:val="22"/>
                <w:lang w:val="nl-BE"/>
              </w:rPr>
              <w:t>Radiologisch bepaalde progressievrije overleving</w:t>
            </w:r>
            <w:r w:rsidRPr="007C6011">
              <w:rPr>
                <w:b/>
                <w:noProof/>
                <w:lang w:val="nl-BE"/>
              </w:rPr>
              <w:t xml:space="preserve"> (rPFS)</w:t>
            </w:r>
          </w:p>
        </w:tc>
        <w:tc>
          <w:tcPr>
            <w:tcW w:w="3045" w:type="dxa"/>
            <w:tcBorders>
              <w:top w:val="nil"/>
              <w:left w:val="nil"/>
              <w:bottom w:val="nil"/>
              <w:right w:val="nil"/>
            </w:tcBorders>
          </w:tcPr>
          <w:p w14:paraId="057ED479" w14:textId="77777777" w:rsidR="006C636A" w:rsidRPr="007C6011" w:rsidRDefault="006C636A" w:rsidP="000A1B97">
            <w:pPr>
              <w:keepNext/>
              <w:jc w:val="center"/>
              <w:rPr>
                <w:noProof/>
                <w:lang w:val="nl-BE"/>
              </w:rPr>
            </w:pPr>
          </w:p>
        </w:tc>
        <w:tc>
          <w:tcPr>
            <w:tcW w:w="3081" w:type="dxa"/>
            <w:tcBorders>
              <w:top w:val="nil"/>
              <w:left w:val="nil"/>
              <w:bottom w:val="nil"/>
              <w:right w:val="nil"/>
            </w:tcBorders>
          </w:tcPr>
          <w:p w14:paraId="6DA9DFCD" w14:textId="77777777" w:rsidR="006C636A" w:rsidRPr="007C6011" w:rsidRDefault="006C636A" w:rsidP="000A1B97">
            <w:pPr>
              <w:keepNext/>
              <w:jc w:val="center"/>
              <w:rPr>
                <w:noProof/>
                <w:lang w:val="nl-BE"/>
              </w:rPr>
            </w:pPr>
          </w:p>
        </w:tc>
      </w:tr>
      <w:tr w:rsidR="006C636A" w:rsidRPr="007C6011" w14:paraId="24FA4C05" w14:textId="77777777" w:rsidTr="003B580C">
        <w:trPr>
          <w:cantSplit/>
          <w:jc w:val="center"/>
        </w:trPr>
        <w:tc>
          <w:tcPr>
            <w:tcW w:w="2882" w:type="dxa"/>
            <w:tcBorders>
              <w:top w:val="nil"/>
              <w:left w:val="nil"/>
              <w:bottom w:val="nil"/>
              <w:right w:val="nil"/>
            </w:tcBorders>
          </w:tcPr>
          <w:p w14:paraId="57E960CE" w14:textId="77777777" w:rsidR="006C636A" w:rsidRPr="007C6011" w:rsidRDefault="006C636A" w:rsidP="000A1B97">
            <w:pPr>
              <w:jc w:val="center"/>
              <w:rPr>
                <w:noProof/>
                <w:lang w:val="nl-BE"/>
              </w:rPr>
            </w:pPr>
            <w:r w:rsidRPr="007C6011">
              <w:rPr>
                <w:noProof/>
                <w:lang w:val="nl-BE"/>
              </w:rPr>
              <w:t>Progressie of overlijden</w:t>
            </w:r>
          </w:p>
        </w:tc>
        <w:tc>
          <w:tcPr>
            <w:tcW w:w="3045" w:type="dxa"/>
            <w:tcBorders>
              <w:top w:val="nil"/>
              <w:left w:val="nil"/>
              <w:bottom w:val="nil"/>
              <w:right w:val="nil"/>
            </w:tcBorders>
          </w:tcPr>
          <w:p w14:paraId="2F33B3E0" w14:textId="77777777" w:rsidR="006C636A" w:rsidRPr="007C6011" w:rsidRDefault="006C636A" w:rsidP="000A1B97">
            <w:pPr>
              <w:jc w:val="center"/>
              <w:rPr>
                <w:noProof/>
                <w:lang w:val="nl-BE"/>
              </w:rPr>
            </w:pPr>
            <w:r w:rsidRPr="007C6011">
              <w:rPr>
                <w:noProof/>
                <w:lang w:val="nl-BE"/>
              </w:rPr>
              <w:t>150 (28%)</w:t>
            </w:r>
          </w:p>
        </w:tc>
        <w:tc>
          <w:tcPr>
            <w:tcW w:w="3081" w:type="dxa"/>
            <w:tcBorders>
              <w:top w:val="nil"/>
              <w:left w:val="nil"/>
              <w:bottom w:val="nil"/>
              <w:right w:val="nil"/>
            </w:tcBorders>
          </w:tcPr>
          <w:p w14:paraId="6D886792" w14:textId="77777777" w:rsidR="006C636A" w:rsidRPr="007C6011" w:rsidRDefault="006C636A" w:rsidP="000A1B97">
            <w:pPr>
              <w:jc w:val="center"/>
              <w:rPr>
                <w:noProof/>
                <w:lang w:val="nl-BE"/>
              </w:rPr>
            </w:pPr>
            <w:r w:rsidRPr="007C6011">
              <w:rPr>
                <w:noProof/>
                <w:lang w:val="nl-BE"/>
              </w:rPr>
              <w:t>251 (46%)</w:t>
            </w:r>
          </w:p>
        </w:tc>
      </w:tr>
      <w:tr w:rsidR="006C636A" w:rsidRPr="007C6011" w14:paraId="4F1CD9ED" w14:textId="77777777" w:rsidTr="003B580C">
        <w:trPr>
          <w:cantSplit/>
          <w:jc w:val="center"/>
        </w:trPr>
        <w:tc>
          <w:tcPr>
            <w:tcW w:w="2882" w:type="dxa"/>
            <w:tcBorders>
              <w:top w:val="nil"/>
              <w:left w:val="nil"/>
              <w:bottom w:val="nil"/>
              <w:right w:val="nil"/>
            </w:tcBorders>
          </w:tcPr>
          <w:p w14:paraId="31431896" w14:textId="77777777" w:rsidR="006C636A" w:rsidRPr="007C6011" w:rsidRDefault="006C636A" w:rsidP="000A1B97">
            <w:pPr>
              <w:jc w:val="center"/>
              <w:rPr>
                <w:noProof/>
                <w:lang w:val="nl-BE"/>
              </w:rPr>
            </w:pPr>
            <w:r w:rsidRPr="007C6011">
              <w:rPr>
                <w:noProof/>
                <w:lang w:val="nl-BE"/>
              </w:rPr>
              <w:t>Mediane rPFS in maanden</w:t>
            </w:r>
          </w:p>
          <w:p w14:paraId="7612F1E1" w14:textId="77777777" w:rsidR="006C636A" w:rsidRPr="007C6011" w:rsidRDefault="006C636A" w:rsidP="000A1B97">
            <w:pPr>
              <w:jc w:val="center"/>
              <w:rPr>
                <w:noProof/>
                <w:lang w:val="nl-BE"/>
              </w:rPr>
            </w:pPr>
            <w:r w:rsidRPr="007C6011">
              <w:rPr>
                <w:noProof/>
                <w:lang w:val="nl-BE"/>
              </w:rPr>
              <w:t>(95%-BI)</w:t>
            </w:r>
          </w:p>
        </w:tc>
        <w:tc>
          <w:tcPr>
            <w:tcW w:w="3045" w:type="dxa"/>
            <w:tcBorders>
              <w:top w:val="nil"/>
              <w:left w:val="nil"/>
              <w:bottom w:val="nil"/>
              <w:right w:val="nil"/>
            </w:tcBorders>
          </w:tcPr>
          <w:p w14:paraId="4FD63834" w14:textId="77777777" w:rsidR="006C636A" w:rsidRPr="007C6011" w:rsidRDefault="006C636A" w:rsidP="000A1B97">
            <w:pPr>
              <w:jc w:val="center"/>
              <w:rPr>
                <w:noProof/>
                <w:lang w:val="nl-BE"/>
              </w:rPr>
            </w:pPr>
            <w:r w:rsidRPr="007C6011">
              <w:rPr>
                <w:noProof/>
                <w:lang w:val="nl-BE"/>
              </w:rPr>
              <w:t>Niet bereikt</w:t>
            </w:r>
          </w:p>
          <w:p w14:paraId="6836F948" w14:textId="77777777" w:rsidR="006C636A" w:rsidRPr="007C6011" w:rsidRDefault="006C636A" w:rsidP="000A1B97">
            <w:pPr>
              <w:jc w:val="center"/>
              <w:rPr>
                <w:noProof/>
                <w:lang w:val="nl-BE"/>
              </w:rPr>
            </w:pPr>
            <w:r w:rsidRPr="007C6011">
              <w:rPr>
                <w:noProof/>
                <w:lang w:val="nl-BE"/>
              </w:rPr>
              <w:t>(11,66; NE)</w:t>
            </w:r>
          </w:p>
        </w:tc>
        <w:tc>
          <w:tcPr>
            <w:tcW w:w="3081" w:type="dxa"/>
            <w:tcBorders>
              <w:top w:val="nil"/>
              <w:left w:val="nil"/>
              <w:bottom w:val="nil"/>
              <w:right w:val="nil"/>
            </w:tcBorders>
          </w:tcPr>
          <w:p w14:paraId="2006298F" w14:textId="77777777" w:rsidR="006C636A" w:rsidRPr="007C6011" w:rsidRDefault="006C636A" w:rsidP="000A1B97">
            <w:pPr>
              <w:jc w:val="center"/>
              <w:rPr>
                <w:noProof/>
                <w:lang w:val="nl-BE"/>
              </w:rPr>
            </w:pPr>
            <w:r w:rsidRPr="007C6011">
              <w:rPr>
                <w:noProof/>
                <w:lang w:val="nl-BE"/>
              </w:rPr>
              <w:t>8,3</w:t>
            </w:r>
          </w:p>
          <w:p w14:paraId="277503BB" w14:textId="77777777" w:rsidR="006C636A" w:rsidRPr="007C6011" w:rsidRDefault="006C636A" w:rsidP="000A1B97">
            <w:pPr>
              <w:jc w:val="center"/>
              <w:rPr>
                <w:noProof/>
                <w:lang w:val="nl-BE"/>
              </w:rPr>
            </w:pPr>
            <w:r w:rsidRPr="007C6011">
              <w:rPr>
                <w:noProof/>
                <w:lang w:val="nl-BE"/>
              </w:rPr>
              <w:t>(8,12; 8,54)</w:t>
            </w:r>
          </w:p>
        </w:tc>
      </w:tr>
      <w:tr w:rsidR="006C636A" w:rsidRPr="007C6011" w14:paraId="39F61F67" w14:textId="77777777" w:rsidTr="003B580C">
        <w:trPr>
          <w:cantSplit/>
          <w:jc w:val="center"/>
        </w:trPr>
        <w:tc>
          <w:tcPr>
            <w:tcW w:w="2882" w:type="dxa"/>
            <w:tcBorders>
              <w:top w:val="nil"/>
              <w:left w:val="nil"/>
              <w:bottom w:val="nil"/>
              <w:right w:val="nil"/>
            </w:tcBorders>
          </w:tcPr>
          <w:p w14:paraId="20E12D65" w14:textId="77777777" w:rsidR="006C636A" w:rsidRPr="007C6011" w:rsidRDefault="006C636A" w:rsidP="000A1B97">
            <w:pPr>
              <w:jc w:val="center"/>
              <w:rPr>
                <w:noProof/>
                <w:lang w:val="nl-BE"/>
              </w:rPr>
            </w:pPr>
            <w:r w:rsidRPr="007C6011">
              <w:rPr>
                <w:noProof/>
                <w:lang w:val="nl-BE"/>
              </w:rPr>
              <w:t>p-waarde*</w:t>
            </w:r>
          </w:p>
        </w:tc>
        <w:tc>
          <w:tcPr>
            <w:tcW w:w="6126" w:type="dxa"/>
            <w:gridSpan w:val="2"/>
            <w:tcBorders>
              <w:top w:val="nil"/>
              <w:left w:val="nil"/>
              <w:bottom w:val="nil"/>
              <w:right w:val="nil"/>
            </w:tcBorders>
          </w:tcPr>
          <w:p w14:paraId="79973C6D" w14:textId="77777777" w:rsidR="006C636A" w:rsidRPr="007C6011" w:rsidRDefault="006C636A" w:rsidP="000A1B97">
            <w:pPr>
              <w:jc w:val="center"/>
              <w:rPr>
                <w:noProof/>
                <w:lang w:val="nl-BE"/>
              </w:rPr>
            </w:pPr>
            <w:r w:rsidRPr="007C6011">
              <w:rPr>
                <w:noProof/>
                <w:lang w:val="nl-BE"/>
              </w:rPr>
              <w:t>&lt; 0,0001</w:t>
            </w:r>
          </w:p>
        </w:tc>
      </w:tr>
      <w:tr w:rsidR="006C636A" w:rsidRPr="007C6011" w14:paraId="473D2606" w14:textId="77777777" w:rsidTr="003B580C">
        <w:trPr>
          <w:cantSplit/>
          <w:jc w:val="center"/>
        </w:trPr>
        <w:tc>
          <w:tcPr>
            <w:tcW w:w="2882" w:type="dxa"/>
            <w:tcBorders>
              <w:top w:val="nil"/>
              <w:left w:val="nil"/>
              <w:bottom w:val="single" w:sz="4" w:space="0" w:color="auto"/>
              <w:right w:val="nil"/>
            </w:tcBorders>
          </w:tcPr>
          <w:p w14:paraId="321F8B5C" w14:textId="77777777" w:rsidR="006C636A" w:rsidRPr="007C6011" w:rsidRDefault="006C636A" w:rsidP="000A1B97">
            <w:pPr>
              <w:jc w:val="center"/>
              <w:rPr>
                <w:noProof/>
                <w:lang w:val="nl-BE"/>
              </w:rPr>
            </w:pPr>
            <w:r w:rsidRPr="007C6011">
              <w:rPr>
                <w:i/>
                <w:noProof/>
                <w:lang w:val="nl-BE"/>
              </w:rPr>
              <w:t>Hazard ratio</w:t>
            </w:r>
            <w:r w:rsidRPr="007C6011">
              <w:rPr>
                <w:noProof/>
                <w:lang w:val="nl-BE"/>
              </w:rPr>
              <w:t>**</w:t>
            </w:r>
          </w:p>
          <w:p w14:paraId="7F321332" w14:textId="77777777" w:rsidR="006C636A" w:rsidRPr="007C6011" w:rsidRDefault="006C636A" w:rsidP="000A1B97">
            <w:pPr>
              <w:jc w:val="center"/>
              <w:rPr>
                <w:noProof/>
                <w:lang w:val="nl-BE"/>
              </w:rPr>
            </w:pPr>
            <w:r w:rsidRPr="007C6011">
              <w:rPr>
                <w:noProof/>
                <w:lang w:val="nl-BE"/>
              </w:rPr>
              <w:t>(95%-BI)</w:t>
            </w:r>
          </w:p>
        </w:tc>
        <w:tc>
          <w:tcPr>
            <w:tcW w:w="6126" w:type="dxa"/>
            <w:gridSpan w:val="2"/>
            <w:tcBorders>
              <w:top w:val="nil"/>
              <w:left w:val="nil"/>
              <w:bottom w:val="single" w:sz="4" w:space="0" w:color="auto"/>
              <w:right w:val="nil"/>
            </w:tcBorders>
          </w:tcPr>
          <w:p w14:paraId="3F177002" w14:textId="77777777" w:rsidR="006C636A" w:rsidRPr="007C6011" w:rsidRDefault="006C636A" w:rsidP="000A1B97">
            <w:pPr>
              <w:jc w:val="center"/>
              <w:rPr>
                <w:noProof/>
                <w:lang w:val="nl-BE"/>
              </w:rPr>
            </w:pPr>
            <w:r w:rsidRPr="007C6011">
              <w:rPr>
                <w:noProof/>
                <w:lang w:val="nl-BE"/>
              </w:rPr>
              <w:t>0,425</w:t>
            </w:r>
          </w:p>
          <w:p w14:paraId="0130C689" w14:textId="77777777" w:rsidR="006C636A" w:rsidRPr="007C6011" w:rsidRDefault="006C636A" w:rsidP="000A1B97">
            <w:pPr>
              <w:jc w:val="center"/>
              <w:rPr>
                <w:noProof/>
                <w:lang w:val="nl-BE"/>
              </w:rPr>
            </w:pPr>
            <w:r w:rsidRPr="007C6011">
              <w:rPr>
                <w:noProof/>
                <w:lang w:val="nl-BE"/>
              </w:rPr>
              <w:t>(0,347; 0,522)</w:t>
            </w:r>
          </w:p>
        </w:tc>
      </w:tr>
      <w:tr w:rsidR="006C636A" w:rsidRPr="00370D43" w14:paraId="5F4C7089" w14:textId="77777777" w:rsidTr="003B580C">
        <w:trPr>
          <w:cantSplit/>
          <w:jc w:val="center"/>
        </w:trPr>
        <w:tc>
          <w:tcPr>
            <w:tcW w:w="9008" w:type="dxa"/>
            <w:gridSpan w:val="3"/>
            <w:tcBorders>
              <w:top w:val="single" w:sz="4" w:space="0" w:color="auto"/>
              <w:left w:val="nil"/>
              <w:bottom w:val="nil"/>
              <w:right w:val="nil"/>
            </w:tcBorders>
            <w:shd w:val="clear" w:color="auto" w:fill="auto"/>
          </w:tcPr>
          <w:p w14:paraId="0FE88D20" w14:textId="77777777" w:rsidR="006C636A" w:rsidRPr="007C6011" w:rsidRDefault="006C636A" w:rsidP="000A1B97">
            <w:pPr>
              <w:rPr>
                <w:noProof/>
                <w:sz w:val="18"/>
                <w:szCs w:val="18"/>
                <w:lang w:val="nl-BE"/>
              </w:rPr>
            </w:pPr>
            <w:r w:rsidRPr="007C6011">
              <w:rPr>
                <w:noProof/>
                <w:sz w:val="18"/>
                <w:szCs w:val="18"/>
                <w:lang w:val="nl-BE"/>
              </w:rPr>
              <w:t>NE = </w:t>
            </w:r>
            <w:r w:rsidRPr="007C6011">
              <w:rPr>
                <w:i/>
                <w:noProof/>
                <w:sz w:val="18"/>
                <w:szCs w:val="18"/>
                <w:lang w:val="nl-BE"/>
              </w:rPr>
              <w:t>not estimated</w:t>
            </w:r>
          </w:p>
          <w:p w14:paraId="677AB481" w14:textId="77777777" w:rsidR="006C636A" w:rsidRPr="007C6011" w:rsidRDefault="006C636A" w:rsidP="000A1B97">
            <w:pPr>
              <w:tabs>
                <w:tab w:val="clear" w:pos="567"/>
                <w:tab w:val="left" w:pos="284"/>
              </w:tabs>
              <w:ind w:left="284" w:hanging="284"/>
              <w:rPr>
                <w:noProof/>
                <w:sz w:val="18"/>
                <w:szCs w:val="18"/>
                <w:lang w:val="nl-BE"/>
              </w:rPr>
            </w:pPr>
            <w:r w:rsidRPr="007C6011">
              <w:rPr>
                <w:noProof/>
                <w:szCs w:val="22"/>
                <w:lang w:val="nl-BE"/>
              </w:rPr>
              <w:t>*</w:t>
            </w:r>
            <w:r w:rsidRPr="007C6011">
              <w:rPr>
                <w:noProof/>
                <w:sz w:val="18"/>
                <w:szCs w:val="18"/>
                <w:lang w:val="nl-BE"/>
              </w:rPr>
              <w:tab/>
              <w:t xml:space="preserve">De p-waarde is afgeleid van een log-rank test met stratificatie op de </w:t>
            </w:r>
            <w:r w:rsidRPr="007C6011">
              <w:rPr>
                <w:i/>
                <w:noProof/>
                <w:sz w:val="18"/>
                <w:szCs w:val="18"/>
                <w:lang w:val="nl-BE"/>
              </w:rPr>
              <w:t>baseline</w:t>
            </w:r>
            <w:r w:rsidRPr="007C6011">
              <w:rPr>
                <w:noProof/>
                <w:sz w:val="18"/>
                <w:szCs w:val="18"/>
                <w:lang w:val="nl-BE"/>
              </w:rPr>
              <w:t xml:space="preserve"> ECOG-score (0 of 1)</w:t>
            </w:r>
          </w:p>
          <w:p w14:paraId="696B9553" w14:textId="77777777" w:rsidR="006C636A" w:rsidRPr="007C6011" w:rsidRDefault="006C636A" w:rsidP="000A1B97">
            <w:pPr>
              <w:tabs>
                <w:tab w:val="clear" w:pos="567"/>
                <w:tab w:val="left" w:pos="284"/>
              </w:tabs>
              <w:ind w:left="284" w:hanging="284"/>
              <w:rPr>
                <w:noProof/>
                <w:sz w:val="18"/>
                <w:szCs w:val="18"/>
                <w:lang w:val="nl-BE"/>
              </w:rPr>
            </w:pPr>
            <w:r w:rsidRPr="007C6011">
              <w:rPr>
                <w:noProof/>
                <w:szCs w:val="22"/>
                <w:lang w:val="nl-BE"/>
              </w:rPr>
              <w:t>**</w:t>
            </w:r>
            <w:r w:rsidRPr="007C6011">
              <w:rPr>
                <w:noProof/>
                <w:sz w:val="18"/>
                <w:szCs w:val="18"/>
                <w:lang w:val="nl-BE"/>
              </w:rPr>
              <w:tab/>
            </w:r>
            <w:r w:rsidRPr="007C6011">
              <w:rPr>
                <w:i/>
                <w:iCs/>
                <w:noProof/>
                <w:sz w:val="18"/>
                <w:szCs w:val="18"/>
                <w:lang w:val="nl-BE" w:eastAsia="ja-JP"/>
              </w:rPr>
              <w:t>Hazard ratio</w:t>
            </w:r>
            <w:r w:rsidRPr="007C6011">
              <w:rPr>
                <w:noProof/>
                <w:sz w:val="18"/>
                <w:szCs w:val="18"/>
                <w:lang w:val="nl-BE" w:eastAsia="ja-JP"/>
              </w:rPr>
              <w:t xml:space="preserve"> &lt; 1 is gunstig voor </w:t>
            </w:r>
            <w:r w:rsidR="00800E06" w:rsidRPr="00800E06">
              <w:rPr>
                <w:noProof/>
                <w:sz w:val="18"/>
                <w:szCs w:val="18"/>
                <w:lang w:val="nl-BE" w:eastAsia="ja-JP"/>
              </w:rPr>
              <w:t>abirateron</w:t>
            </w:r>
            <w:r w:rsidR="00093A48">
              <w:rPr>
                <w:noProof/>
                <w:sz w:val="18"/>
                <w:szCs w:val="18"/>
                <w:lang w:val="nl-BE" w:eastAsia="ja-JP"/>
              </w:rPr>
              <w:t>acetaat</w:t>
            </w:r>
          </w:p>
        </w:tc>
      </w:tr>
    </w:tbl>
    <w:p w14:paraId="12861A61" w14:textId="77777777" w:rsidR="006C636A" w:rsidRPr="007C6011" w:rsidRDefault="006C636A" w:rsidP="000A1B97">
      <w:pPr>
        <w:rPr>
          <w:noProof/>
          <w:lang w:val="nl-BE"/>
        </w:rPr>
      </w:pPr>
    </w:p>
    <w:p w14:paraId="3DAEB037" w14:textId="77777777" w:rsidR="006C636A" w:rsidRPr="007C6011" w:rsidRDefault="006C636A" w:rsidP="000A1B97">
      <w:pPr>
        <w:keepNext/>
        <w:ind w:left="1134" w:hanging="1134"/>
        <w:rPr>
          <w:b/>
          <w:bCs/>
          <w:noProof/>
          <w:lang w:val="nl-BE" w:eastAsia="ja-JP"/>
        </w:rPr>
      </w:pPr>
      <w:r w:rsidRPr="007C6011">
        <w:rPr>
          <w:b/>
          <w:bCs/>
          <w:noProof/>
          <w:lang w:val="nl-BE" w:eastAsia="ja-JP"/>
        </w:rPr>
        <w:t>Figuur 3:</w:t>
      </w:r>
      <w:r w:rsidRPr="007C6011">
        <w:rPr>
          <w:b/>
          <w:bCs/>
          <w:noProof/>
          <w:lang w:val="nl-BE" w:eastAsia="ja-JP"/>
        </w:rPr>
        <w:tab/>
        <w:t xml:space="preserve">Kaplan-Meier-curves van de radiologisch bepaalde progressievrije overleving bij </w:t>
      </w:r>
      <w:r w:rsidRPr="00800E06">
        <w:rPr>
          <w:b/>
          <w:bCs/>
          <w:noProof/>
          <w:lang w:val="nl-BE" w:eastAsia="ja-JP"/>
        </w:rPr>
        <w:t>patiënten behandeld met o</w:t>
      </w:r>
      <w:r w:rsidRPr="00800E06">
        <w:rPr>
          <w:b/>
          <w:bCs/>
          <w:noProof/>
          <w:szCs w:val="22"/>
          <w:lang w:val="nl-BE"/>
        </w:rPr>
        <w:t xml:space="preserve">fwel </w:t>
      </w:r>
      <w:r w:rsidR="00800E06" w:rsidRPr="00800E06">
        <w:rPr>
          <w:b/>
          <w:noProof/>
          <w:lang w:val="nl-BE"/>
        </w:rPr>
        <w:t>abirateron</w:t>
      </w:r>
      <w:r w:rsidR="00093A48">
        <w:rPr>
          <w:b/>
          <w:noProof/>
          <w:lang w:val="nl-BE"/>
        </w:rPr>
        <w:t>acetaat</w:t>
      </w:r>
      <w:r w:rsidR="00800E06" w:rsidRPr="00800E06">
        <w:rPr>
          <w:b/>
          <w:bCs/>
          <w:noProof/>
          <w:szCs w:val="22"/>
          <w:lang w:val="nl-BE"/>
        </w:rPr>
        <w:t xml:space="preserve"> </w:t>
      </w:r>
      <w:r w:rsidRPr="00800E06">
        <w:rPr>
          <w:b/>
          <w:bCs/>
          <w:noProof/>
          <w:szCs w:val="22"/>
          <w:lang w:val="nl-BE"/>
        </w:rPr>
        <w:t>of placebo in combinatie met prednison of</w:t>
      </w:r>
      <w:r w:rsidRPr="007C6011">
        <w:rPr>
          <w:b/>
          <w:bCs/>
          <w:noProof/>
          <w:szCs w:val="22"/>
          <w:lang w:val="nl-BE"/>
        </w:rPr>
        <w:t xml:space="preserve"> prednisolon plus LHRH-analogen of eerdere orchidectomie</w:t>
      </w:r>
    </w:p>
    <w:p w14:paraId="71AAF190" w14:textId="77777777" w:rsidR="006C636A" w:rsidRPr="007C6011" w:rsidRDefault="00F77C17" w:rsidP="000A1B97">
      <w:pPr>
        <w:keepNext/>
        <w:rPr>
          <w:noProof/>
          <w:sz w:val="18"/>
          <w:szCs w:val="18"/>
          <w:lang w:val="nl-BE"/>
        </w:rPr>
      </w:pPr>
      <w:r>
        <w:rPr>
          <w:noProof/>
          <w:lang w:val="en-IN" w:eastAsia="en-IN"/>
        </w:rPr>
        <mc:AlternateContent>
          <mc:Choice Requires="wpg">
            <w:drawing>
              <wp:inline distT="0" distB="0" distL="0" distR="0" wp14:anchorId="43CB1E66" wp14:editId="6259F543">
                <wp:extent cx="5943600" cy="4488180"/>
                <wp:effectExtent l="0" t="0" r="0" b="0"/>
                <wp:docPr id="205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488180"/>
                          <a:chOff x="34925" y="0"/>
                          <a:chExt cx="5742" cy="4322"/>
                        </a:xfrm>
                      </wpg:grpSpPr>
                      <wps:wsp>
                        <wps:cNvPr id="32" name="AutoShape 3"/>
                        <wps:cNvSpPr>
                          <a:spLocks noChangeAspect="1" noChangeArrowheads="1" noTextEdit="1"/>
                        </wps:cNvSpPr>
                        <wps:spPr bwMode="auto">
                          <a:xfrm>
                            <a:off x="34925" y="0"/>
                            <a:ext cx="5716" cy="4320"/>
                          </a:xfrm>
                          <a:prstGeom prst="rect">
                            <a:avLst/>
                          </a:prstGeom>
                          <a:noFill/>
                          <a:ln w="9525">
                            <a:noFill/>
                            <a:miter lim="800000"/>
                            <a:headEnd/>
                            <a:tailEnd/>
                          </a:ln>
                        </wps:spPr>
                        <wps:bodyPr/>
                      </wps:wsp>
                      <wpg:grpSp>
                        <wpg:cNvPr id="33" name="Group 33"/>
                        <wpg:cNvGrpSpPr>
                          <a:grpSpLocks/>
                        </wpg:cNvGrpSpPr>
                        <wpg:grpSpPr bwMode="auto">
                          <a:xfrm>
                            <a:off x="34925" y="0"/>
                            <a:ext cx="5742" cy="4322"/>
                            <a:chOff x="34925" y="0"/>
                            <a:chExt cx="5742" cy="4322"/>
                          </a:xfrm>
                        </wpg:grpSpPr>
                        <wps:wsp>
                          <wps:cNvPr id="322" name="Rectangle 322"/>
                          <wps:cNvSpPr>
                            <a:spLocks noChangeArrowheads="1"/>
                          </wps:cNvSpPr>
                          <wps:spPr bwMode="auto">
                            <a:xfrm>
                              <a:off x="34925" y="0"/>
                              <a:ext cx="5718" cy="4322"/>
                            </a:xfrm>
                            <a:prstGeom prst="rect">
                              <a:avLst/>
                            </a:prstGeom>
                            <a:solidFill>
                              <a:srgbClr val="FFFFFF"/>
                            </a:solidFill>
                            <a:ln w="9525">
                              <a:noFill/>
                              <a:miter lim="800000"/>
                              <a:headEnd/>
                              <a:tailEnd/>
                            </a:ln>
                          </wps:spPr>
                          <wps:bodyPr/>
                        </wps:wsp>
                        <wps:wsp>
                          <wps:cNvPr id="323" name="Rectangle 323"/>
                          <wps:cNvSpPr>
                            <a:spLocks noChangeArrowheads="1"/>
                          </wps:cNvSpPr>
                          <wps:spPr bwMode="auto">
                            <a:xfrm>
                              <a:off x="34934" y="24"/>
                              <a:ext cx="5702" cy="4277"/>
                            </a:xfrm>
                            <a:prstGeom prst="rect">
                              <a:avLst/>
                            </a:prstGeom>
                            <a:solidFill>
                              <a:srgbClr val="FFFFFF"/>
                            </a:solidFill>
                            <a:ln w="9525">
                              <a:noFill/>
                              <a:miter lim="800000"/>
                              <a:headEnd/>
                              <a:tailEnd/>
                            </a:ln>
                          </wps:spPr>
                          <wps:bodyPr/>
                        </wps:wsp>
                        <wps:wsp>
                          <wps:cNvPr id="324" name="Line 7"/>
                          <wps:cNvCnPr/>
                          <wps:spPr bwMode="auto">
                            <a:xfrm flipH="1">
                              <a:off x="35310" y="3534"/>
                              <a:ext cx="76" cy="1"/>
                            </a:xfrm>
                            <a:prstGeom prst="line">
                              <a:avLst/>
                            </a:prstGeom>
                            <a:noFill/>
                            <a:ln w="3175">
                              <a:solidFill>
                                <a:srgbClr val="000000"/>
                              </a:solidFill>
                              <a:round/>
                              <a:headEnd/>
                              <a:tailEnd/>
                            </a:ln>
                          </wps:spPr>
                          <wps:bodyPr/>
                        </wps:wsp>
                        <wps:wsp>
                          <wps:cNvPr id="325" name="Line 8"/>
                          <wps:cNvCnPr/>
                          <wps:spPr bwMode="auto">
                            <a:xfrm flipH="1">
                              <a:off x="35310" y="2862"/>
                              <a:ext cx="76" cy="1"/>
                            </a:xfrm>
                            <a:prstGeom prst="line">
                              <a:avLst/>
                            </a:prstGeom>
                            <a:noFill/>
                            <a:ln w="3175">
                              <a:solidFill>
                                <a:srgbClr val="000000"/>
                              </a:solidFill>
                              <a:round/>
                              <a:headEnd/>
                              <a:tailEnd/>
                            </a:ln>
                          </wps:spPr>
                          <wps:bodyPr/>
                        </wps:wsp>
                        <wps:wsp>
                          <wps:cNvPr id="326" name="Line 9"/>
                          <wps:cNvCnPr/>
                          <wps:spPr bwMode="auto">
                            <a:xfrm flipH="1">
                              <a:off x="35310" y="2187"/>
                              <a:ext cx="76" cy="1"/>
                            </a:xfrm>
                            <a:prstGeom prst="line">
                              <a:avLst/>
                            </a:prstGeom>
                            <a:noFill/>
                            <a:ln w="3175">
                              <a:solidFill>
                                <a:srgbClr val="000000"/>
                              </a:solidFill>
                              <a:round/>
                              <a:headEnd/>
                              <a:tailEnd/>
                            </a:ln>
                          </wps:spPr>
                          <wps:bodyPr/>
                        </wps:wsp>
                        <wps:wsp>
                          <wps:cNvPr id="327" name="Line 10"/>
                          <wps:cNvCnPr/>
                          <wps:spPr bwMode="auto">
                            <a:xfrm flipH="1">
                              <a:off x="35310" y="1515"/>
                              <a:ext cx="76" cy="1"/>
                            </a:xfrm>
                            <a:prstGeom prst="line">
                              <a:avLst/>
                            </a:prstGeom>
                            <a:noFill/>
                            <a:ln w="3175">
                              <a:solidFill>
                                <a:srgbClr val="000000"/>
                              </a:solidFill>
                              <a:round/>
                              <a:headEnd/>
                              <a:tailEnd/>
                            </a:ln>
                          </wps:spPr>
                          <wps:bodyPr/>
                        </wps:wsp>
                        <wps:wsp>
                          <wps:cNvPr id="328" name="Line 11"/>
                          <wps:cNvCnPr/>
                          <wps:spPr bwMode="auto">
                            <a:xfrm flipH="1">
                              <a:off x="35310" y="841"/>
                              <a:ext cx="76" cy="1"/>
                            </a:xfrm>
                            <a:prstGeom prst="line">
                              <a:avLst/>
                            </a:prstGeom>
                            <a:noFill/>
                            <a:ln w="3175">
                              <a:solidFill>
                                <a:srgbClr val="000000"/>
                              </a:solidFill>
                              <a:round/>
                              <a:headEnd/>
                              <a:tailEnd/>
                            </a:ln>
                          </wps:spPr>
                          <wps:bodyPr/>
                        </wps:wsp>
                        <wps:wsp>
                          <wps:cNvPr id="329" name="Line 12"/>
                          <wps:cNvCnPr/>
                          <wps:spPr bwMode="auto">
                            <a:xfrm flipH="1">
                              <a:off x="35310" y="169"/>
                              <a:ext cx="76" cy="1"/>
                            </a:xfrm>
                            <a:prstGeom prst="line">
                              <a:avLst/>
                            </a:prstGeom>
                            <a:noFill/>
                            <a:ln w="3175">
                              <a:solidFill>
                                <a:srgbClr val="000000"/>
                              </a:solidFill>
                              <a:round/>
                              <a:headEnd/>
                              <a:tailEnd/>
                            </a:ln>
                          </wps:spPr>
                          <wps:bodyPr/>
                        </wps:wsp>
                        <wps:wsp>
                          <wps:cNvPr id="330" name="Rectangle 330"/>
                          <wps:cNvSpPr>
                            <a:spLocks noChangeArrowheads="1"/>
                          </wps:cNvSpPr>
                          <wps:spPr bwMode="auto">
                            <a:xfrm rot="16200000">
                              <a:off x="34170" y="1787"/>
                              <a:ext cx="2619" cy="164"/>
                            </a:xfrm>
                            <a:prstGeom prst="rect">
                              <a:avLst/>
                            </a:prstGeom>
                            <a:noFill/>
                            <a:ln w="9525">
                              <a:noFill/>
                              <a:miter lim="800000"/>
                              <a:headEnd/>
                              <a:tailEnd/>
                            </a:ln>
                          </wps:spPr>
                          <wps:txbx>
                            <w:txbxContent>
                              <w:p w14:paraId="4548F5B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nl-NL"/>
                                  </w:rPr>
                                  <w:t>% Personen zonder progressie of overlijden</w:t>
                                </w:r>
                              </w:p>
                            </w:txbxContent>
                          </wps:txbx>
                          <wps:bodyPr wrap="none" lIns="0" tIns="0" rIns="0" bIns="0">
                            <a:spAutoFit/>
                          </wps:bodyPr>
                        </wps:wsp>
                        <wps:wsp>
                          <wps:cNvPr id="331" name="Rectangle 331"/>
                          <wps:cNvSpPr>
                            <a:spLocks noChangeArrowheads="1"/>
                          </wps:cNvSpPr>
                          <wps:spPr bwMode="auto">
                            <a:xfrm>
                              <a:off x="35177" y="3487"/>
                              <a:ext cx="197" cy="164"/>
                            </a:xfrm>
                            <a:prstGeom prst="rect">
                              <a:avLst/>
                            </a:prstGeom>
                            <a:noFill/>
                            <a:ln w="9525">
                              <a:noFill/>
                              <a:miter lim="800000"/>
                              <a:headEnd/>
                              <a:tailEnd/>
                            </a:ln>
                          </wps:spPr>
                          <wps:txbx>
                            <w:txbxContent>
                              <w:p w14:paraId="24D48D0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0</w:t>
                                </w:r>
                              </w:p>
                            </w:txbxContent>
                          </wps:txbx>
                          <wps:bodyPr wrap="none" lIns="0" tIns="0" rIns="0" bIns="0">
                            <a:spAutoFit/>
                          </wps:bodyPr>
                        </wps:wsp>
                        <wps:wsp>
                          <wps:cNvPr id="332" name="Rectangle 332"/>
                          <wps:cNvSpPr>
                            <a:spLocks noChangeArrowheads="1"/>
                          </wps:cNvSpPr>
                          <wps:spPr bwMode="auto">
                            <a:xfrm>
                              <a:off x="35151" y="2815"/>
                              <a:ext cx="234" cy="164"/>
                            </a:xfrm>
                            <a:prstGeom prst="rect">
                              <a:avLst/>
                            </a:prstGeom>
                            <a:noFill/>
                            <a:ln w="9525">
                              <a:noFill/>
                              <a:miter lim="800000"/>
                              <a:headEnd/>
                              <a:tailEnd/>
                            </a:ln>
                          </wps:spPr>
                          <wps:txbx>
                            <w:txbxContent>
                              <w:p w14:paraId="7767922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20</w:t>
                                </w:r>
                              </w:p>
                            </w:txbxContent>
                          </wps:txbx>
                          <wps:bodyPr wrap="none" lIns="0" tIns="0" rIns="0" bIns="0">
                            <a:spAutoFit/>
                          </wps:bodyPr>
                        </wps:wsp>
                        <wps:wsp>
                          <wps:cNvPr id="333" name="Rectangle 333"/>
                          <wps:cNvSpPr>
                            <a:spLocks noChangeArrowheads="1"/>
                          </wps:cNvSpPr>
                          <wps:spPr bwMode="auto">
                            <a:xfrm>
                              <a:off x="35151" y="2140"/>
                              <a:ext cx="234" cy="164"/>
                            </a:xfrm>
                            <a:prstGeom prst="rect">
                              <a:avLst/>
                            </a:prstGeom>
                            <a:noFill/>
                            <a:ln w="9525">
                              <a:noFill/>
                              <a:miter lim="800000"/>
                              <a:headEnd/>
                              <a:tailEnd/>
                            </a:ln>
                          </wps:spPr>
                          <wps:txbx>
                            <w:txbxContent>
                              <w:p w14:paraId="67E4A5C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40</w:t>
                                </w:r>
                              </w:p>
                            </w:txbxContent>
                          </wps:txbx>
                          <wps:bodyPr wrap="none" lIns="0" tIns="0" rIns="0" bIns="0">
                            <a:spAutoFit/>
                          </wps:bodyPr>
                        </wps:wsp>
                        <wps:wsp>
                          <wps:cNvPr id="334" name="Rectangle 334"/>
                          <wps:cNvSpPr>
                            <a:spLocks noChangeArrowheads="1"/>
                          </wps:cNvSpPr>
                          <wps:spPr bwMode="auto">
                            <a:xfrm>
                              <a:off x="35151" y="1468"/>
                              <a:ext cx="234" cy="164"/>
                            </a:xfrm>
                            <a:prstGeom prst="rect">
                              <a:avLst/>
                            </a:prstGeom>
                            <a:noFill/>
                            <a:ln w="9525">
                              <a:noFill/>
                              <a:miter lim="800000"/>
                              <a:headEnd/>
                              <a:tailEnd/>
                            </a:ln>
                          </wps:spPr>
                          <wps:txbx>
                            <w:txbxContent>
                              <w:p w14:paraId="55AE519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60</w:t>
                                </w:r>
                              </w:p>
                            </w:txbxContent>
                          </wps:txbx>
                          <wps:bodyPr wrap="none" lIns="0" tIns="0" rIns="0" bIns="0">
                            <a:spAutoFit/>
                          </wps:bodyPr>
                        </wps:wsp>
                        <wps:wsp>
                          <wps:cNvPr id="335" name="Rectangle 335"/>
                          <wps:cNvSpPr>
                            <a:spLocks noChangeArrowheads="1"/>
                          </wps:cNvSpPr>
                          <wps:spPr bwMode="auto">
                            <a:xfrm>
                              <a:off x="35151" y="794"/>
                              <a:ext cx="234" cy="164"/>
                            </a:xfrm>
                            <a:prstGeom prst="rect">
                              <a:avLst/>
                            </a:prstGeom>
                            <a:noFill/>
                            <a:ln w="9525">
                              <a:noFill/>
                              <a:miter lim="800000"/>
                              <a:headEnd/>
                              <a:tailEnd/>
                            </a:ln>
                          </wps:spPr>
                          <wps:txbx>
                            <w:txbxContent>
                              <w:p w14:paraId="01F6783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80</w:t>
                                </w:r>
                              </w:p>
                            </w:txbxContent>
                          </wps:txbx>
                          <wps:bodyPr wrap="none" lIns="0" tIns="0" rIns="0" bIns="0">
                            <a:spAutoFit/>
                          </wps:bodyPr>
                        </wps:wsp>
                        <wps:wsp>
                          <wps:cNvPr id="336" name="Rectangle 336"/>
                          <wps:cNvSpPr>
                            <a:spLocks noChangeArrowheads="1"/>
                          </wps:cNvSpPr>
                          <wps:spPr bwMode="auto">
                            <a:xfrm>
                              <a:off x="35124" y="121"/>
                              <a:ext cx="272" cy="164"/>
                            </a:xfrm>
                            <a:prstGeom prst="rect">
                              <a:avLst/>
                            </a:prstGeom>
                            <a:noFill/>
                            <a:ln w="9525">
                              <a:noFill/>
                              <a:miter lim="800000"/>
                              <a:headEnd/>
                              <a:tailEnd/>
                            </a:ln>
                          </wps:spPr>
                          <wps:txbx>
                            <w:txbxContent>
                              <w:p w14:paraId="37A202D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100</w:t>
                                </w:r>
                              </w:p>
                            </w:txbxContent>
                          </wps:txbx>
                          <wps:bodyPr wrap="none" lIns="0" tIns="0" rIns="0" bIns="0">
                            <a:spAutoFit/>
                          </wps:bodyPr>
                        </wps:wsp>
                        <wps:wsp>
                          <wps:cNvPr id="337" name="Line 20"/>
                          <wps:cNvCnPr/>
                          <wps:spPr bwMode="auto">
                            <a:xfrm>
                              <a:off x="35395" y="3551"/>
                              <a:ext cx="1" cy="61"/>
                            </a:xfrm>
                            <a:prstGeom prst="line">
                              <a:avLst/>
                            </a:prstGeom>
                            <a:noFill/>
                            <a:ln w="3175">
                              <a:solidFill>
                                <a:srgbClr val="000000"/>
                              </a:solidFill>
                              <a:round/>
                              <a:headEnd/>
                              <a:tailEnd/>
                            </a:ln>
                          </wps:spPr>
                          <wps:bodyPr/>
                        </wps:wsp>
                        <wps:wsp>
                          <wps:cNvPr id="338" name="Line 21"/>
                          <wps:cNvCnPr/>
                          <wps:spPr bwMode="auto">
                            <a:xfrm>
                              <a:off x="36255" y="3551"/>
                              <a:ext cx="1" cy="61"/>
                            </a:xfrm>
                            <a:prstGeom prst="line">
                              <a:avLst/>
                            </a:prstGeom>
                            <a:noFill/>
                            <a:ln w="3175">
                              <a:solidFill>
                                <a:srgbClr val="000000"/>
                              </a:solidFill>
                              <a:round/>
                              <a:headEnd/>
                              <a:tailEnd/>
                            </a:ln>
                          </wps:spPr>
                          <wps:bodyPr/>
                        </wps:wsp>
                        <wps:wsp>
                          <wps:cNvPr id="339" name="Line 22"/>
                          <wps:cNvCnPr/>
                          <wps:spPr bwMode="auto">
                            <a:xfrm>
                              <a:off x="37117" y="3551"/>
                              <a:ext cx="1" cy="61"/>
                            </a:xfrm>
                            <a:prstGeom prst="line">
                              <a:avLst/>
                            </a:prstGeom>
                            <a:noFill/>
                            <a:ln w="3175">
                              <a:solidFill>
                                <a:srgbClr val="000000"/>
                              </a:solidFill>
                              <a:round/>
                              <a:headEnd/>
                              <a:tailEnd/>
                            </a:ln>
                          </wps:spPr>
                          <wps:bodyPr/>
                        </wps:wsp>
                        <wps:wsp>
                          <wps:cNvPr id="340" name="Line 23"/>
                          <wps:cNvCnPr/>
                          <wps:spPr bwMode="auto">
                            <a:xfrm>
                              <a:off x="37977" y="3551"/>
                              <a:ext cx="1" cy="61"/>
                            </a:xfrm>
                            <a:prstGeom prst="line">
                              <a:avLst/>
                            </a:prstGeom>
                            <a:noFill/>
                            <a:ln w="3175">
                              <a:solidFill>
                                <a:srgbClr val="000000"/>
                              </a:solidFill>
                              <a:round/>
                              <a:headEnd/>
                              <a:tailEnd/>
                            </a:ln>
                          </wps:spPr>
                          <wps:bodyPr/>
                        </wps:wsp>
                        <wps:wsp>
                          <wps:cNvPr id="341" name="Line 24"/>
                          <wps:cNvCnPr/>
                          <wps:spPr bwMode="auto">
                            <a:xfrm>
                              <a:off x="38836" y="3551"/>
                              <a:ext cx="1" cy="61"/>
                            </a:xfrm>
                            <a:prstGeom prst="line">
                              <a:avLst/>
                            </a:prstGeom>
                            <a:noFill/>
                            <a:ln w="3175">
                              <a:solidFill>
                                <a:srgbClr val="000000"/>
                              </a:solidFill>
                              <a:round/>
                              <a:headEnd/>
                              <a:tailEnd/>
                            </a:ln>
                          </wps:spPr>
                          <wps:bodyPr/>
                        </wps:wsp>
                        <wps:wsp>
                          <wps:cNvPr id="342" name="Line 25"/>
                          <wps:cNvCnPr/>
                          <wps:spPr bwMode="auto">
                            <a:xfrm>
                              <a:off x="39698" y="3551"/>
                              <a:ext cx="1" cy="61"/>
                            </a:xfrm>
                            <a:prstGeom prst="line">
                              <a:avLst/>
                            </a:prstGeom>
                            <a:noFill/>
                            <a:ln w="3175">
                              <a:solidFill>
                                <a:srgbClr val="000000"/>
                              </a:solidFill>
                              <a:round/>
                              <a:headEnd/>
                              <a:tailEnd/>
                            </a:ln>
                          </wps:spPr>
                          <wps:bodyPr/>
                        </wps:wsp>
                        <wps:wsp>
                          <wps:cNvPr id="343" name="Line 26"/>
                          <wps:cNvCnPr/>
                          <wps:spPr bwMode="auto">
                            <a:xfrm>
                              <a:off x="40558" y="3551"/>
                              <a:ext cx="1" cy="61"/>
                            </a:xfrm>
                            <a:prstGeom prst="line">
                              <a:avLst/>
                            </a:prstGeom>
                            <a:noFill/>
                            <a:ln w="3175">
                              <a:solidFill>
                                <a:srgbClr val="000000"/>
                              </a:solidFill>
                              <a:round/>
                              <a:headEnd/>
                              <a:tailEnd/>
                            </a:ln>
                          </wps:spPr>
                          <wps:bodyPr/>
                        </wps:wsp>
                        <wps:wsp>
                          <wps:cNvPr id="344" name="Rectangle 344"/>
                          <wps:cNvSpPr>
                            <a:spLocks noChangeArrowheads="1"/>
                          </wps:cNvSpPr>
                          <wps:spPr bwMode="auto">
                            <a:xfrm>
                              <a:off x="37428" y="3765"/>
                              <a:ext cx="1732" cy="164"/>
                            </a:xfrm>
                            <a:prstGeom prst="rect">
                              <a:avLst/>
                            </a:prstGeom>
                            <a:noFill/>
                            <a:ln w="9525">
                              <a:noFill/>
                              <a:miter lim="800000"/>
                              <a:headEnd/>
                              <a:tailEnd/>
                            </a:ln>
                          </wps:spPr>
                          <wps:txbx>
                            <w:txbxContent>
                              <w:p w14:paraId="65502F8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nl-NL"/>
                                  </w:rPr>
                                  <w:t>Maanden sinds randomisatie</w:t>
                                </w:r>
                              </w:p>
                            </w:txbxContent>
                          </wps:txbx>
                          <wps:bodyPr wrap="none" lIns="0" tIns="0" rIns="0" bIns="0">
                            <a:spAutoFit/>
                          </wps:bodyPr>
                        </wps:wsp>
                        <wps:wsp>
                          <wps:cNvPr id="345" name="Rectangle 345"/>
                          <wps:cNvSpPr>
                            <a:spLocks noChangeArrowheads="1"/>
                          </wps:cNvSpPr>
                          <wps:spPr bwMode="auto">
                            <a:xfrm>
                              <a:off x="35369" y="3632"/>
                              <a:ext cx="85" cy="164"/>
                            </a:xfrm>
                            <a:prstGeom prst="rect">
                              <a:avLst/>
                            </a:prstGeom>
                            <a:noFill/>
                            <a:ln w="9525">
                              <a:noFill/>
                              <a:miter lim="800000"/>
                              <a:headEnd/>
                              <a:tailEnd/>
                            </a:ln>
                          </wps:spPr>
                          <wps:txbx>
                            <w:txbxContent>
                              <w:p w14:paraId="217BF46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0</w:t>
                                </w:r>
                              </w:p>
                            </w:txbxContent>
                          </wps:txbx>
                          <wps:bodyPr wrap="none" lIns="0" tIns="0" rIns="0" bIns="0">
                            <a:spAutoFit/>
                          </wps:bodyPr>
                        </wps:wsp>
                        <wps:wsp>
                          <wps:cNvPr id="346" name="Rectangle 346"/>
                          <wps:cNvSpPr>
                            <a:spLocks noChangeArrowheads="1"/>
                          </wps:cNvSpPr>
                          <wps:spPr bwMode="auto">
                            <a:xfrm>
                              <a:off x="36231" y="3632"/>
                              <a:ext cx="85" cy="164"/>
                            </a:xfrm>
                            <a:prstGeom prst="rect">
                              <a:avLst/>
                            </a:prstGeom>
                            <a:noFill/>
                            <a:ln w="9525">
                              <a:noFill/>
                              <a:miter lim="800000"/>
                              <a:headEnd/>
                              <a:tailEnd/>
                            </a:ln>
                          </wps:spPr>
                          <wps:txbx>
                            <w:txbxContent>
                              <w:p w14:paraId="0FA4622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3</w:t>
                                </w:r>
                              </w:p>
                            </w:txbxContent>
                          </wps:txbx>
                          <wps:bodyPr wrap="none" lIns="0" tIns="0" rIns="0" bIns="0">
                            <a:spAutoFit/>
                          </wps:bodyPr>
                        </wps:wsp>
                        <wps:wsp>
                          <wps:cNvPr id="347" name="Rectangle 347"/>
                          <wps:cNvSpPr>
                            <a:spLocks noChangeArrowheads="1"/>
                          </wps:cNvSpPr>
                          <wps:spPr bwMode="auto">
                            <a:xfrm>
                              <a:off x="37091" y="3632"/>
                              <a:ext cx="85" cy="164"/>
                            </a:xfrm>
                            <a:prstGeom prst="rect">
                              <a:avLst/>
                            </a:prstGeom>
                            <a:noFill/>
                            <a:ln w="9525">
                              <a:noFill/>
                              <a:miter lim="800000"/>
                              <a:headEnd/>
                              <a:tailEnd/>
                            </a:ln>
                          </wps:spPr>
                          <wps:txbx>
                            <w:txbxContent>
                              <w:p w14:paraId="55645C6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6</w:t>
                                </w:r>
                              </w:p>
                            </w:txbxContent>
                          </wps:txbx>
                          <wps:bodyPr wrap="none" lIns="0" tIns="0" rIns="0" bIns="0">
                            <a:spAutoFit/>
                          </wps:bodyPr>
                        </wps:wsp>
                        <wps:wsp>
                          <wps:cNvPr id="348" name="Rectangle 348"/>
                          <wps:cNvSpPr>
                            <a:spLocks noChangeArrowheads="1"/>
                          </wps:cNvSpPr>
                          <wps:spPr bwMode="auto">
                            <a:xfrm>
                              <a:off x="37950" y="3632"/>
                              <a:ext cx="85" cy="164"/>
                            </a:xfrm>
                            <a:prstGeom prst="rect">
                              <a:avLst/>
                            </a:prstGeom>
                            <a:noFill/>
                            <a:ln w="9525">
                              <a:noFill/>
                              <a:miter lim="800000"/>
                              <a:headEnd/>
                              <a:tailEnd/>
                            </a:ln>
                          </wps:spPr>
                          <wps:txbx>
                            <w:txbxContent>
                              <w:p w14:paraId="4D6FB84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9</w:t>
                                </w:r>
                              </w:p>
                            </w:txbxContent>
                          </wps:txbx>
                          <wps:bodyPr wrap="none" lIns="0" tIns="0" rIns="0" bIns="0">
                            <a:spAutoFit/>
                          </wps:bodyPr>
                        </wps:wsp>
                        <wps:wsp>
                          <wps:cNvPr id="349" name="Rectangle 349"/>
                          <wps:cNvSpPr>
                            <a:spLocks noChangeArrowheads="1"/>
                          </wps:cNvSpPr>
                          <wps:spPr bwMode="auto">
                            <a:xfrm>
                              <a:off x="38786" y="3632"/>
                              <a:ext cx="159" cy="164"/>
                            </a:xfrm>
                            <a:prstGeom prst="rect">
                              <a:avLst/>
                            </a:prstGeom>
                            <a:noFill/>
                            <a:ln w="9525">
                              <a:noFill/>
                              <a:miter lim="800000"/>
                              <a:headEnd/>
                              <a:tailEnd/>
                            </a:ln>
                          </wps:spPr>
                          <wps:txbx>
                            <w:txbxContent>
                              <w:p w14:paraId="1D61193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12</w:t>
                                </w:r>
                              </w:p>
                            </w:txbxContent>
                          </wps:txbx>
                          <wps:bodyPr wrap="none" lIns="0" tIns="0" rIns="0" bIns="0">
                            <a:spAutoFit/>
                          </wps:bodyPr>
                        </wps:wsp>
                        <wps:wsp>
                          <wps:cNvPr id="350" name="Rectangle 350"/>
                          <wps:cNvSpPr>
                            <a:spLocks noChangeArrowheads="1"/>
                          </wps:cNvSpPr>
                          <wps:spPr bwMode="auto">
                            <a:xfrm>
                              <a:off x="39646" y="3632"/>
                              <a:ext cx="159" cy="164"/>
                            </a:xfrm>
                            <a:prstGeom prst="rect">
                              <a:avLst/>
                            </a:prstGeom>
                            <a:noFill/>
                            <a:ln w="9525">
                              <a:noFill/>
                              <a:miter lim="800000"/>
                              <a:headEnd/>
                              <a:tailEnd/>
                            </a:ln>
                          </wps:spPr>
                          <wps:txbx>
                            <w:txbxContent>
                              <w:p w14:paraId="1F91E01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15</w:t>
                                </w:r>
                              </w:p>
                            </w:txbxContent>
                          </wps:txbx>
                          <wps:bodyPr wrap="none" lIns="0" tIns="0" rIns="0" bIns="0">
                            <a:spAutoFit/>
                          </wps:bodyPr>
                        </wps:wsp>
                        <wps:wsp>
                          <wps:cNvPr id="351" name="Rectangle 351"/>
                          <wps:cNvSpPr>
                            <a:spLocks noChangeArrowheads="1"/>
                          </wps:cNvSpPr>
                          <wps:spPr bwMode="auto">
                            <a:xfrm>
                              <a:off x="40508" y="3632"/>
                              <a:ext cx="159" cy="164"/>
                            </a:xfrm>
                            <a:prstGeom prst="rect">
                              <a:avLst/>
                            </a:prstGeom>
                            <a:noFill/>
                            <a:ln w="9525">
                              <a:noFill/>
                              <a:miter lim="800000"/>
                              <a:headEnd/>
                              <a:tailEnd/>
                            </a:ln>
                          </wps:spPr>
                          <wps:txbx>
                            <w:txbxContent>
                              <w:p w14:paraId="0603212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18</w:t>
                                </w:r>
                              </w:p>
                            </w:txbxContent>
                          </wps:txbx>
                          <wps:bodyPr wrap="none" lIns="0" tIns="0" rIns="0" bIns="0">
                            <a:spAutoFit/>
                          </wps:bodyPr>
                        </wps:wsp>
                        <wps:wsp>
                          <wps:cNvPr id="352" name="Rectangle 352"/>
                          <wps:cNvSpPr>
                            <a:spLocks noChangeArrowheads="1"/>
                          </wps:cNvSpPr>
                          <wps:spPr bwMode="auto">
                            <a:xfrm>
                              <a:off x="34951" y="3869"/>
                              <a:ext cx="173" cy="150"/>
                            </a:xfrm>
                            <a:prstGeom prst="rect">
                              <a:avLst/>
                            </a:prstGeom>
                            <a:noFill/>
                            <a:ln w="9525">
                              <a:noFill/>
                              <a:miter lim="800000"/>
                              <a:headEnd/>
                              <a:tailEnd/>
                            </a:ln>
                          </wps:spPr>
                          <wps:txbx>
                            <w:txbxContent>
                              <w:p w14:paraId="36F1343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AA</w:t>
                                </w:r>
                              </w:p>
                            </w:txbxContent>
                          </wps:txbx>
                          <wps:bodyPr wrap="none" lIns="0" tIns="0" rIns="0" bIns="0">
                            <a:spAutoFit/>
                          </wps:bodyPr>
                        </wps:wsp>
                        <wps:wsp>
                          <wps:cNvPr id="353" name="Rectangle 353"/>
                          <wps:cNvSpPr>
                            <a:spLocks noChangeArrowheads="1"/>
                          </wps:cNvSpPr>
                          <wps:spPr bwMode="auto">
                            <a:xfrm>
                              <a:off x="34951" y="3999"/>
                              <a:ext cx="452" cy="150"/>
                            </a:xfrm>
                            <a:prstGeom prst="rect">
                              <a:avLst/>
                            </a:prstGeom>
                            <a:noFill/>
                            <a:ln w="9525">
                              <a:noFill/>
                              <a:miter lim="800000"/>
                              <a:headEnd/>
                              <a:tailEnd/>
                            </a:ln>
                          </wps:spPr>
                          <wps:txbx>
                            <w:txbxContent>
                              <w:p w14:paraId="29EB13C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Placebo</w:t>
                                </w:r>
                              </w:p>
                            </w:txbxContent>
                          </wps:txbx>
                          <wps:bodyPr wrap="none" lIns="0" tIns="0" rIns="0" bIns="0">
                            <a:spAutoFit/>
                          </wps:bodyPr>
                        </wps:wsp>
                        <wps:wsp>
                          <wps:cNvPr id="354" name="Rectangle 354"/>
                          <wps:cNvSpPr>
                            <a:spLocks noChangeArrowheads="1"/>
                          </wps:cNvSpPr>
                          <wps:spPr bwMode="auto">
                            <a:xfrm>
                              <a:off x="35393" y="3997"/>
                              <a:ext cx="214" cy="150"/>
                            </a:xfrm>
                            <a:prstGeom prst="rect">
                              <a:avLst/>
                            </a:prstGeom>
                            <a:noFill/>
                            <a:ln w="9525">
                              <a:noFill/>
                              <a:miter lim="800000"/>
                              <a:headEnd/>
                              <a:tailEnd/>
                            </a:ln>
                          </wps:spPr>
                          <wps:txbx>
                            <w:txbxContent>
                              <w:p w14:paraId="0D5B5E0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542</w:t>
                                </w:r>
                              </w:p>
                            </w:txbxContent>
                          </wps:txbx>
                          <wps:bodyPr wrap="none" lIns="0" tIns="0" rIns="0" bIns="0">
                            <a:spAutoFit/>
                          </wps:bodyPr>
                        </wps:wsp>
                        <wps:wsp>
                          <wps:cNvPr id="355" name="Rectangle 355"/>
                          <wps:cNvSpPr>
                            <a:spLocks noChangeArrowheads="1"/>
                          </wps:cNvSpPr>
                          <wps:spPr bwMode="auto">
                            <a:xfrm>
                              <a:off x="36191" y="3997"/>
                              <a:ext cx="214" cy="150"/>
                            </a:xfrm>
                            <a:prstGeom prst="rect">
                              <a:avLst/>
                            </a:prstGeom>
                            <a:noFill/>
                            <a:ln w="9525">
                              <a:noFill/>
                              <a:miter lim="800000"/>
                              <a:headEnd/>
                              <a:tailEnd/>
                            </a:ln>
                          </wps:spPr>
                          <wps:txbx>
                            <w:txbxContent>
                              <w:p w14:paraId="6FC26CA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400</w:t>
                                </w:r>
                              </w:p>
                            </w:txbxContent>
                          </wps:txbx>
                          <wps:bodyPr wrap="none" lIns="0" tIns="0" rIns="0" bIns="0">
                            <a:spAutoFit/>
                          </wps:bodyPr>
                        </wps:wsp>
                        <wps:wsp>
                          <wps:cNvPr id="356" name="Rectangle 356"/>
                          <wps:cNvSpPr>
                            <a:spLocks noChangeArrowheads="1"/>
                          </wps:cNvSpPr>
                          <wps:spPr bwMode="auto">
                            <a:xfrm>
                              <a:off x="37050" y="3997"/>
                              <a:ext cx="214" cy="150"/>
                            </a:xfrm>
                            <a:prstGeom prst="rect">
                              <a:avLst/>
                            </a:prstGeom>
                            <a:noFill/>
                            <a:ln w="9525">
                              <a:noFill/>
                              <a:miter lim="800000"/>
                              <a:headEnd/>
                              <a:tailEnd/>
                            </a:ln>
                          </wps:spPr>
                          <wps:txbx>
                            <w:txbxContent>
                              <w:p w14:paraId="5617977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204</w:t>
                                </w:r>
                              </w:p>
                            </w:txbxContent>
                          </wps:txbx>
                          <wps:bodyPr wrap="none" lIns="0" tIns="0" rIns="0" bIns="0">
                            <a:spAutoFit/>
                          </wps:bodyPr>
                        </wps:wsp>
                        <wps:wsp>
                          <wps:cNvPr id="357" name="Rectangle 357"/>
                          <wps:cNvSpPr>
                            <a:spLocks noChangeArrowheads="1"/>
                          </wps:cNvSpPr>
                          <wps:spPr bwMode="auto">
                            <a:xfrm>
                              <a:off x="37931" y="3997"/>
                              <a:ext cx="146" cy="150"/>
                            </a:xfrm>
                            <a:prstGeom prst="rect">
                              <a:avLst/>
                            </a:prstGeom>
                            <a:noFill/>
                            <a:ln w="9525">
                              <a:noFill/>
                              <a:miter lim="800000"/>
                              <a:headEnd/>
                              <a:tailEnd/>
                            </a:ln>
                          </wps:spPr>
                          <wps:txbx>
                            <w:txbxContent>
                              <w:p w14:paraId="1411BE8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90</w:t>
                                </w:r>
                              </w:p>
                            </w:txbxContent>
                          </wps:txbx>
                          <wps:bodyPr wrap="none" lIns="0" tIns="0" rIns="0" bIns="0">
                            <a:spAutoFit/>
                          </wps:bodyPr>
                        </wps:wsp>
                        <wps:wsp>
                          <wps:cNvPr id="358" name="Rectangle 358"/>
                          <wps:cNvSpPr>
                            <a:spLocks noChangeArrowheads="1"/>
                          </wps:cNvSpPr>
                          <wps:spPr bwMode="auto">
                            <a:xfrm>
                              <a:off x="38793" y="3997"/>
                              <a:ext cx="146" cy="150"/>
                            </a:xfrm>
                            <a:prstGeom prst="rect">
                              <a:avLst/>
                            </a:prstGeom>
                            <a:noFill/>
                            <a:ln w="9525">
                              <a:noFill/>
                              <a:miter lim="800000"/>
                              <a:headEnd/>
                              <a:tailEnd/>
                            </a:ln>
                          </wps:spPr>
                          <wps:txbx>
                            <w:txbxContent>
                              <w:p w14:paraId="047D644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30</w:t>
                                </w:r>
                              </w:p>
                            </w:txbxContent>
                          </wps:txbx>
                          <wps:bodyPr wrap="none" lIns="0" tIns="0" rIns="0" bIns="0">
                            <a:spAutoFit/>
                          </wps:bodyPr>
                        </wps:wsp>
                        <wps:wsp>
                          <wps:cNvPr id="359" name="Rectangle 359"/>
                          <wps:cNvSpPr>
                            <a:spLocks noChangeArrowheads="1"/>
                          </wps:cNvSpPr>
                          <wps:spPr bwMode="auto">
                            <a:xfrm>
                              <a:off x="39674" y="3997"/>
                              <a:ext cx="78" cy="150"/>
                            </a:xfrm>
                            <a:prstGeom prst="rect">
                              <a:avLst/>
                            </a:prstGeom>
                            <a:noFill/>
                            <a:ln w="9525">
                              <a:noFill/>
                              <a:miter lim="800000"/>
                              <a:headEnd/>
                              <a:tailEnd/>
                            </a:ln>
                          </wps:spPr>
                          <wps:txbx>
                            <w:txbxContent>
                              <w:p w14:paraId="1ADDD49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w:t>
                                </w:r>
                              </w:p>
                            </w:txbxContent>
                          </wps:txbx>
                          <wps:bodyPr wrap="none" lIns="0" tIns="0" rIns="0" bIns="0">
                            <a:spAutoFit/>
                          </wps:bodyPr>
                        </wps:wsp>
                        <wps:wsp>
                          <wps:cNvPr id="360" name="Rectangle 360"/>
                          <wps:cNvSpPr>
                            <a:spLocks noChangeArrowheads="1"/>
                          </wps:cNvSpPr>
                          <wps:spPr bwMode="auto">
                            <a:xfrm>
                              <a:off x="40537" y="3997"/>
                              <a:ext cx="78" cy="150"/>
                            </a:xfrm>
                            <a:prstGeom prst="rect">
                              <a:avLst/>
                            </a:prstGeom>
                            <a:noFill/>
                            <a:ln w="9525">
                              <a:noFill/>
                              <a:miter lim="800000"/>
                              <a:headEnd/>
                              <a:tailEnd/>
                            </a:ln>
                          </wps:spPr>
                          <wps:txbx>
                            <w:txbxContent>
                              <w:p w14:paraId="68D8C59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0</w:t>
                                </w:r>
                              </w:p>
                            </w:txbxContent>
                          </wps:txbx>
                          <wps:bodyPr wrap="none" lIns="0" tIns="0" rIns="0" bIns="0">
                            <a:spAutoFit/>
                          </wps:bodyPr>
                        </wps:wsp>
                        <wps:wsp>
                          <wps:cNvPr id="361" name="Rectangle 361"/>
                          <wps:cNvSpPr>
                            <a:spLocks noChangeArrowheads="1"/>
                          </wps:cNvSpPr>
                          <wps:spPr bwMode="auto">
                            <a:xfrm>
                              <a:off x="35393" y="3869"/>
                              <a:ext cx="214" cy="150"/>
                            </a:xfrm>
                            <a:prstGeom prst="rect">
                              <a:avLst/>
                            </a:prstGeom>
                            <a:noFill/>
                            <a:ln w="9525">
                              <a:noFill/>
                              <a:miter lim="800000"/>
                              <a:headEnd/>
                              <a:tailEnd/>
                            </a:ln>
                          </wps:spPr>
                          <wps:txbx>
                            <w:txbxContent>
                              <w:p w14:paraId="0ED67F5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546</w:t>
                                </w:r>
                              </w:p>
                            </w:txbxContent>
                          </wps:txbx>
                          <wps:bodyPr wrap="none" lIns="0" tIns="0" rIns="0" bIns="0">
                            <a:spAutoFit/>
                          </wps:bodyPr>
                        </wps:wsp>
                        <wps:wsp>
                          <wps:cNvPr id="362" name="Rectangle 362"/>
                          <wps:cNvSpPr>
                            <a:spLocks noChangeArrowheads="1"/>
                          </wps:cNvSpPr>
                          <wps:spPr bwMode="auto">
                            <a:xfrm>
                              <a:off x="36191" y="3869"/>
                              <a:ext cx="214" cy="150"/>
                            </a:xfrm>
                            <a:prstGeom prst="rect">
                              <a:avLst/>
                            </a:prstGeom>
                            <a:noFill/>
                            <a:ln w="9525">
                              <a:noFill/>
                              <a:miter lim="800000"/>
                              <a:headEnd/>
                              <a:tailEnd/>
                            </a:ln>
                          </wps:spPr>
                          <wps:txbx>
                            <w:txbxContent>
                              <w:p w14:paraId="1B4520C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489</w:t>
                                </w:r>
                              </w:p>
                            </w:txbxContent>
                          </wps:txbx>
                          <wps:bodyPr wrap="none" lIns="0" tIns="0" rIns="0" bIns="0">
                            <a:spAutoFit/>
                          </wps:bodyPr>
                        </wps:wsp>
                        <wps:wsp>
                          <wps:cNvPr id="363" name="Rectangle 363"/>
                          <wps:cNvSpPr>
                            <a:spLocks noChangeArrowheads="1"/>
                          </wps:cNvSpPr>
                          <wps:spPr bwMode="auto">
                            <a:xfrm>
                              <a:off x="37050" y="3869"/>
                              <a:ext cx="214" cy="150"/>
                            </a:xfrm>
                            <a:prstGeom prst="rect">
                              <a:avLst/>
                            </a:prstGeom>
                            <a:noFill/>
                            <a:ln w="9525">
                              <a:noFill/>
                              <a:miter lim="800000"/>
                              <a:headEnd/>
                              <a:tailEnd/>
                            </a:ln>
                          </wps:spPr>
                          <wps:txbx>
                            <w:txbxContent>
                              <w:p w14:paraId="7777C46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340</w:t>
                                </w:r>
                              </w:p>
                            </w:txbxContent>
                          </wps:txbx>
                          <wps:bodyPr wrap="none" lIns="0" tIns="0" rIns="0" bIns="0">
                            <a:spAutoFit/>
                          </wps:bodyPr>
                        </wps:wsp>
                        <wps:wsp>
                          <wps:cNvPr id="364" name="Rectangle 364"/>
                          <wps:cNvSpPr>
                            <a:spLocks noChangeArrowheads="1"/>
                          </wps:cNvSpPr>
                          <wps:spPr bwMode="auto">
                            <a:xfrm>
                              <a:off x="37910" y="3869"/>
                              <a:ext cx="214" cy="150"/>
                            </a:xfrm>
                            <a:prstGeom prst="rect">
                              <a:avLst/>
                            </a:prstGeom>
                            <a:noFill/>
                            <a:ln w="9525">
                              <a:noFill/>
                              <a:miter lim="800000"/>
                              <a:headEnd/>
                              <a:tailEnd/>
                            </a:ln>
                          </wps:spPr>
                          <wps:txbx>
                            <w:txbxContent>
                              <w:p w14:paraId="18276A6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164</w:t>
                                </w:r>
                              </w:p>
                            </w:txbxContent>
                          </wps:txbx>
                          <wps:bodyPr wrap="none" lIns="0" tIns="0" rIns="0" bIns="0">
                            <a:spAutoFit/>
                          </wps:bodyPr>
                        </wps:wsp>
                        <wps:wsp>
                          <wps:cNvPr id="365" name="Rectangle 365"/>
                          <wps:cNvSpPr>
                            <a:spLocks noChangeArrowheads="1"/>
                          </wps:cNvSpPr>
                          <wps:spPr bwMode="auto">
                            <a:xfrm>
                              <a:off x="38793" y="3869"/>
                              <a:ext cx="146" cy="150"/>
                            </a:xfrm>
                            <a:prstGeom prst="rect">
                              <a:avLst/>
                            </a:prstGeom>
                            <a:noFill/>
                            <a:ln w="9525">
                              <a:noFill/>
                              <a:miter lim="800000"/>
                              <a:headEnd/>
                              <a:tailEnd/>
                            </a:ln>
                          </wps:spPr>
                          <wps:txbx>
                            <w:txbxContent>
                              <w:p w14:paraId="2E167D5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46</w:t>
                                </w:r>
                              </w:p>
                            </w:txbxContent>
                          </wps:txbx>
                          <wps:bodyPr wrap="none" lIns="0" tIns="0" rIns="0" bIns="0">
                            <a:spAutoFit/>
                          </wps:bodyPr>
                        </wps:wsp>
                        <wps:wsp>
                          <wps:cNvPr id="366" name="Rectangle 366"/>
                          <wps:cNvSpPr>
                            <a:spLocks noChangeArrowheads="1"/>
                          </wps:cNvSpPr>
                          <wps:spPr bwMode="auto">
                            <a:xfrm>
                              <a:off x="39653" y="3869"/>
                              <a:ext cx="146" cy="150"/>
                            </a:xfrm>
                            <a:prstGeom prst="rect">
                              <a:avLst/>
                            </a:prstGeom>
                            <a:noFill/>
                            <a:ln w="9525">
                              <a:noFill/>
                              <a:miter lim="800000"/>
                              <a:headEnd/>
                              <a:tailEnd/>
                            </a:ln>
                          </wps:spPr>
                          <wps:txbx>
                            <w:txbxContent>
                              <w:p w14:paraId="55C9FE5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12</w:t>
                                </w:r>
                              </w:p>
                            </w:txbxContent>
                          </wps:txbx>
                          <wps:bodyPr wrap="none" lIns="0" tIns="0" rIns="0" bIns="0">
                            <a:spAutoFit/>
                          </wps:bodyPr>
                        </wps:wsp>
                        <wps:wsp>
                          <wps:cNvPr id="367" name="Rectangle 367"/>
                          <wps:cNvSpPr>
                            <a:spLocks noChangeArrowheads="1"/>
                          </wps:cNvSpPr>
                          <wps:spPr bwMode="auto">
                            <a:xfrm>
                              <a:off x="40537" y="3869"/>
                              <a:ext cx="78" cy="150"/>
                            </a:xfrm>
                            <a:prstGeom prst="rect">
                              <a:avLst/>
                            </a:prstGeom>
                            <a:noFill/>
                            <a:ln w="9525">
                              <a:noFill/>
                              <a:miter lim="800000"/>
                              <a:headEnd/>
                              <a:tailEnd/>
                            </a:ln>
                          </wps:spPr>
                          <wps:txbx>
                            <w:txbxContent>
                              <w:p w14:paraId="7B16AF0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0</w:t>
                                </w:r>
                              </w:p>
                            </w:txbxContent>
                          </wps:txbx>
                          <wps:bodyPr wrap="none" lIns="0" tIns="0" rIns="0" bIns="0">
                            <a:spAutoFit/>
                          </wps:bodyPr>
                        </wps:wsp>
                        <wps:wsp>
                          <wps:cNvPr id="368" name="Rectangle 368"/>
                          <wps:cNvSpPr>
                            <a:spLocks noChangeArrowheads="1"/>
                          </wps:cNvSpPr>
                          <wps:spPr bwMode="auto">
                            <a:xfrm>
                              <a:off x="37459" y="4149"/>
                              <a:ext cx="497" cy="164"/>
                            </a:xfrm>
                            <a:prstGeom prst="rect">
                              <a:avLst/>
                            </a:prstGeom>
                            <a:noFill/>
                            <a:ln w="9525">
                              <a:noFill/>
                              <a:miter lim="800000"/>
                              <a:headEnd/>
                              <a:tailEnd/>
                            </a:ln>
                          </wps:spPr>
                          <wps:txbx>
                            <w:txbxContent>
                              <w:p w14:paraId="0B504D4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Placebo</w:t>
                                </w:r>
                              </w:p>
                            </w:txbxContent>
                          </wps:txbx>
                          <wps:bodyPr wrap="none" lIns="0" tIns="0" rIns="0" bIns="0">
                            <a:spAutoFit/>
                          </wps:bodyPr>
                        </wps:wsp>
                        <wps:wsp>
                          <wps:cNvPr id="369" name="Rectangle 369"/>
                          <wps:cNvSpPr>
                            <a:spLocks noChangeArrowheads="1"/>
                          </wps:cNvSpPr>
                          <wps:spPr bwMode="auto">
                            <a:xfrm>
                              <a:off x="38072" y="4149"/>
                              <a:ext cx="189" cy="164"/>
                            </a:xfrm>
                            <a:prstGeom prst="rect">
                              <a:avLst/>
                            </a:prstGeom>
                            <a:noFill/>
                            <a:ln w="9525">
                              <a:noFill/>
                              <a:miter lim="800000"/>
                              <a:headEnd/>
                              <a:tailEnd/>
                            </a:ln>
                          </wps:spPr>
                          <wps:txbx>
                            <w:txbxContent>
                              <w:p w14:paraId="17F119F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AA</w:t>
                                </w:r>
                              </w:p>
                            </w:txbxContent>
                          </wps:txbx>
                          <wps:bodyPr wrap="none" lIns="0" tIns="0" rIns="0" bIns="0">
                            <a:spAutoFit/>
                          </wps:bodyPr>
                        </wps:wsp>
                        <wps:wsp>
                          <wps:cNvPr id="370" name="Line 53"/>
                          <wps:cNvCnPr/>
                          <wps:spPr bwMode="auto">
                            <a:xfrm>
                              <a:off x="37252" y="4187"/>
                              <a:ext cx="22" cy="1"/>
                            </a:xfrm>
                            <a:prstGeom prst="line">
                              <a:avLst/>
                            </a:prstGeom>
                            <a:noFill/>
                            <a:ln w="3175">
                              <a:solidFill>
                                <a:srgbClr val="000000"/>
                              </a:solidFill>
                              <a:round/>
                              <a:headEnd/>
                              <a:tailEnd/>
                            </a:ln>
                          </wps:spPr>
                          <wps:bodyPr/>
                        </wps:wsp>
                        <wps:wsp>
                          <wps:cNvPr id="371" name="Line 54"/>
                          <wps:cNvCnPr/>
                          <wps:spPr bwMode="auto">
                            <a:xfrm>
                              <a:off x="37283" y="4187"/>
                              <a:ext cx="21" cy="1"/>
                            </a:xfrm>
                            <a:prstGeom prst="line">
                              <a:avLst/>
                            </a:prstGeom>
                            <a:noFill/>
                            <a:ln w="3175">
                              <a:solidFill>
                                <a:srgbClr val="000000"/>
                              </a:solidFill>
                              <a:round/>
                              <a:headEnd/>
                              <a:tailEnd/>
                            </a:ln>
                          </wps:spPr>
                          <wps:bodyPr/>
                        </wps:wsp>
                        <wps:wsp>
                          <wps:cNvPr id="372" name="Line 55"/>
                          <wps:cNvCnPr/>
                          <wps:spPr bwMode="auto">
                            <a:xfrm>
                              <a:off x="37314" y="4187"/>
                              <a:ext cx="21" cy="1"/>
                            </a:xfrm>
                            <a:prstGeom prst="line">
                              <a:avLst/>
                            </a:prstGeom>
                            <a:noFill/>
                            <a:ln w="3175">
                              <a:solidFill>
                                <a:srgbClr val="000000"/>
                              </a:solidFill>
                              <a:round/>
                              <a:headEnd/>
                              <a:tailEnd/>
                            </a:ln>
                          </wps:spPr>
                          <wps:bodyPr/>
                        </wps:wsp>
                        <wps:wsp>
                          <wps:cNvPr id="373" name="Line 56"/>
                          <wps:cNvCnPr/>
                          <wps:spPr bwMode="auto">
                            <a:xfrm>
                              <a:off x="37345" y="4187"/>
                              <a:ext cx="21" cy="1"/>
                            </a:xfrm>
                            <a:prstGeom prst="line">
                              <a:avLst/>
                            </a:prstGeom>
                            <a:noFill/>
                            <a:ln w="3175">
                              <a:solidFill>
                                <a:srgbClr val="000000"/>
                              </a:solidFill>
                              <a:round/>
                              <a:headEnd/>
                              <a:tailEnd/>
                            </a:ln>
                          </wps:spPr>
                          <wps:bodyPr/>
                        </wps:wsp>
                        <wps:wsp>
                          <wps:cNvPr id="374" name="Line 57"/>
                          <wps:cNvCnPr/>
                          <wps:spPr bwMode="auto">
                            <a:xfrm>
                              <a:off x="37376" y="4187"/>
                              <a:ext cx="21" cy="1"/>
                            </a:xfrm>
                            <a:prstGeom prst="line">
                              <a:avLst/>
                            </a:prstGeom>
                            <a:noFill/>
                            <a:ln w="3175">
                              <a:solidFill>
                                <a:srgbClr val="000000"/>
                              </a:solidFill>
                              <a:round/>
                              <a:headEnd/>
                              <a:tailEnd/>
                            </a:ln>
                          </wps:spPr>
                          <wps:bodyPr/>
                        </wps:wsp>
                        <wps:wsp>
                          <wps:cNvPr id="375" name="Line 58"/>
                          <wps:cNvCnPr/>
                          <wps:spPr bwMode="auto">
                            <a:xfrm>
                              <a:off x="37407" y="4187"/>
                              <a:ext cx="21" cy="1"/>
                            </a:xfrm>
                            <a:prstGeom prst="line">
                              <a:avLst/>
                            </a:prstGeom>
                            <a:noFill/>
                            <a:ln w="3175">
                              <a:solidFill>
                                <a:srgbClr val="000000"/>
                              </a:solidFill>
                              <a:round/>
                              <a:headEnd/>
                              <a:tailEnd/>
                            </a:ln>
                          </wps:spPr>
                          <wps:bodyPr/>
                        </wps:wsp>
                        <wps:wsp>
                          <wps:cNvPr id="376" name="Line 59"/>
                          <wps:cNvCnPr/>
                          <wps:spPr bwMode="auto">
                            <a:xfrm>
                              <a:off x="37437" y="4187"/>
                              <a:ext cx="3" cy="1"/>
                            </a:xfrm>
                            <a:prstGeom prst="line">
                              <a:avLst/>
                            </a:prstGeom>
                            <a:noFill/>
                            <a:ln w="3175">
                              <a:solidFill>
                                <a:srgbClr val="000000"/>
                              </a:solidFill>
                              <a:round/>
                              <a:headEnd/>
                              <a:tailEnd/>
                            </a:ln>
                          </wps:spPr>
                          <wps:bodyPr/>
                        </wps:wsp>
                        <wps:wsp>
                          <wps:cNvPr id="377" name="Line 60"/>
                          <wps:cNvCnPr/>
                          <wps:spPr bwMode="auto">
                            <a:xfrm>
                              <a:off x="37867" y="4187"/>
                              <a:ext cx="188" cy="1"/>
                            </a:xfrm>
                            <a:prstGeom prst="line">
                              <a:avLst/>
                            </a:prstGeom>
                            <a:noFill/>
                            <a:ln w="3175">
                              <a:solidFill>
                                <a:srgbClr val="000000"/>
                              </a:solidFill>
                              <a:round/>
                              <a:headEnd/>
                              <a:tailEnd/>
                            </a:ln>
                          </wps:spPr>
                          <wps:bodyPr/>
                        </wps:wsp>
                        <wps:wsp>
                          <wps:cNvPr id="378" name="Line 61"/>
                          <wps:cNvCnPr/>
                          <wps:spPr bwMode="auto">
                            <a:xfrm>
                              <a:off x="35395" y="169"/>
                              <a:ext cx="10" cy="1"/>
                            </a:xfrm>
                            <a:prstGeom prst="line">
                              <a:avLst/>
                            </a:prstGeom>
                            <a:noFill/>
                            <a:ln w="3175">
                              <a:solidFill>
                                <a:srgbClr val="000000"/>
                              </a:solidFill>
                              <a:round/>
                              <a:headEnd/>
                              <a:tailEnd/>
                            </a:ln>
                          </wps:spPr>
                          <wps:bodyPr/>
                        </wps:wsp>
                        <wps:wsp>
                          <wps:cNvPr id="379" name="Line 62"/>
                          <wps:cNvCnPr/>
                          <wps:spPr bwMode="auto">
                            <a:xfrm>
                              <a:off x="35405" y="169"/>
                              <a:ext cx="12" cy="1"/>
                            </a:xfrm>
                            <a:prstGeom prst="line">
                              <a:avLst/>
                            </a:prstGeom>
                            <a:noFill/>
                            <a:ln w="3175">
                              <a:solidFill>
                                <a:srgbClr val="000000"/>
                              </a:solidFill>
                              <a:round/>
                              <a:headEnd/>
                              <a:tailEnd/>
                            </a:ln>
                          </wps:spPr>
                          <wps:bodyPr/>
                        </wps:wsp>
                        <wps:wsp>
                          <wps:cNvPr id="380" name="Line 63"/>
                          <wps:cNvCnPr/>
                          <wps:spPr bwMode="auto">
                            <a:xfrm>
                              <a:off x="35426" y="169"/>
                              <a:ext cx="19" cy="1"/>
                            </a:xfrm>
                            <a:prstGeom prst="line">
                              <a:avLst/>
                            </a:prstGeom>
                            <a:noFill/>
                            <a:ln w="3175">
                              <a:solidFill>
                                <a:srgbClr val="000000"/>
                              </a:solidFill>
                              <a:round/>
                              <a:headEnd/>
                              <a:tailEnd/>
                            </a:ln>
                          </wps:spPr>
                          <wps:bodyPr/>
                        </wps:wsp>
                        <wps:wsp>
                          <wps:cNvPr id="381" name="Line 64"/>
                          <wps:cNvCnPr/>
                          <wps:spPr bwMode="auto">
                            <a:xfrm>
                              <a:off x="35457" y="169"/>
                              <a:ext cx="19" cy="1"/>
                            </a:xfrm>
                            <a:prstGeom prst="line">
                              <a:avLst/>
                            </a:prstGeom>
                            <a:noFill/>
                            <a:ln w="3175">
                              <a:solidFill>
                                <a:srgbClr val="000000"/>
                              </a:solidFill>
                              <a:round/>
                              <a:headEnd/>
                              <a:tailEnd/>
                            </a:ln>
                          </wps:spPr>
                          <wps:bodyPr/>
                        </wps:wsp>
                        <wps:wsp>
                          <wps:cNvPr id="382" name="Line 65"/>
                          <wps:cNvCnPr/>
                          <wps:spPr bwMode="auto">
                            <a:xfrm>
                              <a:off x="35488" y="169"/>
                              <a:ext cx="19" cy="1"/>
                            </a:xfrm>
                            <a:prstGeom prst="line">
                              <a:avLst/>
                            </a:prstGeom>
                            <a:noFill/>
                            <a:ln w="3175">
                              <a:solidFill>
                                <a:srgbClr val="000000"/>
                              </a:solidFill>
                              <a:round/>
                              <a:headEnd/>
                              <a:tailEnd/>
                            </a:ln>
                          </wps:spPr>
                          <wps:bodyPr/>
                        </wps:wsp>
                        <wps:wsp>
                          <wps:cNvPr id="383" name="Line 66"/>
                          <wps:cNvCnPr/>
                          <wps:spPr bwMode="auto">
                            <a:xfrm>
                              <a:off x="35519" y="169"/>
                              <a:ext cx="19" cy="1"/>
                            </a:xfrm>
                            <a:prstGeom prst="line">
                              <a:avLst/>
                            </a:prstGeom>
                            <a:noFill/>
                            <a:ln w="3175">
                              <a:solidFill>
                                <a:srgbClr val="000000"/>
                              </a:solidFill>
                              <a:round/>
                              <a:headEnd/>
                              <a:tailEnd/>
                            </a:ln>
                          </wps:spPr>
                          <wps:bodyPr/>
                        </wps:wsp>
                        <wps:wsp>
                          <wps:cNvPr id="384" name="Line 67"/>
                          <wps:cNvCnPr/>
                          <wps:spPr bwMode="auto">
                            <a:xfrm>
                              <a:off x="35550" y="169"/>
                              <a:ext cx="19" cy="1"/>
                            </a:xfrm>
                            <a:prstGeom prst="line">
                              <a:avLst/>
                            </a:prstGeom>
                            <a:noFill/>
                            <a:ln w="3175">
                              <a:solidFill>
                                <a:srgbClr val="000000"/>
                              </a:solidFill>
                              <a:round/>
                              <a:headEnd/>
                              <a:tailEnd/>
                            </a:ln>
                          </wps:spPr>
                          <wps:bodyPr/>
                        </wps:wsp>
                        <wps:wsp>
                          <wps:cNvPr id="385" name="Line 68"/>
                          <wps:cNvCnPr/>
                          <wps:spPr bwMode="auto">
                            <a:xfrm>
                              <a:off x="35580" y="169"/>
                              <a:ext cx="19" cy="1"/>
                            </a:xfrm>
                            <a:prstGeom prst="line">
                              <a:avLst/>
                            </a:prstGeom>
                            <a:noFill/>
                            <a:ln w="3175">
                              <a:solidFill>
                                <a:srgbClr val="000000"/>
                              </a:solidFill>
                              <a:round/>
                              <a:headEnd/>
                              <a:tailEnd/>
                            </a:ln>
                          </wps:spPr>
                          <wps:bodyPr/>
                        </wps:wsp>
                        <wps:wsp>
                          <wps:cNvPr id="386" name="Line 69"/>
                          <wps:cNvCnPr/>
                          <wps:spPr bwMode="auto">
                            <a:xfrm>
                              <a:off x="35611" y="169"/>
                              <a:ext cx="19" cy="1"/>
                            </a:xfrm>
                            <a:prstGeom prst="line">
                              <a:avLst/>
                            </a:prstGeom>
                            <a:noFill/>
                            <a:ln w="3175">
                              <a:solidFill>
                                <a:srgbClr val="000000"/>
                              </a:solidFill>
                              <a:round/>
                              <a:headEnd/>
                              <a:tailEnd/>
                            </a:ln>
                          </wps:spPr>
                          <wps:bodyPr/>
                        </wps:wsp>
                        <wps:wsp>
                          <wps:cNvPr id="387" name="Line 70"/>
                          <wps:cNvCnPr/>
                          <wps:spPr bwMode="auto">
                            <a:xfrm>
                              <a:off x="35640" y="169"/>
                              <a:ext cx="21" cy="1"/>
                            </a:xfrm>
                            <a:prstGeom prst="line">
                              <a:avLst/>
                            </a:prstGeom>
                            <a:noFill/>
                            <a:ln w="3175">
                              <a:solidFill>
                                <a:srgbClr val="000000"/>
                              </a:solidFill>
                              <a:round/>
                              <a:headEnd/>
                              <a:tailEnd/>
                            </a:ln>
                          </wps:spPr>
                          <wps:bodyPr/>
                        </wps:wsp>
                        <wps:wsp>
                          <wps:cNvPr id="388" name="Line 71"/>
                          <wps:cNvCnPr/>
                          <wps:spPr bwMode="auto">
                            <a:xfrm>
                              <a:off x="35671" y="169"/>
                              <a:ext cx="21" cy="1"/>
                            </a:xfrm>
                            <a:prstGeom prst="line">
                              <a:avLst/>
                            </a:prstGeom>
                            <a:noFill/>
                            <a:ln w="3175">
                              <a:solidFill>
                                <a:srgbClr val="000000"/>
                              </a:solidFill>
                              <a:round/>
                              <a:headEnd/>
                              <a:tailEnd/>
                            </a:ln>
                          </wps:spPr>
                          <wps:bodyPr/>
                        </wps:wsp>
                        <wps:wsp>
                          <wps:cNvPr id="389" name="Line 72"/>
                          <wps:cNvCnPr/>
                          <wps:spPr bwMode="auto">
                            <a:xfrm>
                              <a:off x="35697" y="171"/>
                              <a:ext cx="1" cy="2"/>
                            </a:xfrm>
                            <a:prstGeom prst="line">
                              <a:avLst/>
                            </a:prstGeom>
                            <a:noFill/>
                            <a:ln w="3175">
                              <a:solidFill>
                                <a:srgbClr val="000000"/>
                              </a:solidFill>
                              <a:round/>
                              <a:headEnd/>
                              <a:tailEnd/>
                            </a:ln>
                          </wps:spPr>
                          <wps:bodyPr/>
                        </wps:wsp>
                        <wps:wsp>
                          <wps:cNvPr id="390" name="Line 73"/>
                          <wps:cNvCnPr/>
                          <wps:spPr bwMode="auto">
                            <a:xfrm>
                              <a:off x="35697" y="173"/>
                              <a:ext cx="16" cy="1"/>
                            </a:xfrm>
                            <a:prstGeom prst="line">
                              <a:avLst/>
                            </a:prstGeom>
                            <a:noFill/>
                            <a:ln w="3175">
                              <a:solidFill>
                                <a:srgbClr val="000000"/>
                              </a:solidFill>
                              <a:round/>
                              <a:headEnd/>
                              <a:tailEnd/>
                            </a:ln>
                          </wps:spPr>
                          <wps:bodyPr/>
                        </wps:wsp>
                        <wps:wsp>
                          <wps:cNvPr id="391" name="Line 74"/>
                          <wps:cNvCnPr/>
                          <wps:spPr bwMode="auto">
                            <a:xfrm>
                              <a:off x="35725" y="173"/>
                              <a:ext cx="1" cy="1"/>
                            </a:xfrm>
                            <a:prstGeom prst="line">
                              <a:avLst/>
                            </a:prstGeom>
                            <a:noFill/>
                            <a:ln w="3175">
                              <a:solidFill>
                                <a:srgbClr val="000000"/>
                              </a:solidFill>
                              <a:round/>
                              <a:headEnd/>
                              <a:tailEnd/>
                            </a:ln>
                          </wps:spPr>
                          <wps:bodyPr/>
                        </wps:wsp>
                        <wps:wsp>
                          <wps:cNvPr id="392" name="Line 75"/>
                          <wps:cNvCnPr/>
                          <wps:spPr bwMode="auto">
                            <a:xfrm>
                              <a:off x="35725" y="173"/>
                              <a:ext cx="19" cy="1"/>
                            </a:xfrm>
                            <a:prstGeom prst="line">
                              <a:avLst/>
                            </a:prstGeom>
                            <a:noFill/>
                            <a:ln w="3175">
                              <a:solidFill>
                                <a:srgbClr val="000000"/>
                              </a:solidFill>
                              <a:round/>
                              <a:headEnd/>
                              <a:tailEnd/>
                            </a:ln>
                          </wps:spPr>
                          <wps:bodyPr/>
                        </wps:wsp>
                        <wps:wsp>
                          <wps:cNvPr id="393" name="Line 76"/>
                          <wps:cNvCnPr/>
                          <wps:spPr bwMode="auto">
                            <a:xfrm>
                              <a:off x="35756" y="173"/>
                              <a:ext cx="19" cy="1"/>
                            </a:xfrm>
                            <a:prstGeom prst="line">
                              <a:avLst/>
                            </a:prstGeom>
                            <a:noFill/>
                            <a:ln w="3175">
                              <a:solidFill>
                                <a:srgbClr val="000000"/>
                              </a:solidFill>
                              <a:round/>
                              <a:headEnd/>
                              <a:tailEnd/>
                            </a:ln>
                          </wps:spPr>
                          <wps:bodyPr/>
                        </wps:wsp>
                        <wps:wsp>
                          <wps:cNvPr id="394" name="Line 77"/>
                          <wps:cNvCnPr/>
                          <wps:spPr bwMode="auto">
                            <a:xfrm>
                              <a:off x="35787" y="173"/>
                              <a:ext cx="5" cy="1"/>
                            </a:xfrm>
                            <a:prstGeom prst="line">
                              <a:avLst/>
                            </a:prstGeom>
                            <a:noFill/>
                            <a:ln w="3175">
                              <a:solidFill>
                                <a:srgbClr val="000000"/>
                              </a:solidFill>
                              <a:round/>
                              <a:headEnd/>
                              <a:tailEnd/>
                            </a:ln>
                          </wps:spPr>
                          <wps:bodyPr/>
                        </wps:wsp>
                        <wps:wsp>
                          <wps:cNvPr id="395" name="Line 78"/>
                          <wps:cNvCnPr/>
                          <wps:spPr bwMode="auto">
                            <a:xfrm>
                              <a:off x="35792" y="173"/>
                              <a:ext cx="1" cy="7"/>
                            </a:xfrm>
                            <a:prstGeom prst="line">
                              <a:avLst/>
                            </a:prstGeom>
                            <a:noFill/>
                            <a:ln w="3175">
                              <a:solidFill>
                                <a:srgbClr val="000000"/>
                              </a:solidFill>
                              <a:round/>
                              <a:headEnd/>
                              <a:tailEnd/>
                            </a:ln>
                          </wps:spPr>
                          <wps:bodyPr/>
                        </wps:wsp>
                        <wps:wsp>
                          <wps:cNvPr id="396" name="Line 79"/>
                          <wps:cNvCnPr/>
                          <wps:spPr bwMode="auto">
                            <a:xfrm>
                              <a:off x="35792" y="180"/>
                              <a:ext cx="7" cy="1"/>
                            </a:xfrm>
                            <a:prstGeom prst="line">
                              <a:avLst/>
                            </a:prstGeom>
                            <a:noFill/>
                            <a:ln w="3175">
                              <a:solidFill>
                                <a:srgbClr val="000000"/>
                              </a:solidFill>
                              <a:round/>
                              <a:headEnd/>
                              <a:tailEnd/>
                            </a:ln>
                          </wps:spPr>
                          <wps:bodyPr/>
                        </wps:wsp>
                        <wps:wsp>
                          <wps:cNvPr id="397" name="Line 80"/>
                          <wps:cNvCnPr/>
                          <wps:spPr bwMode="auto">
                            <a:xfrm>
                              <a:off x="35801" y="188"/>
                              <a:ext cx="1" cy="1"/>
                            </a:xfrm>
                            <a:prstGeom prst="line">
                              <a:avLst/>
                            </a:prstGeom>
                            <a:noFill/>
                            <a:ln w="3175">
                              <a:solidFill>
                                <a:srgbClr val="000000"/>
                              </a:solidFill>
                              <a:round/>
                              <a:headEnd/>
                              <a:tailEnd/>
                            </a:ln>
                          </wps:spPr>
                          <wps:bodyPr/>
                        </wps:wsp>
                        <wps:wsp>
                          <wps:cNvPr id="398" name="Line 81"/>
                          <wps:cNvCnPr/>
                          <wps:spPr bwMode="auto">
                            <a:xfrm>
                              <a:off x="35801" y="188"/>
                              <a:ext cx="10" cy="1"/>
                            </a:xfrm>
                            <a:prstGeom prst="line">
                              <a:avLst/>
                            </a:prstGeom>
                            <a:noFill/>
                            <a:ln w="3175">
                              <a:solidFill>
                                <a:srgbClr val="000000"/>
                              </a:solidFill>
                              <a:round/>
                              <a:headEnd/>
                              <a:tailEnd/>
                            </a:ln>
                          </wps:spPr>
                          <wps:bodyPr/>
                        </wps:wsp>
                        <wps:wsp>
                          <wps:cNvPr id="399" name="Line 82"/>
                          <wps:cNvCnPr/>
                          <wps:spPr bwMode="auto">
                            <a:xfrm>
                              <a:off x="35811" y="188"/>
                              <a:ext cx="7" cy="1"/>
                            </a:xfrm>
                            <a:prstGeom prst="line">
                              <a:avLst/>
                            </a:prstGeom>
                            <a:noFill/>
                            <a:ln w="3175">
                              <a:solidFill>
                                <a:srgbClr val="000000"/>
                              </a:solidFill>
                              <a:round/>
                              <a:headEnd/>
                              <a:tailEnd/>
                            </a:ln>
                          </wps:spPr>
                          <wps:bodyPr/>
                        </wps:wsp>
                        <wps:wsp>
                          <wps:cNvPr id="400" name="Line 83"/>
                          <wps:cNvCnPr/>
                          <wps:spPr bwMode="auto">
                            <a:xfrm>
                              <a:off x="35818" y="188"/>
                              <a:ext cx="2" cy="1"/>
                            </a:xfrm>
                            <a:prstGeom prst="line">
                              <a:avLst/>
                            </a:prstGeom>
                            <a:noFill/>
                            <a:ln w="3175">
                              <a:solidFill>
                                <a:srgbClr val="000000"/>
                              </a:solidFill>
                              <a:round/>
                              <a:headEnd/>
                              <a:tailEnd/>
                            </a:ln>
                          </wps:spPr>
                          <wps:bodyPr/>
                        </wps:wsp>
                        <wps:wsp>
                          <wps:cNvPr id="401" name="Line 84"/>
                          <wps:cNvCnPr/>
                          <wps:spPr bwMode="auto">
                            <a:xfrm>
                              <a:off x="35827" y="188"/>
                              <a:ext cx="1" cy="4"/>
                            </a:xfrm>
                            <a:prstGeom prst="line">
                              <a:avLst/>
                            </a:prstGeom>
                            <a:noFill/>
                            <a:ln w="3175">
                              <a:solidFill>
                                <a:srgbClr val="000000"/>
                              </a:solidFill>
                              <a:round/>
                              <a:headEnd/>
                              <a:tailEnd/>
                            </a:ln>
                          </wps:spPr>
                          <wps:bodyPr/>
                        </wps:wsp>
                        <wps:wsp>
                          <wps:cNvPr id="402" name="Line 85"/>
                          <wps:cNvCnPr/>
                          <wps:spPr bwMode="auto">
                            <a:xfrm>
                              <a:off x="35827" y="192"/>
                              <a:ext cx="10" cy="1"/>
                            </a:xfrm>
                            <a:prstGeom prst="line">
                              <a:avLst/>
                            </a:prstGeom>
                            <a:noFill/>
                            <a:ln w="3175">
                              <a:solidFill>
                                <a:srgbClr val="000000"/>
                              </a:solidFill>
                              <a:round/>
                              <a:headEnd/>
                              <a:tailEnd/>
                            </a:ln>
                          </wps:spPr>
                          <wps:bodyPr/>
                        </wps:wsp>
                        <wps:wsp>
                          <wps:cNvPr id="403" name="Line 86"/>
                          <wps:cNvCnPr/>
                          <wps:spPr bwMode="auto">
                            <a:xfrm>
                              <a:off x="35837" y="192"/>
                              <a:ext cx="1" cy="5"/>
                            </a:xfrm>
                            <a:prstGeom prst="line">
                              <a:avLst/>
                            </a:prstGeom>
                            <a:noFill/>
                            <a:ln w="3175">
                              <a:solidFill>
                                <a:srgbClr val="000000"/>
                              </a:solidFill>
                              <a:round/>
                              <a:headEnd/>
                              <a:tailEnd/>
                            </a:ln>
                          </wps:spPr>
                          <wps:bodyPr/>
                        </wps:wsp>
                        <wps:wsp>
                          <wps:cNvPr id="404" name="Line 87"/>
                          <wps:cNvCnPr/>
                          <wps:spPr bwMode="auto">
                            <a:xfrm>
                              <a:off x="35844" y="199"/>
                              <a:ext cx="12" cy="1"/>
                            </a:xfrm>
                            <a:prstGeom prst="line">
                              <a:avLst/>
                            </a:prstGeom>
                            <a:noFill/>
                            <a:ln w="3175">
                              <a:solidFill>
                                <a:srgbClr val="000000"/>
                              </a:solidFill>
                              <a:round/>
                              <a:headEnd/>
                              <a:tailEnd/>
                            </a:ln>
                          </wps:spPr>
                          <wps:bodyPr/>
                        </wps:wsp>
                        <wps:wsp>
                          <wps:cNvPr id="405" name="Line 88"/>
                          <wps:cNvCnPr/>
                          <wps:spPr bwMode="auto">
                            <a:xfrm>
                              <a:off x="35856" y="199"/>
                              <a:ext cx="1" cy="8"/>
                            </a:xfrm>
                            <a:prstGeom prst="line">
                              <a:avLst/>
                            </a:prstGeom>
                            <a:noFill/>
                            <a:ln w="3175">
                              <a:solidFill>
                                <a:srgbClr val="000000"/>
                              </a:solidFill>
                              <a:round/>
                              <a:headEnd/>
                              <a:tailEnd/>
                            </a:ln>
                          </wps:spPr>
                          <wps:bodyPr/>
                        </wps:wsp>
                        <wps:wsp>
                          <wps:cNvPr id="406" name="Line 89"/>
                          <wps:cNvCnPr/>
                          <wps:spPr bwMode="auto">
                            <a:xfrm>
                              <a:off x="35858" y="214"/>
                              <a:ext cx="7" cy="1"/>
                            </a:xfrm>
                            <a:prstGeom prst="line">
                              <a:avLst/>
                            </a:prstGeom>
                            <a:noFill/>
                            <a:ln w="3175">
                              <a:solidFill>
                                <a:srgbClr val="000000"/>
                              </a:solidFill>
                              <a:round/>
                              <a:headEnd/>
                              <a:tailEnd/>
                            </a:ln>
                          </wps:spPr>
                          <wps:bodyPr/>
                        </wps:wsp>
                        <wps:wsp>
                          <wps:cNvPr id="407" name="Line 90"/>
                          <wps:cNvCnPr/>
                          <wps:spPr bwMode="auto">
                            <a:xfrm>
                              <a:off x="35865" y="214"/>
                              <a:ext cx="1" cy="7"/>
                            </a:xfrm>
                            <a:prstGeom prst="line">
                              <a:avLst/>
                            </a:prstGeom>
                            <a:noFill/>
                            <a:ln w="3175">
                              <a:solidFill>
                                <a:srgbClr val="000000"/>
                              </a:solidFill>
                              <a:round/>
                              <a:headEnd/>
                              <a:tailEnd/>
                            </a:ln>
                          </wps:spPr>
                          <wps:bodyPr/>
                        </wps:wsp>
                        <wps:wsp>
                          <wps:cNvPr id="408" name="Line 91"/>
                          <wps:cNvCnPr/>
                          <wps:spPr bwMode="auto">
                            <a:xfrm>
                              <a:off x="35865" y="230"/>
                              <a:ext cx="1" cy="15"/>
                            </a:xfrm>
                            <a:prstGeom prst="line">
                              <a:avLst/>
                            </a:prstGeom>
                            <a:noFill/>
                            <a:ln w="3175">
                              <a:solidFill>
                                <a:srgbClr val="000000"/>
                              </a:solidFill>
                              <a:round/>
                              <a:headEnd/>
                              <a:tailEnd/>
                            </a:ln>
                          </wps:spPr>
                          <wps:bodyPr/>
                        </wps:wsp>
                        <wps:wsp>
                          <wps:cNvPr id="409" name="Line 92"/>
                          <wps:cNvCnPr/>
                          <wps:spPr bwMode="auto">
                            <a:xfrm>
                              <a:off x="35865" y="252"/>
                              <a:ext cx="1" cy="16"/>
                            </a:xfrm>
                            <a:prstGeom prst="line">
                              <a:avLst/>
                            </a:prstGeom>
                            <a:noFill/>
                            <a:ln w="3175">
                              <a:solidFill>
                                <a:srgbClr val="000000"/>
                              </a:solidFill>
                              <a:round/>
                              <a:headEnd/>
                              <a:tailEnd/>
                            </a:ln>
                          </wps:spPr>
                          <wps:bodyPr/>
                        </wps:wsp>
                        <wps:wsp>
                          <wps:cNvPr id="410" name="Line 93"/>
                          <wps:cNvCnPr/>
                          <wps:spPr bwMode="auto">
                            <a:xfrm>
                              <a:off x="35865" y="275"/>
                              <a:ext cx="1" cy="15"/>
                            </a:xfrm>
                            <a:prstGeom prst="line">
                              <a:avLst/>
                            </a:prstGeom>
                            <a:noFill/>
                            <a:ln w="3175">
                              <a:solidFill>
                                <a:srgbClr val="000000"/>
                              </a:solidFill>
                              <a:round/>
                              <a:headEnd/>
                              <a:tailEnd/>
                            </a:ln>
                          </wps:spPr>
                          <wps:bodyPr/>
                        </wps:wsp>
                        <wps:wsp>
                          <wps:cNvPr id="411" name="Line 94"/>
                          <wps:cNvCnPr/>
                          <wps:spPr bwMode="auto">
                            <a:xfrm>
                              <a:off x="35865" y="299"/>
                              <a:ext cx="1" cy="5"/>
                            </a:xfrm>
                            <a:prstGeom prst="line">
                              <a:avLst/>
                            </a:prstGeom>
                            <a:noFill/>
                            <a:ln w="3175">
                              <a:solidFill>
                                <a:srgbClr val="000000"/>
                              </a:solidFill>
                              <a:round/>
                              <a:headEnd/>
                              <a:tailEnd/>
                            </a:ln>
                          </wps:spPr>
                          <wps:bodyPr/>
                        </wps:wsp>
                        <wps:wsp>
                          <wps:cNvPr id="412" name="Line 95"/>
                          <wps:cNvCnPr/>
                          <wps:spPr bwMode="auto">
                            <a:xfrm>
                              <a:off x="35865" y="304"/>
                              <a:ext cx="10" cy="1"/>
                            </a:xfrm>
                            <a:prstGeom prst="line">
                              <a:avLst/>
                            </a:prstGeom>
                            <a:noFill/>
                            <a:ln w="3175">
                              <a:solidFill>
                                <a:srgbClr val="000000"/>
                              </a:solidFill>
                              <a:round/>
                              <a:headEnd/>
                              <a:tailEnd/>
                            </a:ln>
                          </wps:spPr>
                          <wps:bodyPr/>
                        </wps:wsp>
                        <wps:wsp>
                          <wps:cNvPr id="413" name="Line 96"/>
                          <wps:cNvCnPr/>
                          <wps:spPr bwMode="auto">
                            <a:xfrm>
                              <a:off x="35875" y="304"/>
                              <a:ext cx="1" cy="2"/>
                            </a:xfrm>
                            <a:prstGeom prst="line">
                              <a:avLst/>
                            </a:prstGeom>
                            <a:noFill/>
                            <a:ln w="3175">
                              <a:solidFill>
                                <a:srgbClr val="000000"/>
                              </a:solidFill>
                              <a:round/>
                              <a:headEnd/>
                              <a:tailEnd/>
                            </a:ln>
                          </wps:spPr>
                          <wps:bodyPr/>
                        </wps:wsp>
                        <wps:wsp>
                          <wps:cNvPr id="414" name="Line 97"/>
                          <wps:cNvCnPr/>
                          <wps:spPr bwMode="auto">
                            <a:xfrm>
                              <a:off x="35875" y="313"/>
                              <a:ext cx="1" cy="17"/>
                            </a:xfrm>
                            <a:prstGeom prst="line">
                              <a:avLst/>
                            </a:prstGeom>
                            <a:noFill/>
                            <a:ln w="3175">
                              <a:solidFill>
                                <a:srgbClr val="000000"/>
                              </a:solidFill>
                              <a:round/>
                              <a:headEnd/>
                              <a:tailEnd/>
                            </a:ln>
                          </wps:spPr>
                          <wps:bodyPr/>
                        </wps:wsp>
                        <wps:wsp>
                          <wps:cNvPr id="415" name="Line 98"/>
                          <wps:cNvCnPr/>
                          <wps:spPr bwMode="auto">
                            <a:xfrm>
                              <a:off x="35875" y="337"/>
                              <a:ext cx="1" cy="17"/>
                            </a:xfrm>
                            <a:prstGeom prst="line">
                              <a:avLst/>
                            </a:prstGeom>
                            <a:noFill/>
                            <a:ln w="3175">
                              <a:solidFill>
                                <a:srgbClr val="000000"/>
                              </a:solidFill>
                              <a:round/>
                              <a:headEnd/>
                              <a:tailEnd/>
                            </a:ln>
                          </wps:spPr>
                          <wps:bodyPr/>
                        </wps:wsp>
                        <wps:wsp>
                          <wps:cNvPr id="416" name="Line 99"/>
                          <wps:cNvCnPr/>
                          <wps:spPr bwMode="auto">
                            <a:xfrm>
                              <a:off x="35875" y="361"/>
                              <a:ext cx="1" cy="14"/>
                            </a:xfrm>
                            <a:prstGeom prst="line">
                              <a:avLst/>
                            </a:prstGeom>
                            <a:noFill/>
                            <a:ln w="3175">
                              <a:solidFill>
                                <a:srgbClr val="000000"/>
                              </a:solidFill>
                              <a:round/>
                              <a:headEnd/>
                              <a:tailEnd/>
                            </a:ln>
                          </wps:spPr>
                          <wps:bodyPr/>
                        </wps:wsp>
                        <wps:wsp>
                          <wps:cNvPr id="417" name="Line 100"/>
                          <wps:cNvCnPr/>
                          <wps:spPr bwMode="auto">
                            <a:xfrm>
                              <a:off x="35875" y="385"/>
                              <a:ext cx="1" cy="9"/>
                            </a:xfrm>
                            <a:prstGeom prst="line">
                              <a:avLst/>
                            </a:prstGeom>
                            <a:noFill/>
                            <a:ln w="3175">
                              <a:solidFill>
                                <a:srgbClr val="000000"/>
                              </a:solidFill>
                              <a:round/>
                              <a:headEnd/>
                              <a:tailEnd/>
                            </a:ln>
                          </wps:spPr>
                          <wps:bodyPr/>
                        </wps:wsp>
                        <wps:wsp>
                          <wps:cNvPr id="418" name="Line 101"/>
                          <wps:cNvCnPr/>
                          <wps:spPr bwMode="auto">
                            <a:xfrm>
                              <a:off x="35875" y="394"/>
                              <a:ext cx="7" cy="1"/>
                            </a:xfrm>
                            <a:prstGeom prst="line">
                              <a:avLst/>
                            </a:prstGeom>
                            <a:noFill/>
                            <a:ln w="3175">
                              <a:solidFill>
                                <a:srgbClr val="000000"/>
                              </a:solidFill>
                              <a:round/>
                              <a:headEnd/>
                              <a:tailEnd/>
                            </a:ln>
                          </wps:spPr>
                          <wps:bodyPr/>
                        </wps:wsp>
                        <wps:wsp>
                          <wps:cNvPr id="419" name="Line 102"/>
                          <wps:cNvCnPr/>
                          <wps:spPr bwMode="auto">
                            <a:xfrm>
                              <a:off x="35884" y="399"/>
                              <a:ext cx="1" cy="17"/>
                            </a:xfrm>
                            <a:prstGeom prst="line">
                              <a:avLst/>
                            </a:prstGeom>
                            <a:noFill/>
                            <a:ln w="3175">
                              <a:solidFill>
                                <a:srgbClr val="000000"/>
                              </a:solidFill>
                              <a:round/>
                              <a:headEnd/>
                              <a:tailEnd/>
                            </a:ln>
                          </wps:spPr>
                          <wps:bodyPr/>
                        </wps:wsp>
                        <wps:wsp>
                          <wps:cNvPr id="420" name="Line 103"/>
                          <wps:cNvCnPr/>
                          <wps:spPr bwMode="auto">
                            <a:xfrm>
                              <a:off x="35884" y="423"/>
                              <a:ext cx="1" cy="14"/>
                            </a:xfrm>
                            <a:prstGeom prst="line">
                              <a:avLst/>
                            </a:prstGeom>
                            <a:noFill/>
                            <a:ln w="3175">
                              <a:solidFill>
                                <a:srgbClr val="000000"/>
                              </a:solidFill>
                              <a:round/>
                              <a:headEnd/>
                              <a:tailEnd/>
                            </a:ln>
                          </wps:spPr>
                          <wps:bodyPr/>
                        </wps:wsp>
                        <wps:wsp>
                          <wps:cNvPr id="421" name="Line 104"/>
                          <wps:cNvCnPr/>
                          <wps:spPr bwMode="auto">
                            <a:xfrm>
                              <a:off x="35884" y="446"/>
                              <a:ext cx="1" cy="15"/>
                            </a:xfrm>
                            <a:prstGeom prst="line">
                              <a:avLst/>
                            </a:prstGeom>
                            <a:noFill/>
                            <a:ln w="3175">
                              <a:solidFill>
                                <a:srgbClr val="000000"/>
                              </a:solidFill>
                              <a:round/>
                              <a:headEnd/>
                              <a:tailEnd/>
                            </a:ln>
                          </wps:spPr>
                          <wps:bodyPr/>
                        </wps:wsp>
                        <wps:wsp>
                          <wps:cNvPr id="422" name="Line 105"/>
                          <wps:cNvCnPr/>
                          <wps:spPr bwMode="auto">
                            <a:xfrm>
                              <a:off x="35889" y="465"/>
                              <a:ext cx="5" cy="1"/>
                            </a:xfrm>
                            <a:prstGeom prst="line">
                              <a:avLst/>
                            </a:prstGeom>
                            <a:noFill/>
                            <a:ln w="3175">
                              <a:solidFill>
                                <a:srgbClr val="000000"/>
                              </a:solidFill>
                              <a:round/>
                              <a:headEnd/>
                              <a:tailEnd/>
                            </a:ln>
                          </wps:spPr>
                          <wps:bodyPr/>
                        </wps:wsp>
                        <wps:wsp>
                          <wps:cNvPr id="423" name="Line 106"/>
                          <wps:cNvCnPr/>
                          <wps:spPr bwMode="auto">
                            <a:xfrm>
                              <a:off x="35894" y="465"/>
                              <a:ext cx="1" cy="12"/>
                            </a:xfrm>
                            <a:prstGeom prst="line">
                              <a:avLst/>
                            </a:prstGeom>
                            <a:noFill/>
                            <a:ln w="3175">
                              <a:solidFill>
                                <a:srgbClr val="000000"/>
                              </a:solidFill>
                              <a:round/>
                              <a:headEnd/>
                              <a:tailEnd/>
                            </a:ln>
                          </wps:spPr>
                          <wps:bodyPr/>
                        </wps:wsp>
                        <wps:wsp>
                          <wps:cNvPr id="424" name="Line 107"/>
                          <wps:cNvCnPr/>
                          <wps:spPr bwMode="auto">
                            <a:xfrm>
                              <a:off x="35894" y="484"/>
                              <a:ext cx="1" cy="17"/>
                            </a:xfrm>
                            <a:prstGeom prst="line">
                              <a:avLst/>
                            </a:prstGeom>
                            <a:noFill/>
                            <a:ln w="3175">
                              <a:solidFill>
                                <a:srgbClr val="000000"/>
                              </a:solidFill>
                              <a:round/>
                              <a:headEnd/>
                              <a:tailEnd/>
                            </a:ln>
                          </wps:spPr>
                          <wps:bodyPr/>
                        </wps:wsp>
                        <wps:wsp>
                          <wps:cNvPr id="425" name="Line 108"/>
                          <wps:cNvCnPr/>
                          <wps:spPr bwMode="auto">
                            <a:xfrm>
                              <a:off x="35896" y="506"/>
                              <a:ext cx="7" cy="1"/>
                            </a:xfrm>
                            <a:prstGeom prst="line">
                              <a:avLst/>
                            </a:prstGeom>
                            <a:noFill/>
                            <a:ln w="3175">
                              <a:solidFill>
                                <a:srgbClr val="000000"/>
                              </a:solidFill>
                              <a:round/>
                              <a:headEnd/>
                              <a:tailEnd/>
                            </a:ln>
                          </wps:spPr>
                          <wps:bodyPr/>
                        </wps:wsp>
                        <wps:wsp>
                          <wps:cNvPr id="426" name="Line 109"/>
                          <wps:cNvCnPr/>
                          <wps:spPr bwMode="auto">
                            <a:xfrm>
                              <a:off x="35903" y="506"/>
                              <a:ext cx="1" cy="9"/>
                            </a:xfrm>
                            <a:prstGeom prst="line">
                              <a:avLst/>
                            </a:prstGeom>
                            <a:noFill/>
                            <a:ln w="3175">
                              <a:solidFill>
                                <a:srgbClr val="000000"/>
                              </a:solidFill>
                              <a:round/>
                              <a:headEnd/>
                              <a:tailEnd/>
                            </a:ln>
                          </wps:spPr>
                          <wps:bodyPr/>
                        </wps:wsp>
                        <wps:wsp>
                          <wps:cNvPr id="427" name="Line 110"/>
                          <wps:cNvCnPr/>
                          <wps:spPr bwMode="auto">
                            <a:xfrm>
                              <a:off x="35903" y="525"/>
                              <a:ext cx="1" cy="14"/>
                            </a:xfrm>
                            <a:prstGeom prst="line">
                              <a:avLst/>
                            </a:prstGeom>
                            <a:noFill/>
                            <a:ln w="3175">
                              <a:solidFill>
                                <a:srgbClr val="000000"/>
                              </a:solidFill>
                              <a:round/>
                              <a:headEnd/>
                              <a:tailEnd/>
                            </a:ln>
                          </wps:spPr>
                          <wps:bodyPr/>
                        </wps:wsp>
                        <wps:wsp>
                          <wps:cNvPr id="428" name="Line 111"/>
                          <wps:cNvCnPr/>
                          <wps:spPr bwMode="auto">
                            <a:xfrm>
                              <a:off x="35903" y="546"/>
                              <a:ext cx="1" cy="5"/>
                            </a:xfrm>
                            <a:prstGeom prst="line">
                              <a:avLst/>
                            </a:prstGeom>
                            <a:noFill/>
                            <a:ln w="3175">
                              <a:solidFill>
                                <a:srgbClr val="000000"/>
                              </a:solidFill>
                              <a:round/>
                              <a:headEnd/>
                              <a:tailEnd/>
                            </a:ln>
                          </wps:spPr>
                          <wps:bodyPr/>
                        </wps:wsp>
                        <wps:wsp>
                          <wps:cNvPr id="429" name="Line 112"/>
                          <wps:cNvCnPr/>
                          <wps:spPr bwMode="auto">
                            <a:xfrm>
                              <a:off x="35903" y="551"/>
                              <a:ext cx="10" cy="1"/>
                            </a:xfrm>
                            <a:prstGeom prst="line">
                              <a:avLst/>
                            </a:prstGeom>
                            <a:noFill/>
                            <a:ln w="3175">
                              <a:solidFill>
                                <a:srgbClr val="000000"/>
                              </a:solidFill>
                              <a:round/>
                              <a:headEnd/>
                              <a:tailEnd/>
                            </a:ln>
                          </wps:spPr>
                          <wps:bodyPr/>
                        </wps:wsp>
                        <wps:wsp>
                          <wps:cNvPr id="430" name="Line 113"/>
                          <wps:cNvCnPr/>
                          <wps:spPr bwMode="auto">
                            <a:xfrm>
                              <a:off x="35913" y="551"/>
                              <a:ext cx="1" cy="5"/>
                            </a:xfrm>
                            <a:prstGeom prst="line">
                              <a:avLst/>
                            </a:prstGeom>
                            <a:noFill/>
                            <a:ln w="3175">
                              <a:solidFill>
                                <a:srgbClr val="000000"/>
                              </a:solidFill>
                              <a:round/>
                              <a:headEnd/>
                              <a:tailEnd/>
                            </a:ln>
                          </wps:spPr>
                          <wps:bodyPr/>
                        </wps:wsp>
                        <wps:wsp>
                          <wps:cNvPr id="431" name="Line 114"/>
                          <wps:cNvCnPr/>
                          <wps:spPr bwMode="auto">
                            <a:xfrm>
                              <a:off x="35920" y="558"/>
                              <a:ext cx="2" cy="1"/>
                            </a:xfrm>
                            <a:prstGeom prst="line">
                              <a:avLst/>
                            </a:prstGeom>
                            <a:noFill/>
                            <a:ln w="3175">
                              <a:solidFill>
                                <a:srgbClr val="000000"/>
                              </a:solidFill>
                              <a:round/>
                              <a:headEnd/>
                              <a:tailEnd/>
                            </a:ln>
                          </wps:spPr>
                          <wps:bodyPr/>
                        </wps:wsp>
                        <wps:wsp>
                          <wps:cNvPr id="432" name="Line 115"/>
                          <wps:cNvCnPr/>
                          <wps:spPr bwMode="auto">
                            <a:xfrm>
                              <a:off x="35922" y="558"/>
                              <a:ext cx="1" cy="12"/>
                            </a:xfrm>
                            <a:prstGeom prst="line">
                              <a:avLst/>
                            </a:prstGeom>
                            <a:noFill/>
                            <a:ln w="3175">
                              <a:solidFill>
                                <a:srgbClr val="000000"/>
                              </a:solidFill>
                              <a:round/>
                              <a:headEnd/>
                              <a:tailEnd/>
                            </a:ln>
                          </wps:spPr>
                          <wps:bodyPr/>
                        </wps:wsp>
                        <wps:wsp>
                          <wps:cNvPr id="433" name="Line 116"/>
                          <wps:cNvCnPr/>
                          <wps:spPr bwMode="auto">
                            <a:xfrm>
                              <a:off x="35922" y="579"/>
                              <a:ext cx="1" cy="12"/>
                            </a:xfrm>
                            <a:prstGeom prst="line">
                              <a:avLst/>
                            </a:prstGeom>
                            <a:noFill/>
                            <a:ln w="3175">
                              <a:solidFill>
                                <a:srgbClr val="000000"/>
                              </a:solidFill>
                              <a:round/>
                              <a:headEnd/>
                              <a:tailEnd/>
                            </a:ln>
                          </wps:spPr>
                          <wps:bodyPr/>
                        </wps:wsp>
                        <wps:wsp>
                          <wps:cNvPr id="434" name="Line 117"/>
                          <wps:cNvCnPr/>
                          <wps:spPr bwMode="auto">
                            <a:xfrm>
                              <a:off x="35922" y="591"/>
                              <a:ext cx="5" cy="1"/>
                            </a:xfrm>
                            <a:prstGeom prst="line">
                              <a:avLst/>
                            </a:prstGeom>
                            <a:noFill/>
                            <a:ln w="3175">
                              <a:solidFill>
                                <a:srgbClr val="000000"/>
                              </a:solidFill>
                              <a:round/>
                              <a:headEnd/>
                              <a:tailEnd/>
                            </a:ln>
                          </wps:spPr>
                          <wps:bodyPr/>
                        </wps:wsp>
                        <wps:wsp>
                          <wps:cNvPr id="435" name="Line 118"/>
                          <wps:cNvCnPr/>
                          <wps:spPr bwMode="auto">
                            <a:xfrm>
                              <a:off x="35932" y="594"/>
                              <a:ext cx="1" cy="16"/>
                            </a:xfrm>
                            <a:prstGeom prst="line">
                              <a:avLst/>
                            </a:prstGeom>
                            <a:noFill/>
                            <a:ln w="3175">
                              <a:solidFill>
                                <a:srgbClr val="000000"/>
                              </a:solidFill>
                              <a:round/>
                              <a:headEnd/>
                              <a:tailEnd/>
                            </a:ln>
                          </wps:spPr>
                          <wps:bodyPr/>
                        </wps:wsp>
                        <wps:wsp>
                          <wps:cNvPr id="436" name="Line 119"/>
                          <wps:cNvCnPr/>
                          <wps:spPr bwMode="auto">
                            <a:xfrm>
                              <a:off x="35932" y="617"/>
                              <a:ext cx="1" cy="17"/>
                            </a:xfrm>
                            <a:prstGeom prst="line">
                              <a:avLst/>
                            </a:prstGeom>
                            <a:noFill/>
                            <a:ln w="3175">
                              <a:solidFill>
                                <a:srgbClr val="000000"/>
                              </a:solidFill>
                              <a:round/>
                              <a:headEnd/>
                              <a:tailEnd/>
                            </a:ln>
                          </wps:spPr>
                          <wps:bodyPr/>
                        </wps:wsp>
                        <wps:wsp>
                          <wps:cNvPr id="437" name="Line 120"/>
                          <wps:cNvCnPr/>
                          <wps:spPr bwMode="auto">
                            <a:xfrm>
                              <a:off x="35932" y="641"/>
                              <a:ext cx="1" cy="14"/>
                            </a:xfrm>
                            <a:prstGeom prst="line">
                              <a:avLst/>
                            </a:prstGeom>
                            <a:noFill/>
                            <a:ln w="3175">
                              <a:solidFill>
                                <a:srgbClr val="000000"/>
                              </a:solidFill>
                              <a:round/>
                              <a:headEnd/>
                              <a:tailEnd/>
                            </a:ln>
                          </wps:spPr>
                          <wps:bodyPr/>
                        </wps:wsp>
                        <wps:wsp>
                          <wps:cNvPr id="438" name="Line 121"/>
                          <wps:cNvCnPr/>
                          <wps:spPr bwMode="auto">
                            <a:xfrm>
                              <a:off x="35932" y="665"/>
                              <a:ext cx="1" cy="14"/>
                            </a:xfrm>
                            <a:prstGeom prst="line">
                              <a:avLst/>
                            </a:prstGeom>
                            <a:noFill/>
                            <a:ln w="3175">
                              <a:solidFill>
                                <a:srgbClr val="000000"/>
                              </a:solidFill>
                              <a:round/>
                              <a:headEnd/>
                              <a:tailEnd/>
                            </a:ln>
                          </wps:spPr>
                          <wps:bodyPr/>
                        </wps:wsp>
                        <wps:wsp>
                          <wps:cNvPr id="439" name="Line 122"/>
                          <wps:cNvCnPr/>
                          <wps:spPr bwMode="auto">
                            <a:xfrm>
                              <a:off x="35932" y="679"/>
                              <a:ext cx="2" cy="1"/>
                            </a:xfrm>
                            <a:prstGeom prst="line">
                              <a:avLst/>
                            </a:prstGeom>
                            <a:noFill/>
                            <a:ln w="3175">
                              <a:solidFill>
                                <a:srgbClr val="000000"/>
                              </a:solidFill>
                              <a:round/>
                              <a:headEnd/>
                              <a:tailEnd/>
                            </a:ln>
                          </wps:spPr>
                          <wps:bodyPr/>
                        </wps:wsp>
                        <wps:wsp>
                          <wps:cNvPr id="440" name="Line 123"/>
                          <wps:cNvCnPr/>
                          <wps:spPr bwMode="auto">
                            <a:xfrm>
                              <a:off x="35941" y="679"/>
                              <a:ext cx="1" cy="12"/>
                            </a:xfrm>
                            <a:prstGeom prst="line">
                              <a:avLst/>
                            </a:prstGeom>
                            <a:noFill/>
                            <a:ln w="3175">
                              <a:solidFill>
                                <a:srgbClr val="000000"/>
                              </a:solidFill>
                              <a:round/>
                              <a:headEnd/>
                              <a:tailEnd/>
                            </a:ln>
                          </wps:spPr>
                          <wps:bodyPr/>
                        </wps:wsp>
                        <wps:wsp>
                          <wps:cNvPr id="441" name="Line 124"/>
                          <wps:cNvCnPr/>
                          <wps:spPr bwMode="auto">
                            <a:xfrm>
                              <a:off x="35941" y="691"/>
                              <a:ext cx="5" cy="1"/>
                            </a:xfrm>
                            <a:prstGeom prst="line">
                              <a:avLst/>
                            </a:prstGeom>
                            <a:noFill/>
                            <a:ln w="3175">
                              <a:solidFill>
                                <a:srgbClr val="000000"/>
                              </a:solidFill>
                              <a:round/>
                              <a:headEnd/>
                              <a:tailEnd/>
                            </a:ln>
                          </wps:spPr>
                          <wps:bodyPr/>
                        </wps:wsp>
                        <wps:wsp>
                          <wps:cNvPr id="442" name="Line 125"/>
                          <wps:cNvCnPr/>
                          <wps:spPr bwMode="auto">
                            <a:xfrm>
                              <a:off x="35951" y="696"/>
                              <a:ext cx="1" cy="2"/>
                            </a:xfrm>
                            <a:prstGeom prst="line">
                              <a:avLst/>
                            </a:prstGeom>
                            <a:noFill/>
                            <a:ln w="3175">
                              <a:solidFill>
                                <a:srgbClr val="000000"/>
                              </a:solidFill>
                              <a:round/>
                              <a:headEnd/>
                              <a:tailEnd/>
                            </a:ln>
                          </wps:spPr>
                          <wps:bodyPr/>
                        </wps:wsp>
                        <wps:wsp>
                          <wps:cNvPr id="443" name="Line 126"/>
                          <wps:cNvCnPr/>
                          <wps:spPr bwMode="auto">
                            <a:xfrm>
                              <a:off x="35951" y="698"/>
                              <a:ext cx="9" cy="1"/>
                            </a:xfrm>
                            <a:prstGeom prst="line">
                              <a:avLst/>
                            </a:prstGeom>
                            <a:noFill/>
                            <a:ln w="3175">
                              <a:solidFill>
                                <a:srgbClr val="000000"/>
                              </a:solidFill>
                              <a:round/>
                              <a:headEnd/>
                              <a:tailEnd/>
                            </a:ln>
                          </wps:spPr>
                          <wps:bodyPr/>
                        </wps:wsp>
                        <wps:wsp>
                          <wps:cNvPr id="444" name="Line 127"/>
                          <wps:cNvCnPr/>
                          <wps:spPr bwMode="auto">
                            <a:xfrm>
                              <a:off x="35960" y="698"/>
                              <a:ext cx="1" cy="5"/>
                            </a:xfrm>
                            <a:prstGeom prst="line">
                              <a:avLst/>
                            </a:prstGeom>
                            <a:noFill/>
                            <a:ln w="3175">
                              <a:solidFill>
                                <a:srgbClr val="000000"/>
                              </a:solidFill>
                              <a:round/>
                              <a:headEnd/>
                              <a:tailEnd/>
                            </a:ln>
                          </wps:spPr>
                          <wps:bodyPr/>
                        </wps:wsp>
                        <wps:wsp>
                          <wps:cNvPr id="445" name="Line 128"/>
                          <wps:cNvCnPr/>
                          <wps:spPr bwMode="auto">
                            <a:xfrm>
                              <a:off x="35960" y="712"/>
                              <a:ext cx="1" cy="1"/>
                            </a:xfrm>
                            <a:prstGeom prst="line">
                              <a:avLst/>
                            </a:prstGeom>
                            <a:noFill/>
                            <a:ln w="3175">
                              <a:solidFill>
                                <a:srgbClr val="000000"/>
                              </a:solidFill>
                              <a:round/>
                              <a:headEnd/>
                              <a:tailEnd/>
                            </a:ln>
                          </wps:spPr>
                          <wps:bodyPr/>
                        </wps:wsp>
                        <wps:wsp>
                          <wps:cNvPr id="446" name="Line 129"/>
                          <wps:cNvCnPr/>
                          <wps:spPr bwMode="auto">
                            <a:xfrm>
                              <a:off x="35960" y="712"/>
                              <a:ext cx="19" cy="1"/>
                            </a:xfrm>
                            <a:prstGeom prst="line">
                              <a:avLst/>
                            </a:prstGeom>
                            <a:noFill/>
                            <a:ln w="3175">
                              <a:solidFill>
                                <a:srgbClr val="000000"/>
                              </a:solidFill>
                              <a:round/>
                              <a:headEnd/>
                              <a:tailEnd/>
                            </a:ln>
                          </wps:spPr>
                          <wps:bodyPr/>
                        </wps:wsp>
                        <wps:wsp>
                          <wps:cNvPr id="447" name="Line 130"/>
                          <wps:cNvCnPr/>
                          <wps:spPr bwMode="auto">
                            <a:xfrm>
                              <a:off x="35979" y="712"/>
                              <a:ext cx="1" cy="1"/>
                            </a:xfrm>
                            <a:prstGeom prst="line">
                              <a:avLst/>
                            </a:prstGeom>
                            <a:noFill/>
                            <a:ln w="3175">
                              <a:solidFill>
                                <a:srgbClr val="000000"/>
                              </a:solidFill>
                              <a:round/>
                              <a:headEnd/>
                              <a:tailEnd/>
                            </a:ln>
                          </wps:spPr>
                          <wps:bodyPr/>
                        </wps:wsp>
                        <wps:wsp>
                          <wps:cNvPr id="448" name="Line 131"/>
                          <wps:cNvCnPr/>
                          <wps:spPr bwMode="auto">
                            <a:xfrm>
                              <a:off x="35982" y="720"/>
                              <a:ext cx="7" cy="1"/>
                            </a:xfrm>
                            <a:prstGeom prst="line">
                              <a:avLst/>
                            </a:prstGeom>
                            <a:noFill/>
                            <a:ln w="3175">
                              <a:solidFill>
                                <a:srgbClr val="000000"/>
                              </a:solidFill>
                              <a:round/>
                              <a:headEnd/>
                              <a:tailEnd/>
                            </a:ln>
                          </wps:spPr>
                          <wps:bodyPr/>
                        </wps:wsp>
                        <wps:wsp>
                          <wps:cNvPr id="449" name="Line 132"/>
                          <wps:cNvCnPr/>
                          <wps:spPr bwMode="auto">
                            <a:xfrm>
                              <a:off x="35989" y="720"/>
                              <a:ext cx="1" cy="9"/>
                            </a:xfrm>
                            <a:prstGeom prst="line">
                              <a:avLst/>
                            </a:prstGeom>
                            <a:noFill/>
                            <a:ln w="3175">
                              <a:solidFill>
                                <a:srgbClr val="000000"/>
                              </a:solidFill>
                              <a:round/>
                              <a:headEnd/>
                              <a:tailEnd/>
                            </a:ln>
                          </wps:spPr>
                          <wps:bodyPr/>
                        </wps:wsp>
                        <wps:wsp>
                          <wps:cNvPr id="450" name="Line 133"/>
                          <wps:cNvCnPr/>
                          <wps:spPr bwMode="auto">
                            <a:xfrm>
                              <a:off x="35994" y="731"/>
                              <a:ext cx="14" cy="1"/>
                            </a:xfrm>
                            <a:prstGeom prst="line">
                              <a:avLst/>
                            </a:prstGeom>
                            <a:noFill/>
                            <a:ln w="3175">
                              <a:solidFill>
                                <a:srgbClr val="000000"/>
                              </a:solidFill>
                              <a:round/>
                              <a:headEnd/>
                              <a:tailEnd/>
                            </a:ln>
                          </wps:spPr>
                          <wps:bodyPr/>
                        </wps:wsp>
                        <wps:wsp>
                          <wps:cNvPr id="451" name="Line 134"/>
                          <wps:cNvCnPr/>
                          <wps:spPr bwMode="auto">
                            <a:xfrm>
                              <a:off x="36008" y="731"/>
                              <a:ext cx="7" cy="1"/>
                            </a:xfrm>
                            <a:prstGeom prst="line">
                              <a:avLst/>
                            </a:prstGeom>
                            <a:noFill/>
                            <a:ln w="3175">
                              <a:solidFill>
                                <a:srgbClr val="000000"/>
                              </a:solidFill>
                              <a:round/>
                              <a:headEnd/>
                              <a:tailEnd/>
                            </a:ln>
                          </wps:spPr>
                          <wps:bodyPr/>
                        </wps:wsp>
                        <wps:wsp>
                          <wps:cNvPr id="452" name="Line 135"/>
                          <wps:cNvCnPr/>
                          <wps:spPr bwMode="auto">
                            <a:xfrm>
                              <a:off x="36017" y="739"/>
                              <a:ext cx="1" cy="1"/>
                            </a:xfrm>
                            <a:prstGeom prst="line">
                              <a:avLst/>
                            </a:prstGeom>
                            <a:noFill/>
                            <a:ln w="3175">
                              <a:solidFill>
                                <a:srgbClr val="000000"/>
                              </a:solidFill>
                              <a:round/>
                              <a:headEnd/>
                              <a:tailEnd/>
                            </a:ln>
                          </wps:spPr>
                          <wps:bodyPr/>
                        </wps:wsp>
                        <wps:wsp>
                          <wps:cNvPr id="453" name="Line 136"/>
                          <wps:cNvCnPr/>
                          <wps:spPr bwMode="auto">
                            <a:xfrm>
                              <a:off x="36017" y="739"/>
                              <a:ext cx="10" cy="1"/>
                            </a:xfrm>
                            <a:prstGeom prst="line">
                              <a:avLst/>
                            </a:prstGeom>
                            <a:noFill/>
                            <a:ln w="3175">
                              <a:solidFill>
                                <a:srgbClr val="000000"/>
                              </a:solidFill>
                              <a:round/>
                              <a:headEnd/>
                              <a:tailEnd/>
                            </a:ln>
                          </wps:spPr>
                          <wps:bodyPr/>
                        </wps:wsp>
                        <wps:wsp>
                          <wps:cNvPr id="454" name="Line 137"/>
                          <wps:cNvCnPr/>
                          <wps:spPr bwMode="auto">
                            <a:xfrm>
                              <a:off x="36027" y="739"/>
                              <a:ext cx="1" cy="7"/>
                            </a:xfrm>
                            <a:prstGeom prst="line">
                              <a:avLst/>
                            </a:prstGeom>
                            <a:noFill/>
                            <a:ln w="3175">
                              <a:solidFill>
                                <a:srgbClr val="000000"/>
                              </a:solidFill>
                              <a:round/>
                              <a:headEnd/>
                              <a:tailEnd/>
                            </a:ln>
                          </wps:spPr>
                          <wps:bodyPr/>
                        </wps:wsp>
                        <wps:wsp>
                          <wps:cNvPr id="455" name="Line 138"/>
                          <wps:cNvCnPr/>
                          <wps:spPr bwMode="auto">
                            <a:xfrm>
                              <a:off x="36027" y="746"/>
                              <a:ext cx="1" cy="1"/>
                            </a:xfrm>
                            <a:prstGeom prst="line">
                              <a:avLst/>
                            </a:prstGeom>
                            <a:noFill/>
                            <a:ln w="3175">
                              <a:solidFill>
                                <a:srgbClr val="000000"/>
                              </a:solidFill>
                              <a:round/>
                              <a:headEnd/>
                              <a:tailEnd/>
                            </a:ln>
                          </wps:spPr>
                          <wps:bodyPr/>
                        </wps:wsp>
                        <wps:wsp>
                          <wps:cNvPr id="456" name="Line 139"/>
                          <wps:cNvCnPr/>
                          <wps:spPr bwMode="auto">
                            <a:xfrm>
                              <a:off x="36036" y="746"/>
                              <a:ext cx="22" cy="1"/>
                            </a:xfrm>
                            <a:prstGeom prst="line">
                              <a:avLst/>
                            </a:prstGeom>
                            <a:noFill/>
                            <a:ln w="3175">
                              <a:solidFill>
                                <a:srgbClr val="000000"/>
                              </a:solidFill>
                              <a:round/>
                              <a:headEnd/>
                              <a:tailEnd/>
                            </a:ln>
                          </wps:spPr>
                          <wps:bodyPr/>
                        </wps:wsp>
                        <wps:wsp>
                          <wps:cNvPr id="457" name="Line 140"/>
                          <wps:cNvCnPr/>
                          <wps:spPr bwMode="auto">
                            <a:xfrm>
                              <a:off x="36067" y="746"/>
                              <a:ext cx="22" cy="1"/>
                            </a:xfrm>
                            <a:prstGeom prst="line">
                              <a:avLst/>
                            </a:prstGeom>
                            <a:noFill/>
                            <a:ln w="3175">
                              <a:solidFill>
                                <a:srgbClr val="000000"/>
                              </a:solidFill>
                              <a:round/>
                              <a:headEnd/>
                              <a:tailEnd/>
                            </a:ln>
                          </wps:spPr>
                          <wps:bodyPr/>
                        </wps:wsp>
                        <wps:wsp>
                          <wps:cNvPr id="458" name="Line 141"/>
                          <wps:cNvCnPr/>
                          <wps:spPr bwMode="auto">
                            <a:xfrm>
                              <a:off x="36098" y="746"/>
                              <a:ext cx="21" cy="1"/>
                            </a:xfrm>
                            <a:prstGeom prst="line">
                              <a:avLst/>
                            </a:prstGeom>
                            <a:noFill/>
                            <a:ln w="3175">
                              <a:solidFill>
                                <a:srgbClr val="000000"/>
                              </a:solidFill>
                              <a:round/>
                              <a:headEnd/>
                              <a:tailEnd/>
                            </a:ln>
                          </wps:spPr>
                          <wps:bodyPr/>
                        </wps:wsp>
                        <wps:wsp>
                          <wps:cNvPr id="459" name="Line 142"/>
                          <wps:cNvCnPr/>
                          <wps:spPr bwMode="auto">
                            <a:xfrm>
                              <a:off x="36129" y="746"/>
                              <a:ext cx="19" cy="1"/>
                            </a:xfrm>
                            <a:prstGeom prst="line">
                              <a:avLst/>
                            </a:prstGeom>
                            <a:noFill/>
                            <a:ln w="3175">
                              <a:solidFill>
                                <a:srgbClr val="000000"/>
                              </a:solidFill>
                              <a:round/>
                              <a:headEnd/>
                              <a:tailEnd/>
                            </a:ln>
                          </wps:spPr>
                          <wps:bodyPr/>
                        </wps:wsp>
                        <wps:wsp>
                          <wps:cNvPr id="460" name="Line 143"/>
                          <wps:cNvCnPr/>
                          <wps:spPr bwMode="auto">
                            <a:xfrm>
                              <a:off x="36148" y="746"/>
                              <a:ext cx="2" cy="1"/>
                            </a:xfrm>
                            <a:prstGeom prst="line">
                              <a:avLst/>
                            </a:prstGeom>
                            <a:noFill/>
                            <a:ln w="3175">
                              <a:solidFill>
                                <a:srgbClr val="000000"/>
                              </a:solidFill>
                              <a:round/>
                              <a:headEnd/>
                              <a:tailEnd/>
                            </a:ln>
                          </wps:spPr>
                          <wps:bodyPr/>
                        </wps:wsp>
                        <wps:wsp>
                          <wps:cNvPr id="461" name="Line 144"/>
                          <wps:cNvCnPr/>
                          <wps:spPr bwMode="auto">
                            <a:xfrm>
                              <a:off x="36160" y="746"/>
                              <a:ext cx="16" cy="1"/>
                            </a:xfrm>
                            <a:prstGeom prst="line">
                              <a:avLst/>
                            </a:prstGeom>
                            <a:noFill/>
                            <a:ln w="3175">
                              <a:solidFill>
                                <a:srgbClr val="000000"/>
                              </a:solidFill>
                              <a:round/>
                              <a:headEnd/>
                              <a:tailEnd/>
                            </a:ln>
                          </wps:spPr>
                          <wps:bodyPr/>
                        </wps:wsp>
                        <wps:wsp>
                          <wps:cNvPr id="462" name="Line 145"/>
                          <wps:cNvCnPr/>
                          <wps:spPr bwMode="auto">
                            <a:xfrm>
                              <a:off x="36176" y="746"/>
                              <a:ext cx="1" cy="2"/>
                            </a:xfrm>
                            <a:prstGeom prst="line">
                              <a:avLst/>
                            </a:prstGeom>
                            <a:noFill/>
                            <a:ln w="3175">
                              <a:solidFill>
                                <a:srgbClr val="000000"/>
                              </a:solidFill>
                              <a:round/>
                              <a:headEnd/>
                              <a:tailEnd/>
                            </a:ln>
                          </wps:spPr>
                          <wps:bodyPr/>
                        </wps:wsp>
                        <wps:wsp>
                          <wps:cNvPr id="463" name="Line 146"/>
                          <wps:cNvCnPr/>
                          <wps:spPr bwMode="auto">
                            <a:xfrm>
                              <a:off x="36181" y="753"/>
                              <a:ext cx="22" cy="1"/>
                            </a:xfrm>
                            <a:prstGeom prst="line">
                              <a:avLst/>
                            </a:prstGeom>
                            <a:noFill/>
                            <a:ln w="3175">
                              <a:solidFill>
                                <a:srgbClr val="000000"/>
                              </a:solidFill>
                              <a:round/>
                              <a:headEnd/>
                              <a:tailEnd/>
                            </a:ln>
                          </wps:spPr>
                          <wps:bodyPr/>
                        </wps:wsp>
                        <wps:wsp>
                          <wps:cNvPr id="464" name="Line 147"/>
                          <wps:cNvCnPr/>
                          <wps:spPr bwMode="auto">
                            <a:xfrm>
                              <a:off x="36212" y="753"/>
                              <a:ext cx="21" cy="1"/>
                            </a:xfrm>
                            <a:prstGeom prst="line">
                              <a:avLst/>
                            </a:prstGeom>
                            <a:noFill/>
                            <a:ln w="3175">
                              <a:solidFill>
                                <a:srgbClr val="000000"/>
                              </a:solidFill>
                              <a:round/>
                              <a:headEnd/>
                              <a:tailEnd/>
                            </a:ln>
                          </wps:spPr>
                          <wps:bodyPr/>
                        </wps:wsp>
                        <wps:wsp>
                          <wps:cNvPr id="465" name="Line 148"/>
                          <wps:cNvCnPr/>
                          <wps:spPr bwMode="auto">
                            <a:xfrm>
                              <a:off x="36233" y="760"/>
                              <a:ext cx="19" cy="1"/>
                            </a:xfrm>
                            <a:prstGeom prst="line">
                              <a:avLst/>
                            </a:prstGeom>
                            <a:noFill/>
                            <a:ln w="3175">
                              <a:solidFill>
                                <a:srgbClr val="000000"/>
                              </a:solidFill>
                              <a:round/>
                              <a:headEnd/>
                              <a:tailEnd/>
                            </a:ln>
                          </wps:spPr>
                          <wps:bodyPr/>
                        </wps:wsp>
                        <wps:wsp>
                          <wps:cNvPr id="466" name="Line 149"/>
                          <wps:cNvCnPr/>
                          <wps:spPr bwMode="auto">
                            <a:xfrm>
                              <a:off x="36252" y="760"/>
                              <a:ext cx="1" cy="2"/>
                            </a:xfrm>
                            <a:prstGeom prst="line">
                              <a:avLst/>
                            </a:prstGeom>
                            <a:noFill/>
                            <a:ln w="3175">
                              <a:solidFill>
                                <a:srgbClr val="000000"/>
                              </a:solidFill>
                              <a:round/>
                              <a:headEnd/>
                              <a:tailEnd/>
                            </a:ln>
                          </wps:spPr>
                          <wps:bodyPr/>
                        </wps:wsp>
                        <wps:wsp>
                          <wps:cNvPr id="467" name="Line 150"/>
                          <wps:cNvCnPr/>
                          <wps:spPr bwMode="auto">
                            <a:xfrm>
                              <a:off x="36255" y="767"/>
                              <a:ext cx="16" cy="1"/>
                            </a:xfrm>
                            <a:prstGeom prst="line">
                              <a:avLst/>
                            </a:prstGeom>
                            <a:noFill/>
                            <a:ln w="3175">
                              <a:solidFill>
                                <a:srgbClr val="000000"/>
                              </a:solidFill>
                              <a:round/>
                              <a:headEnd/>
                              <a:tailEnd/>
                            </a:ln>
                          </wps:spPr>
                          <wps:bodyPr/>
                        </wps:wsp>
                        <wps:wsp>
                          <wps:cNvPr id="468" name="Line 151"/>
                          <wps:cNvCnPr/>
                          <wps:spPr bwMode="auto">
                            <a:xfrm>
                              <a:off x="36271" y="767"/>
                              <a:ext cx="5" cy="1"/>
                            </a:xfrm>
                            <a:prstGeom prst="line">
                              <a:avLst/>
                            </a:prstGeom>
                            <a:noFill/>
                            <a:ln w="3175">
                              <a:solidFill>
                                <a:srgbClr val="000000"/>
                              </a:solidFill>
                              <a:round/>
                              <a:headEnd/>
                              <a:tailEnd/>
                            </a:ln>
                          </wps:spPr>
                          <wps:bodyPr/>
                        </wps:wsp>
                        <wps:wsp>
                          <wps:cNvPr id="469" name="Line 152"/>
                          <wps:cNvCnPr/>
                          <wps:spPr bwMode="auto">
                            <a:xfrm>
                              <a:off x="36286" y="767"/>
                              <a:ext cx="14" cy="1"/>
                            </a:xfrm>
                            <a:prstGeom prst="line">
                              <a:avLst/>
                            </a:prstGeom>
                            <a:noFill/>
                            <a:ln w="3175">
                              <a:solidFill>
                                <a:srgbClr val="000000"/>
                              </a:solidFill>
                              <a:round/>
                              <a:headEnd/>
                              <a:tailEnd/>
                            </a:ln>
                          </wps:spPr>
                          <wps:bodyPr/>
                        </wps:wsp>
                        <wps:wsp>
                          <wps:cNvPr id="470" name="Line 153"/>
                          <wps:cNvCnPr/>
                          <wps:spPr bwMode="auto">
                            <a:xfrm>
                              <a:off x="36300" y="767"/>
                              <a:ext cx="1" cy="5"/>
                            </a:xfrm>
                            <a:prstGeom prst="line">
                              <a:avLst/>
                            </a:prstGeom>
                            <a:noFill/>
                            <a:ln w="3175">
                              <a:solidFill>
                                <a:srgbClr val="000000"/>
                              </a:solidFill>
                              <a:round/>
                              <a:headEnd/>
                              <a:tailEnd/>
                            </a:ln>
                          </wps:spPr>
                          <wps:bodyPr/>
                        </wps:wsp>
                        <wps:wsp>
                          <wps:cNvPr id="471" name="Line 154"/>
                          <wps:cNvCnPr/>
                          <wps:spPr bwMode="auto">
                            <a:xfrm>
                              <a:off x="36300" y="781"/>
                              <a:ext cx="1" cy="7"/>
                            </a:xfrm>
                            <a:prstGeom prst="line">
                              <a:avLst/>
                            </a:prstGeom>
                            <a:noFill/>
                            <a:ln w="3175">
                              <a:solidFill>
                                <a:srgbClr val="000000"/>
                              </a:solidFill>
                              <a:round/>
                              <a:headEnd/>
                              <a:tailEnd/>
                            </a:ln>
                          </wps:spPr>
                          <wps:bodyPr/>
                        </wps:wsp>
                        <wps:wsp>
                          <wps:cNvPr id="472" name="Line 155"/>
                          <wps:cNvCnPr/>
                          <wps:spPr bwMode="auto">
                            <a:xfrm>
                              <a:off x="36300" y="788"/>
                              <a:ext cx="9" cy="1"/>
                            </a:xfrm>
                            <a:prstGeom prst="line">
                              <a:avLst/>
                            </a:prstGeom>
                            <a:noFill/>
                            <a:ln w="3175">
                              <a:solidFill>
                                <a:srgbClr val="000000"/>
                              </a:solidFill>
                              <a:round/>
                              <a:headEnd/>
                              <a:tailEnd/>
                            </a:ln>
                          </wps:spPr>
                          <wps:bodyPr/>
                        </wps:wsp>
                        <wps:wsp>
                          <wps:cNvPr id="473" name="Line 156"/>
                          <wps:cNvCnPr/>
                          <wps:spPr bwMode="auto">
                            <a:xfrm>
                              <a:off x="36319" y="788"/>
                              <a:ext cx="9" cy="1"/>
                            </a:xfrm>
                            <a:prstGeom prst="line">
                              <a:avLst/>
                            </a:prstGeom>
                            <a:noFill/>
                            <a:ln w="3175">
                              <a:solidFill>
                                <a:srgbClr val="000000"/>
                              </a:solidFill>
                              <a:round/>
                              <a:headEnd/>
                              <a:tailEnd/>
                            </a:ln>
                          </wps:spPr>
                          <wps:bodyPr/>
                        </wps:wsp>
                        <wps:wsp>
                          <wps:cNvPr id="474" name="Line 157"/>
                          <wps:cNvCnPr/>
                          <wps:spPr bwMode="auto">
                            <a:xfrm>
                              <a:off x="36328" y="788"/>
                              <a:ext cx="10" cy="1"/>
                            </a:xfrm>
                            <a:prstGeom prst="line">
                              <a:avLst/>
                            </a:prstGeom>
                            <a:noFill/>
                            <a:ln w="3175">
                              <a:solidFill>
                                <a:srgbClr val="000000"/>
                              </a:solidFill>
                              <a:round/>
                              <a:headEnd/>
                              <a:tailEnd/>
                            </a:ln>
                          </wps:spPr>
                          <wps:bodyPr/>
                        </wps:wsp>
                        <wps:wsp>
                          <wps:cNvPr id="475" name="Line 158"/>
                          <wps:cNvCnPr/>
                          <wps:spPr bwMode="auto">
                            <a:xfrm>
                              <a:off x="36338" y="788"/>
                              <a:ext cx="2" cy="1"/>
                            </a:xfrm>
                            <a:prstGeom prst="line">
                              <a:avLst/>
                            </a:prstGeom>
                            <a:noFill/>
                            <a:ln w="3175">
                              <a:solidFill>
                                <a:srgbClr val="000000"/>
                              </a:solidFill>
                              <a:round/>
                              <a:headEnd/>
                              <a:tailEnd/>
                            </a:ln>
                          </wps:spPr>
                          <wps:bodyPr/>
                        </wps:wsp>
                        <wps:wsp>
                          <wps:cNvPr id="476" name="Line 159"/>
                          <wps:cNvCnPr/>
                          <wps:spPr bwMode="auto">
                            <a:xfrm>
                              <a:off x="36350" y="788"/>
                              <a:ext cx="7" cy="1"/>
                            </a:xfrm>
                            <a:prstGeom prst="line">
                              <a:avLst/>
                            </a:prstGeom>
                            <a:noFill/>
                            <a:ln w="3175">
                              <a:solidFill>
                                <a:srgbClr val="000000"/>
                              </a:solidFill>
                              <a:round/>
                              <a:headEnd/>
                              <a:tailEnd/>
                            </a:ln>
                          </wps:spPr>
                          <wps:bodyPr/>
                        </wps:wsp>
                        <wps:wsp>
                          <wps:cNvPr id="477" name="Line 160"/>
                          <wps:cNvCnPr/>
                          <wps:spPr bwMode="auto">
                            <a:xfrm>
                              <a:off x="36357" y="788"/>
                              <a:ext cx="9" cy="1"/>
                            </a:xfrm>
                            <a:prstGeom prst="line">
                              <a:avLst/>
                            </a:prstGeom>
                            <a:noFill/>
                            <a:ln w="3175">
                              <a:solidFill>
                                <a:srgbClr val="000000"/>
                              </a:solidFill>
                              <a:round/>
                              <a:headEnd/>
                              <a:tailEnd/>
                            </a:ln>
                          </wps:spPr>
                          <wps:bodyPr/>
                        </wps:wsp>
                        <wps:wsp>
                          <wps:cNvPr id="478" name="Line 161"/>
                          <wps:cNvCnPr/>
                          <wps:spPr bwMode="auto">
                            <a:xfrm>
                              <a:off x="36366" y="788"/>
                              <a:ext cx="1" cy="5"/>
                            </a:xfrm>
                            <a:prstGeom prst="line">
                              <a:avLst/>
                            </a:prstGeom>
                            <a:noFill/>
                            <a:ln w="3175">
                              <a:solidFill>
                                <a:srgbClr val="000000"/>
                              </a:solidFill>
                              <a:round/>
                              <a:headEnd/>
                              <a:tailEnd/>
                            </a:ln>
                          </wps:spPr>
                          <wps:bodyPr/>
                        </wps:wsp>
                        <wps:wsp>
                          <wps:cNvPr id="479" name="Line 162"/>
                          <wps:cNvCnPr/>
                          <wps:spPr bwMode="auto">
                            <a:xfrm>
                              <a:off x="36371" y="796"/>
                              <a:ext cx="5" cy="1"/>
                            </a:xfrm>
                            <a:prstGeom prst="line">
                              <a:avLst/>
                            </a:prstGeom>
                            <a:noFill/>
                            <a:ln w="3175">
                              <a:solidFill>
                                <a:srgbClr val="000000"/>
                              </a:solidFill>
                              <a:round/>
                              <a:headEnd/>
                              <a:tailEnd/>
                            </a:ln>
                          </wps:spPr>
                          <wps:bodyPr/>
                        </wps:wsp>
                        <wps:wsp>
                          <wps:cNvPr id="480" name="Line 163"/>
                          <wps:cNvCnPr/>
                          <wps:spPr bwMode="auto">
                            <a:xfrm>
                              <a:off x="36376" y="796"/>
                              <a:ext cx="1" cy="11"/>
                            </a:xfrm>
                            <a:prstGeom prst="line">
                              <a:avLst/>
                            </a:prstGeom>
                            <a:noFill/>
                            <a:ln w="3175">
                              <a:solidFill>
                                <a:srgbClr val="000000"/>
                              </a:solidFill>
                              <a:round/>
                              <a:headEnd/>
                              <a:tailEnd/>
                            </a:ln>
                          </wps:spPr>
                          <wps:bodyPr/>
                        </wps:wsp>
                        <wps:wsp>
                          <wps:cNvPr id="481" name="Line 164"/>
                          <wps:cNvCnPr/>
                          <wps:spPr bwMode="auto">
                            <a:xfrm>
                              <a:off x="36383" y="810"/>
                              <a:ext cx="2" cy="1"/>
                            </a:xfrm>
                            <a:prstGeom prst="line">
                              <a:avLst/>
                            </a:prstGeom>
                            <a:noFill/>
                            <a:ln w="3175">
                              <a:solidFill>
                                <a:srgbClr val="000000"/>
                              </a:solidFill>
                              <a:round/>
                              <a:headEnd/>
                              <a:tailEnd/>
                            </a:ln>
                          </wps:spPr>
                          <wps:bodyPr/>
                        </wps:wsp>
                        <wps:wsp>
                          <wps:cNvPr id="482" name="Line 165"/>
                          <wps:cNvCnPr/>
                          <wps:spPr bwMode="auto">
                            <a:xfrm>
                              <a:off x="36385" y="810"/>
                              <a:ext cx="1" cy="14"/>
                            </a:xfrm>
                            <a:prstGeom prst="line">
                              <a:avLst/>
                            </a:prstGeom>
                            <a:noFill/>
                            <a:ln w="3175">
                              <a:solidFill>
                                <a:srgbClr val="000000"/>
                              </a:solidFill>
                              <a:round/>
                              <a:headEnd/>
                              <a:tailEnd/>
                            </a:ln>
                          </wps:spPr>
                          <wps:bodyPr/>
                        </wps:wsp>
                        <wps:wsp>
                          <wps:cNvPr id="483" name="Line 166"/>
                          <wps:cNvCnPr/>
                          <wps:spPr bwMode="auto">
                            <a:xfrm>
                              <a:off x="36385" y="831"/>
                              <a:ext cx="10" cy="1"/>
                            </a:xfrm>
                            <a:prstGeom prst="line">
                              <a:avLst/>
                            </a:prstGeom>
                            <a:noFill/>
                            <a:ln w="3175">
                              <a:solidFill>
                                <a:srgbClr val="000000"/>
                              </a:solidFill>
                              <a:round/>
                              <a:headEnd/>
                              <a:tailEnd/>
                            </a:ln>
                          </wps:spPr>
                          <wps:bodyPr/>
                        </wps:wsp>
                        <wps:wsp>
                          <wps:cNvPr id="484" name="Line 167"/>
                          <wps:cNvCnPr/>
                          <wps:spPr bwMode="auto">
                            <a:xfrm>
                              <a:off x="36395" y="831"/>
                              <a:ext cx="1" cy="10"/>
                            </a:xfrm>
                            <a:prstGeom prst="line">
                              <a:avLst/>
                            </a:prstGeom>
                            <a:noFill/>
                            <a:ln w="3175">
                              <a:solidFill>
                                <a:srgbClr val="000000"/>
                              </a:solidFill>
                              <a:round/>
                              <a:headEnd/>
                              <a:tailEnd/>
                            </a:ln>
                          </wps:spPr>
                          <wps:bodyPr/>
                        </wps:wsp>
                        <wps:wsp>
                          <wps:cNvPr id="485" name="Line 168"/>
                          <wps:cNvCnPr/>
                          <wps:spPr bwMode="auto">
                            <a:xfrm>
                              <a:off x="36395" y="848"/>
                              <a:ext cx="1" cy="14"/>
                            </a:xfrm>
                            <a:prstGeom prst="line">
                              <a:avLst/>
                            </a:prstGeom>
                            <a:noFill/>
                            <a:ln w="3175">
                              <a:solidFill>
                                <a:srgbClr val="000000"/>
                              </a:solidFill>
                              <a:round/>
                              <a:headEnd/>
                              <a:tailEnd/>
                            </a:ln>
                          </wps:spPr>
                          <wps:bodyPr/>
                        </wps:wsp>
                        <wps:wsp>
                          <wps:cNvPr id="486" name="Line 169"/>
                          <wps:cNvCnPr/>
                          <wps:spPr bwMode="auto">
                            <a:xfrm>
                              <a:off x="36395" y="872"/>
                              <a:ext cx="1" cy="7"/>
                            </a:xfrm>
                            <a:prstGeom prst="line">
                              <a:avLst/>
                            </a:prstGeom>
                            <a:noFill/>
                            <a:ln w="3175">
                              <a:solidFill>
                                <a:srgbClr val="000000"/>
                              </a:solidFill>
                              <a:round/>
                              <a:headEnd/>
                              <a:tailEnd/>
                            </a:ln>
                          </wps:spPr>
                          <wps:bodyPr/>
                        </wps:wsp>
                        <wps:wsp>
                          <wps:cNvPr id="487" name="Line 170"/>
                          <wps:cNvCnPr/>
                          <wps:spPr bwMode="auto">
                            <a:xfrm>
                              <a:off x="36395" y="879"/>
                              <a:ext cx="7" cy="1"/>
                            </a:xfrm>
                            <a:prstGeom prst="line">
                              <a:avLst/>
                            </a:prstGeom>
                            <a:noFill/>
                            <a:ln w="3175">
                              <a:solidFill>
                                <a:srgbClr val="000000"/>
                              </a:solidFill>
                              <a:round/>
                              <a:headEnd/>
                              <a:tailEnd/>
                            </a:ln>
                          </wps:spPr>
                          <wps:bodyPr/>
                        </wps:wsp>
                        <wps:wsp>
                          <wps:cNvPr id="488" name="Line 171"/>
                          <wps:cNvCnPr/>
                          <wps:spPr bwMode="auto">
                            <a:xfrm>
                              <a:off x="36404" y="886"/>
                              <a:ext cx="1" cy="16"/>
                            </a:xfrm>
                            <a:prstGeom prst="line">
                              <a:avLst/>
                            </a:prstGeom>
                            <a:noFill/>
                            <a:ln w="3175">
                              <a:solidFill>
                                <a:srgbClr val="000000"/>
                              </a:solidFill>
                              <a:round/>
                              <a:headEnd/>
                              <a:tailEnd/>
                            </a:ln>
                          </wps:spPr>
                          <wps:bodyPr/>
                        </wps:wsp>
                        <wps:wsp>
                          <wps:cNvPr id="489" name="Line 172"/>
                          <wps:cNvCnPr/>
                          <wps:spPr bwMode="auto">
                            <a:xfrm>
                              <a:off x="36404" y="907"/>
                              <a:ext cx="8" cy="1"/>
                            </a:xfrm>
                            <a:prstGeom prst="line">
                              <a:avLst/>
                            </a:prstGeom>
                            <a:noFill/>
                            <a:ln w="3175">
                              <a:solidFill>
                                <a:srgbClr val="000000"/>
                              </a:solidFill>
                              <a:round/>
                              <a:headEnd/>
                              <a:tailEnd/>
                            </a:ln>
                          </wps:spPr>
                          <wps:bodyPr/>
                        </wps:wsp>
                        <wps:wsp>
                          <wps:cNvPr id="490" name="Line 173"/>
                          <wps:cNvCnPr/>
                          <wps:spPr bwMode="auto">
                            <a:xfrm>
                              <a:off x="36412" y="907"/>
                              <a:ext cx="1" cy="12"/>
                            </a:xfrm>
                            <a:prstGeom prst="line">
                              <a:avLst/>
                            </a:prstGeom>
                            <a:noFill/>
                            <a:ln w="3175">
                              <a:solidFill>
                                <a:srgbClr val="000000"/>
                              </a:solidFill>
                              <a:round/>
                              <a:headEnd/>
                              <a:tailEnd/>
                            </a:ln>
                          </wps:spPr>
                          <wps:bodyPr/>
                        </wps:wsp>
                        <wps:wsp>
                          <wps:cNvPr id="491" name="Line 174"/>
                          <wps:cNvCnPr/>
                          <wps:spPr bwMode="auto">
                            <a:xfrm>
                              <a:off x="36412" y="926"/>
                              <a:ext cx="1" cy="14"/>
                            </a:xfrm>
                            <a:prstGeom prst="line">
                              <a:avLst/>
                            </a:prstGeom>
                            <a:noFill/>
                            <a:ln w="3175">
                              <a:solidFill>
                                <a:srgbClr val="000000"/>
                              </a:solidFill>
                              <a:round/>
                              <a:headEnd/>
                              <a:tailEnd/>
                            </a:ln>
                          </wps:spPr>
                          <wps:bodyPr/>
                        </wps:wsp>
                        <wps:wsp>
                          <wps:cNvPr id="492" name="Line 175"/>
                          <wps:cNvCnPr/>
                          <wps:spPr bwMode="auto">
                            <a:xfrm>
                              <a:off x="36419" y="945"/>
                              <a:ext cx="2" cy="1"/>
                            </a:xfrm>
                            <a:prstGeom prst="line">
                              <a:avLst/>
                            </a:prstGeom>
                            <a:noFill/>
                            <a:ln w="3175">
                              <a:solidFill>
                                <a:srgbClr val="000000"/>
                              </a:solidFill>
                              <a:round/>
                              <a:headEnd/>
                              <a:tailEnd/>
                            </a:ln>
                          </wps:spPr>
                          <wps:bodyPr/>
                        </wps:wsp>
                        <wps:wsp>
                          <wps:cNvPr id="493" name="Line 176"/>
                          <wps:cNvCnPr/>
                          <wps:spPr bwMode="auto">
                            <a:xfrm>
                              <a:off x="36421" y="945"/>
                              <a:ext cx="1" cy="12"/>
                            </a:xfrm>
                            <a:prstGeom prst="line">
                              <a:avLst/>
                            </a:prstGeom>
                            <a:noFill/>
                            <a:ln w="3175">
                              <a:solidFill>
                                <a:srgbClr val="000000"/>
                              </a:solidFill>
                              <a:round/>
                              <a:headEnd/>
                              <a:tailEnd/>
                            </a:ln>
                          </wps:spPr>
                          <wps:bodyPr/>
                        </wps:wsp>
                        <wps:wsp>
                          <wps:cNvPr id="494" name="Line 177"/>
                          <wps:cNvCnPr/>
                          <wps:spPr bwMode="auto">
                            <a:xfrm>
                              <a:off x="36431" y="959"/>
                              <a:ext cx="1" cy="1"/>
                            </a:xfrm>
                            <a:prstGeom prst="line">
                              <a:avLst/>
                            </a:prstGeom>
                            <a:noFill/>
                            <a:ln w="3175">
                              <a:solidFill>
                                <a:srgbClr val="000000"/>
                              </a:solidFill>
                              <a:round/>
                              <a:headEnd/>
                              <a:tailEnd/>
                            </a:ln>
                          </wps:spPr>
                          <wps:bodyPr/>
                        </wps:wsp>
                        <wps:wsp>
                          <wps:cNvPr id="495" name="Line 178"/>
                          <wps:cNvCnPr/>
                          <wps:spPr bwMode="auto">
                            <a:xfrm>
                              <a:off x="36431" y="959"/>
                              <a:ext cx="1" cy="15"/>
                            </a:xfrm>
                            <a:prstGeom prst="line">
                              <a:avLst/>
                            </a:prstGeom>
                            <a:noFill/>
                            <a:ln w="3175">
                              <a:solidFill>
                                <a:srgbClr val="000000"/>
                              </a:solidFill>
                              <a:round/>
                              <a:headEnd/>
                              <a:tailEnd/>
                            </a:ln>
                          </wps:spPr>
                          <wps:bodyPr/>
                        </wps:wsp>
                        <wps:wsp>
                          <wps:cNvPr id="496" name="Line 179"/>
                          <wps:cNvCnPr/>
                          <wps:spPr bwMode="auto">
                            <a:xfrm>
                              <a:off x="36431" y="981"/>
                              <a:ext cx="1" cy="14"/>
                            </a:xfrm>
                            <a:prstGeom prst="line">
                              <a:avLst/>
                            </a:prstGeom>
                            <a:noFill/>
                            <a:ln w="3175">
                              <a:solidFill>
                                <a:srgbClr val="000000"/>
                              </a:solidFill>
                              <a:round/>
                              <a:headEnd/>
                              <a:tailEnd/>
                            </a:ln>
                          </wps:spPr>
                          <wps:bodyPr/>
                        </wps:wsp>
                        <wps:wsp>
                          <wps:cNvPr id="497" name="Line 180"/>
                          <wps:cNvCnPr/>
                          <wps:spPr bwMode="auto">
                            <a:xfrm>
                              <a:off x="36431" y="995"/>
                              <a:ext cx="2" cy="1"/>
                            </a:xfrm>
                            <a:prstGeom prst="line">
                              <a:avLst/>
                            </a:prstGeom>
                            <a:noFill/>
                            <a:ln w="3175">
                              <a:solidFill>
                                <a:srgbClr val="000000"/>
                              </a:solidFill>
                              <a:round/>
                              <a:headEnd/>
                              <a:tailEnd/>
                            </a:ln>
                          </wps:spPr>
                          <wps:bodyPr/>
                        </wps:wsp>
                        <wps:wsp>
                          <wps:cNvPr id="498" name="Line 181"/>
                          <wps:cNvCnPr/>
                          <wps:spPr bwMode="auto">
                            <a:xfrm>
                              <a:off x="36440" y="997"/>
                              <a:ext cx="1" cy="12"/>
                            </a:xfrm>
                            <a:prstGeom prst="line">
                              <a:avLst/>
                            </a:prstGeom>
                            <a:noFill/>
                            <a:ln w="3175">
                              <a:solidFill>
                                <a:srgbClr val="000000"/>
                              </a:solidFill>
                              <a:round/>
                              <a:headEnd/>
                              <a:tailEnd/>
                            </a:ln>
                          </wps:spPr>
                          <wps:bodyPr/>
                        </wps:wsp>
                        <wps:wsp>
                          <wps:cNvPr id="499" name="Line 182"/>
                          <wps:cNvCnPr/>
                          <wps:spPr bwMode="auto">
                            <a:xfrm>
                              <a:off x="36440" y="1009"/>
                              <a:ext cx="5" cy="1"/>
                            </a:xfrm>
                            <a:prstGeom prst="line">
                              <a:avLst/>
                            </a:prstGeom>
                            <a:noFill/>
                            <a:ln w="3175">
                              <a:solidFill>
                                <a:srgbClr val="000000"/>
                              </a:solidFill>
                              <a:round/>
                              <a:headEnd/>
                              <a:tailEnd/>
                            </a:ln>
                          </wps:spPr>
                          <wps:bodyPr/>
                        </wps:wsp>
                        <wps:wsp>
                          <wps:cNvPr id="500" name="Line 183"/>
                          <wps:cNvCnPr/>
                          <wps:spPr bwMode="auto">
                            <a:xfrm>
                              <a:off x="36450" y="1012"/>
                              <a:ext cx="1" cy="16"/>
                            </a:xfrm>
                            <a:prstGeom prst="line">
                              <a:avLst/>
                            </a:prstGeom>
                            <a:noFill/>
                            <a:ln w="3175">
                              <a:solidFill>
                                <a:srgbClr val="000000"/>
                              </a:solidFill>
                              <a:round/>
                              <a:headEnd/>
                              <a:tailEnd/>
                            </a:ln>
                          </wps:spPr>
                          <wps:bodyPr/>
                        </wps:wsp>
                        <wps:wsp>
                          <wps:cNvPr id="501" name="Line 184"/>
                          <wps:cNvCnPr/>
                          <wps:spPr bwMode="auto">
                            <a:xfrm>
                              <a:off x="36450" y="1035"/>
                              <a:ext cx="1" cy="17"/>
                            </a:xfrm>
                            <a:prstGeom prst="line">
                              <a:avLst/>
                            </a:prstGeom>
                            <a:noFill/>
                            <a:ln w="3175">
                              <a:solidFill>
                                <a:srgbClr val="000000"/>
                              </a:solidFill>
                              <a:round/>
                              <a:headEnd/>
                              <a:tailEnd/>
                            </a:ln>
                          </wps:spPr>
                          <wps:bodyPr/>
                        </wps:wsp>
                        <wps:wsp>
                          <wps:cNvPr id="502" name="Line 185"/>
                          <wps:cNvCnPr/>
                          <wps:spPr bwMode="auto">
                            <a:xfrm>
                              <a:off x="36457" y="1054"/>
                              <a:ext cx="2" cy="1"/>
                            </a:xfrm>
                            <a:prstGeom prst="line">
                              <a:avLst/>
                            </a:prstGeom>
                            <a:noFill/>
                            <a:ln w="3175">
                              <a:solidFill>
                                <a:srgbClr val="000000"/>
                              </a:solidFill>
                              <a:round/>
                              <a:headEnd/>
                              <a:tailEnd/>
                            </a:ln>
                          </wps:spPr>
                          <wps:bodyPr/>
                        </wps:wsp>
                        <wps:wsp>
                          <wps:cNvPr id="503" name="Line 186"/>
                          <wps:cNvCnPr/>
                          <wps:spPr bwMode="auto">
                            <a:xfrm>
                              <a:off x="36459" y="1054"/>
                              <a:ext cx="1" cy="12"/>
                            </a:xfrm>
                            <a:prstGeom prst="line">
                              <a:avLst/>
                            </a:prstGeom>
                            <a:noFill/>
                            <a:ln w="3175">
                              <a:solidFill>
                                <a:srgbClr val="000000"/>
                              </a:solidFill>
                              <a:round/>
                              <a:headEnd/>
                              <a:tailEnd/>
                            </a:ln>
                          </wps:spPr>
                          <wps:bodyPr/>
                        </wps:wsp>
                        <wps:wsp>
                          <wps:cNvPr id="504" name="Line 187"/>
                          <wps:cNvCnPr/>
                          <wps:spPr bwMode="auto">
                            <a:xfrm>
                              <a:off x="36459" y="1076"/>
                              <a:ext cx="1" cy="14"/>
                            </a:xfrm>
                            <a:prstGeom prst="line">
                              <a:avLst/>
                            </a:prstGeom>
                            <a:noFill/>
                            <a:ln w="3175">
                              <a:solidFill>
                                <a:srgbClr val="000000"/>
                              </a:solidFill>
                              <a:round/>
                              <a:headEnd/>
                              <a:tailEnd/>
                            </a:ln>
                          </wps:spPr>
                          <wps:bodyPr/>
                        </wps:wsp>
                        <wps:wsp>
                          <wps:cNvPr id="505" name="Line 188"/>
                          <wps:cNvCnPr/>
                          <wps:spPr bwMode="auto">
                            <a:xfrm>
                              <a:off x="36459" y="1097"/>
                              <a:ext cx="1" cy="3"/>
                            </a:xfrm>
                            <a:prstGeom prst="line">
                              <a:avLst/>
                            </a:prstGeom>
                            <a:noFill/>
                            <a:ln w="3175">
                              <a:solidFill>
                                <a:srgbClr val="000000"/>
                              </a:solidFill>
                              <a:round/>
                              <a:headEnd/>
                              <a:tailEnd/>
                            </a:ln>
                          </wps:spPr>
                          <wps:bodyPr/>
                        </wps:wsp>
                        <wps:wsp>
                          <wps:cNvPr id="506" name="Line 189"/>
                          <wps:cNvCnPr/>
                          <wps:spPr bwMode="auto">
                            <a:xfrm>
                              <a:off x="36459" y="1100"/>
                              <a:ext cx="10" cy="1"/>
                            </a:xfrm>
                            <a:prstGeom prst="line">
                              <a:avLst/>
                            </a:prstGeom>
                            <a:noFill/>
                            <a:ln w="3175">
                              <a:solidFill>
                                <a:srgbClr val="000000"/>
                              </a:solidFill>
                              <a:round/>
                              <a:headEnd/>
                              <a:tailEnd/>
                            </a:ln>
                          </wps:spPr>
                          <wps:bodyPr/>
                        </wps:wsp>
                        <wps:wsp>
                          <wps:cNvPr id="507" name="Line 190"/>
                          <wps:cNvCnPr/>
                          <wps:spPr bwMode="auto">
                            <a:xfrm>
                              <a:off x="36469" y="1100"/>
                              <a:ext cx="1" cy="7"/>
                            </a:xfrm>
                            <a:prstGeom prst="line">
                              <a:avLst/>
                            </a:prstGeom>
                            <a:noFill/>
                            <a:ln w="3175">
                              <a:solidFill>
                                <a:srgbClr val="000000"/>
                              </a:solidFill>
                              <a:round/>
                              <a:headEnd/>
                              <a:tailEnd/>
                            </a:ln>
                          </wps:spPr>
                          <wps:bodyPr/>
                        </wps:wsp>
                        <wps:wsp>
                          <wps:cNvPr id="508" name="Line 191"/>
                          <wps:cNvCnPr/>
                          <wps:spPr bwMode="auto">
                            <a:xfrm>
                              <a:off x="36469" y="1114"/>
                              <a:ext cx="1" cy="7"/>
                            </a:xfrm>
                            <a:prstGeom prst="line">
                              <a:avLst/>
                            </a:prstGeom>
                            <a:noFill/>
                            <a:ln w="3175">
                              <a:solidFill>
                                <a:srgbClr val="000000"/>
                              </a:solidFill>
                              <a:round/>
                              <a:headEnd/>
                              <a:tailEnd/>
                            </a:ln>
                          </wps:spPr>
                          <wps:bodyPr/>
                        </wps:wsp>
                        <wps:wsp>
                          <wps:cNvPr id="509" name="Line 192"/>
                          <wps:cNvCnPr/>
                          <wps:spPr bwMode="auto">
                            <a:xfrm>
                              <a:off x="36469" y="1121"/>
                              <a:ext cx="9" cy="1"/>
                            </a:xfrm>
                            <a:prstGeom prst="line">
                              <a:avLst/>
                            </a:prstGeom>
                            <a:noFill/>
                            <a:ln w="3175">
                              <a:solidFill>
                                <a:srgbClr val="000000"/>
                              </a:solidFill>
                              <a:round/>
                              <a:headEnd/>
                              <a:tailEnd/>
                            </a:ln>
                          </wps:spPr>
                          <wps:bodyPr/>
                        </wps:wsp>
                        <wps:wsp>
                          <wps:cNvPr id="510" name="Line 193"/>
                          <wps:cNvCnPr/>
                          <wps:spPr bwMode="auto">
                            <a:xfrm>
                              <a:off x="36478" y="1121"/>
                              <a:ext cx="1" cy="2"/>
                            </a:xfrm>
                            <a:prstGeom prst="line">
                              <a:avLst/>
                            </a:prstGeom>
                            <a:noFill/>
                            <a:ln w="3175">
                              <a:solidFill>
                                <a:srgbClr val="000000"/>
                              </a:solidFill>
                              <a:round/>
                              <a:headEnd/>
                              <a:tailEnd/>
                            </a:ln>
                          </wps:spPr>
                          <wps:bodyPr/>
                        </wps:wsp>
                        <wps:wsp>
                          <wps:cNvPr id="511" name="Line 194"/>
                          <wps:cNvCnPr/>
                          <wps:spPr bwMode="auto">
                            <a:xfrm>
                              <a:off x="36478" y="1130"/>
                              <a:ext cx="1" cy="5"/>
                            </a:xfrm>
                            <a:prstGeom prst="line">
                              <a:avLst/>
                            </a:prstGeom>
                            <a:noFill/>
                            <a:ln w="3175">
                              <a:solidFill>
                                <a:srgbClr val="000000"/>
                              </a:solidFill>
                              <a:round/>
                              <a:headEnd/>
                              <a:tailEnd/>
                            </a:ln>
                          </wps:spPr>
                          <wps:bodyPr/>
                        </wps:wsp>
                        <wps:wsp>
                          <wps:cNvPr id="512" name="Line 195"/>
                          <wps:cNvCnPr/>
                          <wps:spPr bwMode="auto">
                            <a:xfrm>
                              <a:off x="36478" y="1135"/>
                              <a:ext cx="12" cy="1"/>
                            </a:xfrm>
                            <a:prstGeom prst="line">
                              <a:avLst/>
                            </a:prstGeom>
                            <a:noFill/>
                            <a:ln w="3175">
                              <a:solidFill>
                                <a:srgbClr val="000000"/>
                              </a:solidFill>
                              <a:round/>
                              <a:headEnd/>
                              <a:tailEnd/>
                            </a:ln>
                          </wps:spPr>
                          <wps:bodyPr/>
                        </wps:wsp>
                        <wps:wsp>
                          <wps:cNvPr id="513" name="Line 196"/>
                          <wps:cNvCnPr/>
                          <wps:spPr bwMode="auto">
                            <a:xfrm>
                              <a:off x="36502" y="1135"/>
                              <a:ext cx="5" cy="1"/>
                            </a:xfrm>
                            <a:prstGeom prst="line">
                              <a:avLst/>
                            </a:prstGeom>
                            <a:noFill/>
                            <a:ln w="3175">
                              <a:solidFill>
                                <a:srgbClr val="000000"/>
                              </a:solidFill>
                              <a:round/>
                              <a:headEnd/>
                              <a:tailEnd/>
                            </a:ln>
                          </wps:spPr>
                          <wps:bodyPr/>
                        </wps:wsp>
                        <wps:wsp>
                          <wps:cNvPr id="514" name="Line 197"/>
                          <wps:cNvCnPr/>
                          <wps:spPr bwMode="auto">
                            <a:xfrm>
                              <a:off x="36507" y="1135"/>
                              <a:ext cx="1" cy="10"/>
                            </a:xfrm>
                            <a:prstGeom prst="line">
                              <a:avLst/>
                            </a:prstGeom>
                            <a:noFill/>
                            <a:ln w="3175">
                              <a:solidFill>
                                <a:srgbClr val="000000"/>
                              </a:solidFill>
                              <a:round/>
                              <a:headEnd/>
                              <a:tailEnd/>
                            </a:ln>
                          </wps:spPr>
                          <wps:bodyPr/>
                        </wps:wsp>
                        <wps:wsp>
                          <wps:cNvPr id="515" name="Line 198"/>
                          <wps:cNvCnPr/>
                          <wps:spPr bwMode="auto">
                            <a:xfrm>
                              <a:off x="36507" y="1145"/>
                              <a:ext cx="4" cy="1"/>
                            </a:xfrm>
                            <a:prstGeom prst="line">
                              <a:avLst/>
                            </a:prstGeom>
                            <a:noFill/>
                            <a:ln w="3175">
                              <a:solidFill>
                                <a:srgbClr val="000000"/>
                              </a:solidFill>
                              <a:round/>
                              <a:headEnd/>
                              <a:tailEnd/>
                            </a:ln>
                          </wps:spPr>
                          <wps:bodyPr/>
                        </wps:wsp>
                        <wps:wsp>
                          <wps:cNvPr id="516" name="Line 199"/>
                          <wps:cNvCnPr/>
                          <wps:spPr bwMode="auto">
                            <a:xfrm>
                              <a:off x="36521" y="1145"/>
                              <a:ext cx="5" cy="1"/>
                            </a:xfrm>
                            <a:prstGeom prst="line">
                              <a:avLst/>
                            </a:prstGeom>
                            <a:noFill/>
                            <a:ln w="3175">
                              <a:solidFill>
                                <a:srgbClr val="000000"/>
                              </a:solidFill>
                              <a:round/>
                              <a:headEnd/>
                              <a:tailEnd/>
                            </a:ln>
                          </wps:spPr>
                          <wps:bodyPr/>
                        </wps:wsp>
                        <wps:wsp>
                          <wps:cNvPr id="517" name="Line 200"/>
                          <wps:cNvCnPr/>
                          <wps:spPr bwMode="auto">
                            <a:xfrm>
                              <a:off x="36526" y="1145"/>
                              <a:ext cx="16" cy="1"/>
                            </a:xfrm>
                            <a:prstGeom prst="line">
                              <a:avLst/>
                            </a:prstGeom>
                            <a:noFill/>
                            <a:ln w="3175">
                              <a:solidFill>
                                <a:srgbClr val="000000"/>
                              </a:solidFill>
                              <a:round/>
                              <a:headEnd/>
                              <a:tailEnd/>
                            </a:ln>
                          </wps:spPr>
                          <wps:bodyPr/>
                        </wps:wsp>
                        <wps:wsp>
                          <wps:cNvPr id="518" name="Line 201"/>
                          <wps:cNvCnPr/>
                          <wps:spPr bwMode="auto">
                            <a:xfrm>
                              <a:off x="36552" y="1145"/>
                              <a:ext cx="2" cy="1"/>
                            </a:xfrm>
                            <a:prstGeom prst="line">
                              <a:avLst/>
                            </a:prstGeom>
                            <a:noFill/>
                            <a:ln w="3175">
                              <a:solidFill>
                                <a:srgbClr val="000000"/>
                              </a:solidFill>
                              <a:round/>
                              <a:headEnd/>
                              <a:tailEnd/>
                            </a:ln>
                          </wps:spPr>
                          <wps:bodyPr/>
                        </wps:wsp>
                        <wps:wsp>
                          <wps:cNvPr id="519" name="Line 202"/>
                          <wps:cNvCnPr/>
                          <wps:spPr bwMode="auto">
                            <a:xfrm>
                              <a:off x="36554" y="1145"/>
                              <a:ext cx="1" cy="7"/>
                            </a:xfrm>
                            <a:prstGeom prst="line">
                              <a:avLst/>
                            </a:prstGeom>
                            <a:noFill/>
                            <a:ln w="3175">
                              <a:solidFill>
                                <a:srgbClr val="000000"/>
                              </a:solidFill>
                              <a:round/>
                              <a:headEnd/>
                              <a:tailEnd/>
                            </a:ln>
                          </wps:spPr>
                          <wps:bodyPr/>
                        </wps:wsp>
                        <wps:wsp>
                          <wps:cNvPr id="520" name="Line 203"/>
                          <wps:cNvCnPr/>
                          <wps:spPr bwMode="auto">
                            <a:xfrm>
                              <a:off x="36554" y="1152"/>
                              <a:ext cx="10" cy="1"/>
                            </a:xfrm>
                            <a:prstGeom prst="line">
                              <a:avLst/>
                            </a:prstGeom>
                            <a:noFill/>
                            <a:ln w="3175">
                              <a:solidFill>
                                <a:srgbClr val="000000"/>
                              </a:solidFill>
                              <a:round/>
                              <a:headEnd/>
                              <a:tailEnd/>
                            </a:ln>
                          </wps:spPr>
                          <wps:bodyPr/>
                        </wps:wsp>
                        <wps:wsp>
                          <wps:cNvPr id="521" name="Line 204"/>
                          <wps:cNvCnPr/>
                          <wps:spPr bwMode="auto">
                            <a:xfrm>
                              <a:off x="36573" y="1152"/>
                              <a:ext cx="10" cy="1"/>
                            </a:xfrm>
                            <a:prstGeom prst="line">
                              <a:avLst/>
                            </a:prstGeom>
                            <a:noFill/>
                            <a:ln w="3175">
                              <a:solidFill>
                                <a:srgbClr val="000000"/>
                              </a:solidFill>
                              <a:round/>
                              <a:headEnd/>
                              <a:tailEnd/>
                            </a:ln>
                          </wps:spPr>
                          <wps:bodyPr/>
                        </wps:wsp>
                      </wpg:grpSp>
                      <wpg:grpSp>
                        <wpg:cNvPr id="34" name="Group 34"/>
                        <wpg:cNvGrpSpPr>
                          <a:grpSpLocks/>
                        </wpg:cNvGrpSpPr>
                        <wpg:grpSpPr bwMode="auto">
                          <a:xfrm>
                            <a:off x="36583" y="1152"/>
                            <a:ext cx="2017" cy="1161"/>
                            <a:chOff x="36583" y="1152"/>
                            <a:chExt cx="2017" cy="1161"/>
                          </a:xfrm>
                        </wpg:grpSpPr>
                        <wps:wsp>
                          <wps:cNvPr id="122" name="Line 206"/>
                          <wps:cNvCnPr/>
                          <wps:spPr bwMode="auto">
                            <a:xfrm>
                              <a:off x="36583" y="1152"/>
                              <a:ext cx="1" cy="7"/>
                            </a:xfrm>
                            <a:prstGeom prst="line">
                              <a:avLst/>
                            </a:prstGeom>
                            <a:noFill/>
                            <a:ln w="3175">
                              <a:solidFill>
                                <a:srgbClr val="000000"/>
                              </a:solidFill>
                              <a:round/>
                              <a:headEnd/>
                              <a:tailEnd/>
                            </a:ln>
                          </wps:spPr>
                          <wps:bodyPr/>
                        </wps:wsp>
                        <wps:wsp>
                          <wps:cNvPr id="123" name="Line 207"/>
                          <wps:cNvCnPr/>
                          <wps:spPr bwMode="auto">
                            <a:xfrm>
                              <a:off x="36583" y="1159"/>
                              <a:ext cx="1" cy="1"/>
                            </a:xfrm>
                            <a:prstGeom prst="line">
                              <a:avLst/>
                            </a:prstGeom>
                            <a:noFill/>
                            <a:ln w="3175">
                              <a:solidFill>
                                <a:srgbClr val="000000"/>
                              </a:solidFill>
                              <a:round/>
                              <a:headEnd/>
                              <a:tailEnd/>
                            </a:ln>
                          </wps:spPr>
                          <wps:bodyPr/>
                        </wps:wsp>
                        <wps:wsp>
                          <wps:cNvPr id="124" name="Line 208"/>
                          <wps:cNvCnPr/>
                          <wps:spPr bwMode="auto">
                            <a:xfrm>
                              <a:off x="36594" y="1159"/>
                              <a:ext cx="8" cy="1"/>
                            </a:xfrm>
                            <a:prstGeom prst="line">
                              <a:avLst/>
                            </a:prstGeom>
                            <a:noFill/>
                            <a:ln w="3175">
                              <a:solidFill>
                                <a:srgbClr val="000000"/>
                              </a:solidFill>
                              <a:round/>
                              <a:headEnd/>
                              <a:tailEnd/>
                            </a:ln>
                          </wps:spPr>
                          <wps:bodyPr/>
                        </wps:wsp>
                        <wps:wsp>
                          <wps:cNvPr id="125" name="Line 209"/>
                          <wps:cNvCnPr/>
                          <wps:spPr bwMode="auto">
                            <a:xfrm>
                              <a:off x="36602" y="1159"/>
                              <a:ext cx="1" cy="9"/>
                            </a:xfrm>
                            <a:prstGeom prst="line">
                              <a:avLst/>
                            </a:prstGeom>
                            <a:noFill/>
                            <a:ln w="3175">
                              <a:solidFill>
                                <a:srgbClr val="000000"/>
                              </a:solidFill>
                              <a:round/>
                              <a:headEnd/>
                              <a:tailEnd/>
                            </a:ln>
                          </wps:spPr>
                          <wps:bodyPr/>
                        </wps:wsp>
                        <wps:wsp>
                          <wps:cNvPr id="126" name="Line 210"/>
                          <wps:cNvCnPr/>
                          <wps:spPr bwMode="auto">
                            <a:xfrm>
                              <a:off x="36604" y="1173"/>
                              <a:ext cx="21" cy="1"/>
                            </a:xfrm>
                            <a:prstGeom prst="line">
                              <a:avLst/>
                            </a:prstGeom>
                            <a:noFill/>
                            <a:ln w="3175">
                              <a:solidFill>
                                <a:srgbClr val="000000"/>
                              </a:solidFill>
                              <a:round/>
                              <a:headEnd/>
                              <a:tailEnd/>
                            </a:ln>
                          </wps:spPr>
                          <wps:bodyPr/>
                        </wps:wsp>
                        <wps:wsp>
                          <wps:cNvPr id="127" name="Line 211"/>
                          <wps:cNvCnPr/>
                          <wps:spPr bwMode="auto">
                            <a:xfrm>
                              <a:off x="36635" y="1173"/>
                              <a:ext cx="21" cy="1"/>
                            </a:xfrm>
                            <a:prstGeom prst="line">
                              <a:avLst/>
                            </a:prstGeom>
                            <a:noFill/>
                            <a:ln w="3175">
                              <a:solidFill>
                                <a:srgbClr val="000000"/>
                              </a:solidFill>
                              <a:round/>
                              <a:headEnd/>
                              <a:tailEnd/>
                            </a:ln>
                          </wps:spPr>
                          <wps:bodyPr/>
                        </wps:wsp>
                        <wps:wsp>
                          <wps:cNvPr id="128" name="Line 212"/>
                          <wps:cNvCnPr/>
                          <wps:spPr bwMode="auto">
                            <a:xfrm>
                              <a:off x="36666" y="1173"/>
                              <a:ext cx="21" cy="1"/>
                            </a:xfrm>
                            <a:prstGeom prst="line">
                              <a:avLst/>
                            </a:prstGeom>
                            <a:noFill/>
                            <a:ln w="3175">
                              <a:solidFill>
                                <a:srgbClr val="000000"/>
                              </a:solidFill>
                              <a:round/>
                              <a:headEnd/>
                              <a:tailEnd/>
                            </a:ln>
                          </wps:spPr>
                          <wps:bodyPr/>
                        </wps:wsp>
                        <wps:wsp>
                          <wps:cNvPr id="129" name="Line 213"/>
                          <wps:cNvCnPr/>
                          <wps:spPr bwMode="auto">
                            <a:xfrm>
                              <a:off x="36697" y="1173"/>
                              <a:ext cx="16" cy="1"/>
                            </a:xfrm>
                            <a:prstGeom prst="line">
                              <a:avLst/>
                            </a:prstGeom>
                            <a:noFill/>
                            <a:ln w="3175">
                              <a:solidFill>
                                <a:srgbClr val="000000"/>
                              </a:solidFill>
                              <a:round/>
                              <a:headEnd/>
                              <a:tailEnd/>
                            </a:ln>
                          </wps:spPr>
                          <wps:bodyPr/>
                        </wps:wsp>
                        <wps:wsp>
                          <wps:cNvPr id="130" name="Line 214"/>
                          <wps:cNvCnPr/>
                          <wps:spPr bwMode="auto">
                            <a:xfrm>
                              <a:off x="36713" y="1173"/>
                              <a:ext cx="5" cy="1"/>
                            </a:xfrm>
                            <a:prstGeom prst="line">
                              <a:avLst/>
                            </a:prstGeom>
                            <a:noFill/>
                            <a:ln w="3175">
                              <a:solidFill>
                                <a:srgbClr val="000000"/>
                              </a:solidFill>
                              <a:round/>
                              <a:headEnd/>
                              <a:tailEnd/>
                            </a:ln>
                          </wps:spPr>
                          <wps:bodyPr/>
                        </wps:wsp>
                        <wps:wsp>
                          <wps:cNvPr id="131" name="Line 215"/>
                          <wps:cNvCnPr/>
                          <wps:spPr bwMode="auto">
                            <a:xfrm>
                              <a:off x="36727" y="1173"/>
                              <a:ext cx="15" cy="1"/>
                            </a:xfrm>
                            <a:prstGeom prst="line">
                              <a:avLst/>
                            </a:prstGeom>
                            <a:noFill/>
                            <a:ln w="3175">
                              <a:solidFill>
                                <a:srgbClr val="000000"/>
                              </a:solidFill>
                              <a:round/>
                              <a:headEnd/>
                              <a:tailEnd/>
                            </a:ln>
                          </wps:spPr>
                          <wps:bodyPr/>
                        </wps:wsp>
                        <wps:wsp>
                          <wps:cNvPr id="132" name="Line 216"/>
                          <wps:cNvCnPr/>
                          <wps:spPr bwMode="auto">
                            <a:xfrm>
                              <a:off x="36742" y="1173"/>
                              <a:ext cx="7" cy="1"/>
                            </a:xfrm>
                            <a:prstGeom prst="line">
                              <a:avLst/>
                            </a:prstGeom>
                            <a:noFill/>
                            <a:ln w="3175">
                              <a:solidFill>
                                <a:srgbClr val="000000"/>
                              </a:solidFill>
                              <a:round/>
                              <a:headEnd/>
                              <a:tailEnd/>
                            </a:ln>
                          </wps:spPr>
                          <wps:bodyPr/>
                        </wps:wsp>
                        <wps:wsp>
                          <wps:cNvPr id="133" name="Line 217"/>
                          <wps:cNvCnPr/>
                          <wps:spPr bwMode="auto">
                            <a:xfrm>
                              <a:off x="36758" y="1173"/>
                              <a:ext cx="19" cy="1"/>
                            </a:xfrm>
                            <a:prstGeom prst="line">
                              <a:avLst/>
                            </a:prstGeom>
                            <a:noFill/>
                            <a:ln w="3175">
                              <a:solidFill>
                                <a:srgbClr val="000000"/>
                              </a:solidFill>
                              <a:round/>
                              <a:headEnd/>
                              <a:tailEnd/>
                            </a:ln>
                          </wps:spPr>
                          <wps:bodyPr/>
                        </wps:wsp>
                        <wps:wsp>
                          <wps:cNvPr id="134" name="Line 218"/>
                          <wps:cNvCnPr/>
                          <wps:spPr bwMode="auto">
                            <a:xfrm>
                              <a:off x="36789" y="1173"/>
                              <a:ext cx="10" cy="1"/>
                            </a:xfrm>
                            <a:prstGeom prst="line">
                              <a:avLst/>
                            </a:prstGeom>
                            <a:noFill/>
                            <a:ln w="3175">
                              <a:solidFill>
                                <a:srgbClr val="000000"/>
                              </a:solidFill>
                              <a:round/>
                              <a:headEnd/>
                              <a:tailEnd/>
                            </a:ln>
                          </wps:spPr>
                          <wps:bodyPr/>
                        </wps:wsp>
                        <wps:wsp>
                          <wps:cNvPr id="135" name="Line 219"/>
                          <wps:cNvCnPr/>
                          <wps:spPr bwMode="auto">
                            <a:xfrm>
                              <a:off x="36799" y="1173"/>
                              <a:ext cx="1" cy="10"/>
                            </a:xfrm>
                            <a:prstGeom prst="line">
                              <a:avLst/>
                            </a:prstGeom>
                            <a:noFill/>
                            <a:ln w="3175">
                              <a:solidFill>
                                <a:srgbClr val="000000"/>
                              </a:solidFill>
                              <a:round/>
                              <a:headEnd/>
                              <a:tailEnd/>
                            </a:ln>
                          </wps:spPr>
                          <wps:bodyPr/>
                        </wps:wsp>
                        <wps:wsp>
                          <wps:cNvPr id="136" name="Line 220"/>
                          <wps:cNvCnPr/>
                          <wps:spPr bwMode="auto">
                            <a:xfrm>
                              <a:off x="36808" y="1183"/>
                              <a:ext cx="10" cy="1"/>
                            </a:xfrm>
                            <a:prstGeom prst="line">
                              <a:avLst/>
                            </a:prstGeom>
                            <a:noFill/>
                            <a:ln w="3175">
                              <a:solidFill>
                                <a:srgbClr val="000000"/>
                              </a:solidFill>
                              <a:round/>
                              <a:headEnd/>
                              <a:tailEnd/>
                            </a:ln>
                          </wps:spPr>
                          <wps:bodyPr/>
                        </wps:wsp>
                        <wps:wsp>
                          <wps:cNvPr id="137" name="Line 221"/>
                          <wps:cNvCnPr/>
                          <wps:spPr bwMode="auto">
                            <a:xfrm>
                              <a:off x="36818" y="1183"/>
                              <a:ext cx="1" cy="7"/>
                            </a:xfrm>
                            <a:prstGeom prst="line">
                              <a:avLst/>
                            </a:prstGeom>
                            <a:noFill/>
                            <a:ln w="3175">
                              <a:solidFill>
                                <a:srgbClr val="000000"/>
                              </a:solidFill>
                              <a:round/>
                              <a:headEnd/>
                              <a:tailEnd/>
                            </a:ln>
                          </wps:spPr>
                          <wps:bodyPr/>
                        </wps:wsp>
                        <wps:wsp>
                          <wps:cNvPr id="138" name="Line 222"/>
                          <wps:cNvCnPr/>
                          <wps:spPr bwMode="auto">
                            <a:xfrm>
                              <a:off x="36818" y="1190"/>
                              <a:ext cx="2" cy="1"/>
                            </a:xfrm>
                            <a:prstGeom prst="line">
                              <a:avLst/>
                            </a:prstGeom>
                            <a:noFill/>
                            <a:ln w="3175">
                              <a:solidFill>
                                <a:srgbClr val="000000"/>
                              </a:solidFill>
                              <a:round/>
                              <a:headEnd/>
                              <a:tailEnd/>
                            </a:ln>
                          </wps:spPr>
                          <wps:bodyPr/>
                        </wps:wsp>
                        <wps:wsp>
                          <wps:cNvPr id="139" name="Line 223"/>
                          <wps:cNvCnPr/>
                          <wps:spPr bwMode="auto">
                            <a:xfrm>
                              <a:off x="36830" y="1190"/>
                              <a:ext cx="16" cy="1"/>
                            </a:xfrm>
                            <a:prstGeom prst="line">
                              <a:avLst/>
                            </a:prstGeom>
                            <a:noFill/>
                            <a:ln w="3175">
                              <a:solidFill>
                                <a:srgbClr val="000000"/>
                              </a:solidFill>
                              <a:round/>
                              <a:headEnd/>
                              <a:tailEnd/>
                            </a:ln>
                          </wps:spPr>
                          <wps:bodyPr/>
                        </wps:wsp>
                        <wps:wsp>
                          <wps:cNvPr id="140" name="Line 224"/>
                          <wps:cNvCnPr/>
                          <wps:spPr bwMode="auto">
                            <a:xfrm>
                              <a:off x="36846" y="1190"/>
                              <a:ext cx="5" cy="1"/>
                            </a:xfrm>
                            <a:prstGeom prst="line">
                              <a:avLst/>
                            </a:prstGeom>
                            <a:noFill/>
                            <a:ln w="3175">
                              <a:solidFill>
                                <a:srgbClr val="000000"/>
                              </a:solidFill>
                              <a:round/>
                              <a:headEnd/>
                              <a:tailEnd/>
                            </a:ln>
                          </wps:spPr>
                          <wps:bodyPr/>
                        </wps:wsp>
                        <wps:wsp>
                          <wps:cNvPr id="141" name="Line 225"/>
                          <wps:cNvCnPr/>
                          <wps:spPr bwMode="auto">
                            <a:xfrm>
                              <a:off x="36860" y="1190"/>
                              <a:ext cx="22" cy="1"/>
                            </a:xfrm>
                            <a:prstGeom prst="line">
                              <a:avLst/>
                            </a:prstGeom>
                            <a:noFill/>
                            <a:ln w="3175">
                              <a:solidFill>
                                <a:srgbClr val="000000"/>
                              </a:solidFill>
                              <a:round/>
                              <a:headEnd/>
                              <a:tailEnd/>
                            </a:ln>
                          </wps:spPr>
                          <wps:bodyPr/>
                        </wps:wsp>
                        <wps:wsp>
                          <wps:cNvPr id="142" name="Line 226"/>
                          <wps:cNvCnPr/>
                          <wps:spPr bwMode="auto">
                            <a:xfrm>
                              <a:off x="36891" y="1190"/>
                              <a:ext cx="3" cy="1"/>
                            </a:xfrm>
                            <a:prstGeom prst="line">
                              <a:avLst/>
                            </a:prstGeom>
                            <a:noFill/>
                            <a:ln w="3175">
                              <a:solidFill>
                                <a:srgbClr val="000000"/>
                              </a:solidFill>
                              <a:round/>
                              <a:headEnd/>
                              <a:tailEnd/>
                            </a:ln>
                          </wps:spPr>
                          <wps:bodyPr/>
                        </wps:wsp>
                        <wps:wsp>
                          <wps:cNvPr id="143" name="Line 227"/>
                          <wps:cNvCnPr/>
                          <wps:spPr bwMode="auto">
                            <a:xfrm>
                              <a:off x="36894" y="1190"/>
                              <a:ext cx="1" cy="7"/>
                            </a:xfrm>
                            <a:prstGeom prst="line">
                              <a:avLst/>
                            </a:prstGeom>
                            <a:noFill/>
                            <a:ln w="3175">
                              <a:solidFill>
                                <a:srgbClr val="000000"/>
                              </a:solidFill>
                              <a:round/>
                              <a:headEnd/>
                              <a:tailEnd/>
                            </a:ln>
                          </wps:spPr>
                          <wps:bodyPr/>
                        </wps:wsp>
                        <wps:wsp>
                          <wps:cNvPr id="144" name="Line 228"/>
                          <wps:cNvCnPr/>
                          <wps:spPr bwMode="auto">
                            <a:xfrm>
                              <a:off x="36894" y="1197"/>
                              <a:ext cx="7" cy="1"/>
                            </a:xfrm>
                            <a:prstGeom prst="line">
                              <a:avLst/>
                            </a:prstGeom>
                            <a:noFill/>
                            <a:ln w="3175">
                              <a:solidFill>
                                <a:srgbClr val="000000"/>
                              </a:solidFill>
                              <a:round/>
                              <a:headEnd/>
                              <a:tailEnd/>
                            </a:ln>
                          </wps:spPr>
                          <wps:bodyPr/>
                        </wps:wsp>
                        <wps:wsp>
                          <wps:cNvPr id="145" name="Line 229"/>
                          <wps:cNvCnPr/>
                          <wps:spPr bwMode="auto">
                            <a:xfrm>
                              <a:off x="36903" y="1204"/>
                              <a:ext cx="1" cy="1"/>
                            </a:xfrm>
                            <a:prstGeom prst="line">
                              <a:avLst/>
                            </a:prstGeom>
                            <a:noFill/>
                            <a:ln w="3175">
                              <a:solidFill>
                                <a:srgbClr val="000000"/>
                              </a:solidFill>
                              <a:round/>
                              <a:headEnd/>
                              <a:tailEnd/>
                            </a:ln>
                          </wps:spPr>
                          <wps:bodyPr/>
                        </wps:wsp>
                        <wps:wsp>
                          <wps:cNvPr id="146" name="Line 230"/>
                          <wps:cNvCnPr/>
                          <wps:spPr bwMode="auto">
                            <a:xfrm>
                              <a:off x="36903" y="1204"/>
                              <a:ext cx="10" cy="1"/>
                            </a:xfrm>
                            <a:prstGeom prst="line">
                              <a:avLst/>
                            </a:prstGeom>
                            <a:noFill/>
                            <a:ln w="3175">
                              <a:solidFill>
                                <a:srgbClr val="000000"/>
                              </a:solidFill>
                              <a:round/>
                              <a:headEnd/>
                              <a:tailEnd/>
                            </a:ln>
                          </wps:spPr>
                          <wps:bodyPr/>
                        </wps:wsp>
                        <wps:wsp>
                          <wps:cNvPr id="147" name="Line 231"/>
                          <wps:cNvCnPr/>
                          <wps:spPr bwMode="auto">
                            <a:xfrm>
                              <a:off x="36913" y="1204"/>
                              <a:ext cx="1" cy="7"/>
                            </a:xfrm>
                            <a:prstGeom prst="line">
                              <a:avLst/>
                            </a:prstGeom>
                            <a:noFill/>
                            <a:ln w="3175">
                              <a:solidFill>
                                <a:srgbClr val="000000"/>
                              </a:solidFill>
                              <a:round/>
                              <a:headEnd/>
                              <a:tailEnd/>
                            </a:ln>
                          </wps:spPr>
                          <wps:bodyPr/>
                        </wps:wsp>
                        <wps:wsp>
                          <wps:cNvPr id="148" name="Line 232"/>
                          <wps:cNvCnPr/>
                          <wps:spPr bwMode="auto">
                            <a:xfrm>
                              <a:off x="36922" y="1214"/>
                              <a:ext cx="1" cy="1"/>
                            </a:xfrm>
                            <a:prstGeom prst="line">
                              <a:avLst/>
                            </a:prstGeom>
                            <a:noFill/>
                            <a:ln w="3175">
                              <a:solidFill>
                                <a:srgbClr val="000000"/>
                              </a:solidFill>
                              <a:round/>
                              <a:headEnd/>
                              <a:tailEnd/>
                            </a:ln>
                          </wps:spPr>
                          <wps:bodyPr/>
                        </wps:wsp>
                        <wps:wsp>
                          <wps:cNvPr id="149" name="Line 233"/>
                          <wps:cNvCnPr/>
                          <wps:spPr bwMode="auto">
                            <a:xfrm>
                              <a:off x="36922" y="1214"/>
                              <a:ext cx="1" cy="14"/>
                            </a:xfrm>
                            <a:prstGeom prst="line">
                              <a:avLst/>
                            </a:prstGeom>
                            <a:noFill/>
                            <a:ln w="3175">
                              <a:solidFill>
                                <a:srgbClr val="000000"/>
                              </a:solidFill>
                              <a:round/>
                              <a:headEnd/>
                              <a:tailEnd/>
                            </a:ln>
                          </wps:spPr>
                          <wps:bodyPr/>
                        </wps:wsp>
                        <wps:wsp>
                          <wps:cNvPr id="150" name="Line 234"/>
                          <wps:cNvCnPr/>
                          <wps:spPr bwMode="auto">
                            <a:xfrm>
                              <a:off x="36922" y="1235"/>
                              <a:ext cx="1" cy="17"/>
                            </a:xfrm>
                            <a:prstGeom prst="line">
                              <a:avLst/>
                            </a:prstGeom>
                            <a:noFill/>
                            <a:ln w="3175">
                              <a:solidFill>
                                <a:srgbClr val="000000"/>
                              </a:solidFill>
                              <a:round/>
                              <a:headEnd/>
                              <a:tailEnd/>
                            </a:ln>
                          </wps:spPr>
                          <wps:bodyPr/>
                        </wps:wsp>
                        <wps:wsp>
                          <wps:cNvPr id="151" name="Line 235"/>
                          <wps:cNvCnPr/>
                          <wps:spPr bwMode="auto">
                            <a:xfrm>
                              <a:off x="36932" y="1252"/>
                              <a:ext cx="1" cy="1"/>
                            </a:xfrm>
                            <a:prstGeom prst="line">
                              <a:avLst/>
                            </a:prstGeom>
                            <a:noFill/>
                            <a:ln w="3175">
                              <a:solidFill>
                                <a:srgbClr val="000000"/>
                              </a:solidFill>
                              <a:round/>
                              <a:headEnd/>
                              <a:tailEnd/>
                            </a:ln>
                          </wps:spPr>
                          <wps:bodyPr/>
                        </wps:wsp>
                        <wps:wsp>
                          <wps:cNvPr id="152" name="Line 236"/>
                          <wps:cNvCnPr/>
                          <wps:spPr bwMode="auto">
                            <a:xfrm>
                              <a:off x="36932" y="1252"/>
                              <a:ext cx="1" cy="16"/>
                            </a:xfrm>
                            <a:prstGeom prst="line">
                              <a:avLst/>
                            </a:prstGeom>
                            <a:noFill/>
                            <a:ln w="3175">
                              <a:solidFill>
                                <a:srgbClr val="000000"/>
                              </a:solidFill>
                              <a:round/>
                              <a:headEnd/>
                              <a:tailEnd/>
                            </a:ln>
                          </wps:spPr>
                          <wps:bodyPr/>
                        </wps:wsp>
                        <wps:wsp>
                          <wps:cNvPr id="153" name="Line 237"/>
                          <wps:cNvCnPr/>
                          <wps:spPr bwMode="auto">
                            <a:xfrm>
                              <a:off x="36932" y="1275"/>
                              <a:ext cx="1" cy="15"/>
                            </a:xfrm>
                            <a:prstGeom prst="line">
                              <a:avLst/>
                            </a:prstGeom>
                            <a:noFill/>
                            <a:ln w="3175">
                              <a:solidFill>
                                <a:srgbClr val="000000"/>
                              </a:solidFill>
                              <a:round/>
                              <a:headEnd/>
                              <a:tailEnd/>
                            </a:ln>
                          </wps:spPr>
                          <wps:bodyPr/>
                        </wps:wsp>
                        <wps:wsp>
                          <wps:cNvPr id="154" name="Line 238"/>
                          <wps:cNvCnPr/>
                          <wps:spPr bwMode="auto">
                            <a:xfrm>
                              <a:off x="36932" y="1299"/>
                              <a:ext cx="1" cy="1"/>
                            </a:xfrm>
                            <a:prstGeom prst="line">
                              <a:avLst/>
                            </a:prstGeom>
                            <a:noFill/>
                            <a:ln w="3175">
                              <a:solidFill>
                                <a:srgbClr val="000000"/>
                              </a:solidFill>
                              <a:round/>
                              <a:headEnd/>
                              <a:tailEnd/>
                            </a:ln>
                          </wps:spPr>
                          <wps:bodyPr/>
                        </wps:wsp>
                        <wps:wsp>
                          <wps:cNvPr id="155" name="Line 239"/>
                          <wps:cNvCnPr/>
                          <wps:spPr bwMode="auto">
                            <a:xfrm>
                              <a:off x="36932" y="1299"/>
                              <a:ext cx="9" cy="1"/>
                            </a:xfrm>
                            <a:prstGeom prst="line">
                              <a:avLst/>
                            </a:prstGeom>
                            <a:noFill/>
                            <a:ln w="3175">
                              <a:solidFill>
                                <a:srgbClr val="000000"/>
                              </a:solidFill>
                              <a:round/>
                              <a:headEnd/>
                              <a:tailEnd/>
                            </a:ln>
                          </wps:spPr>
                          <wps:bodyPr/>
                        </wps:wsp>
                        <wps:wsp>
                          <wps:cNvPr id="156" name="Line 240"/>
                          <wps:cNvCnPr/>
                          <wps:spPr bwMode="auto">
                            <a:xfrm>
                              <a:off x="36941" y="1299"/>
                              <a:ext cx="1" cy="7"/>
                            </a:xfrm>
                            <a:prstGeom prst="line">
                              <a:avLst/>
                            </a:prstGeom>
                            <a:noFill/>
                            <a:ln w="3175">
                              <a:solidFill>
                                <a:srgbClr val="000000"/>
                              </a:solidFill>
                              <a:round/>
                              <a:headEnd/>
                              <a:tailEnd/>
                            </a:ln>
                          </wps:spPr>
                          <wps:bodyPr/>
                        </wps:wsp>
                        <wps:wsp>
                          <wps:cNvPr id="157" name="Line 241"/>
                          <wps:cNvCnPr/>
                          <wps:spPr bwMode="auto">
                            <a:xfrm>
                              <a:off x="36941" y="1313"/>
                              <a:ext cx="1" cy="10"/>
                            </a:xfrm>
                            <a:prstGeom prst="line">
                              <a:avLst/>
                            </a:prstGeom>
                            <a:noFill/>
                            <a:ln w="3175">
                              <a:solidFill>
                                <a:srgbClr val="000000"/>
                              </a:solidFill>
                              <a:round/>
                              <a:headEnd/>
                              <a:tailEnd/>
                            </a:ln>
                          </wps:spPr>
                          <wps:bodyPr/>
                        </wps:wsp>
                        <wps:wsp>
                          <wps:cNvPr id="158" name="Line 242"/>
                          <wps:cNvCnPr/>
                          <wps:spPr bwMode="auto">
                            <a:xfrm>
                              <a:off x="36941" y="1323"/>
                              <a:ext cx="7" cy="1"/>
                            </a:xfrm>
                            <a:prstGeom prst="line">
                              <a:avLst/>
                            </a:prstGeom>
                            <a:noFill/>
                            <a:ln w="3175">
                              <a:solidFill>
                                <a:srgbClr val="000000"/>
                              </a:solidFill>
                              <a:round/>
                              <a:headEnd/>
                              <a:tailEnd/>
                            </a:ln>
                          </wps:spPr>
                          <wps:bodyPr/>
                        </wps:wsp>
                        <wps:wsp>
                          <wps:cNvPr id="159" name="Line 243"/>
                          <wps:cNvCnPr/>
                          <wps:spPr bwMode="auto">
                            <a:xfrm>
                              <a:off x="36951" y="1330"/>
                              <a:ext cx="1" cy="14"/>
                            </a:xfrm>
                            <a:prstGeom prst="line">
                              <a:avLst/>
                            </a:prstGeom>
                            <a:noFill/>
                            <a:ln w="3175">
                              <a:solidFill>
                                <a:srgbClr val="000000"/>
                              </a:solidFill>
                              <a:round/>
                              <a:headEnd/>
                              <a:tailEnd/>
                            </a:ln>
                          </wps:spPr>
                          <wps:bodyPr/>
                        </wps:wsp>
                        <wps:wsp>
                          <wps:cNvPr id="160" name="Line 244"/>
                          <wps:cNvCnPr/>
                          <wps:spPr bwMode="auto">
                            <a:xfrm>
                              <a:off x="36951" y="1354"/>
                              <a:ext cx="1" cy="2"/>
                            </a:xfrm>
                            <a:prstGeom prst="line">
                              <a:avLst/>
                            </a:prstGeom>
                            <a:noFill/>
                            <a:ln w="3175">
                              <a:solidFill>
                                <a:srgbClr val="000000"/>
                              </a:solidFill>
                              <a:round/>
                              <a:headEnd/>
                              <a:tailEnd/>
                            </a:ln>
                          </wps:spPr>
                          <wps:bodyPr/>
                        </wps:wsp>
                        <wps:wsp>
                          <wps:cNvPr id="161" name="Line 245"/>
                          <wps:cNvCnPr/>
                          <wps:spPr bwMode="auto">
                            <a:xfrm>
                              <a:off x="36951" y="1356"/>
                              <a:ext cx="9" cy="1"/>
                            </a:xfrm>
                            <a:prstGeom prst="line">
                              <a:avLst/>
                            </a:prstGeom>
                            <a:noFill/>
                            <a:ln w="3175">
                              <a:solidFill>
                                <a:srgbClr val="000000"/>
                              </a:solidFill>
                              <a:round/>
                              <a:headEnd/>
                              <a:tailEnd/>
                            </a:ln>
                          </wps:spPr>
                          <wps:bodyPr/>
                        </wps:wsp>
                        <wps:wsp>
                          <wps:cNvPr id="162" name="Line 246"/>
                          <wps:cNvCnPr/>
                          <wps:spPr bwMode="auto">
                            <a:xfrm>
                              <a:off x="36960" y="1356"/>
                              <a:ext cx="1" cy="5"/>
                            </a:xfrm>
                            <a:prstGeom prst="line">
                              <a:avLst/>
                            </a:prstGeom>
                            <a:noFill/>
                            <a:ln w="3175">
                              <a:solidFill>
                                <a:srgbClr val="000000"/>
                              </a:solidFill>
                              <a:round/>
                              <a:headEnd/>
                              <a:tailEnd/>
                            </a:ln>
                          </wps:spPr>
                          <wps:bodyPr/>
                        </wps:wsp>
                        <wps:wsp>
                          <wps:cNvPr id="163" name="Line 247"/>
                          <wps:cNvCnPr/>
                          <wps:spPr bwMode="auto">
                            <a:xfrm>
                              <a:off x="36960" y="1368"/>
                              <a:ext cx="1" cy="17"/>
                            </a:xfrm>
                            <a:prstGeom prst="line">
                              <a:avLst/>
                            </a:prstGeom>
                            <a:noFill/>
                            <a:ln w="3175">
                              <a:solidFill>
                                <a:srgbClr val="000000"/>
                              </a:solidFill>
                              <a:round/>
                              <a:headEnd/>
                              <a:tailEnd/>
                            </a:ln>
                          </wps:spPr>
                          <wps:bodyPr/>
                        </wps:wsp>
                        <wps:wsp>
                          <wps:cNvPr id="164" name="Line 248"/>
                          <wps:cNvCnPr/>
                          <wps:spPr bwMode="auto">
                            <a:xfrm>
                              <a:off x="36960" y="1392"/>
                              <a:ext cx="1" cy="14"/>
                            </a:xfrm>
                            <a:prstGeom prst="line">
                              <a:avLst/>
                            </a:prstGeom>
                            <a:noFill/>
                            <a:ln w="3175">
                              <a:solidFill>
                                <a:srgbClr val="000000"/>
                              </a:solidFill>
                              <a:round/>
                              <a:headEnd/>
                              <a:tailEnd/>
                            </a:ln>
                          </wps:spPr>
                          <wps:bodyPr/>
                        </wps:wsp>
                        <wps:wsp>
                          <wps:cNvPr id="165" name="Line 249"/>
                          <wps:cNvCnPr/>
                          <wps:spPr bwMode="auto">
                            <a:xfrm>
                              <a:off x="36960" y="1406"/>
                              <a:ext cx="3" cy="1"/>
                            </a:xfrm>
                            <a:prstGeom prst="line">
                              <a:avLst/>
                            </a:prstGeom>
                            <a:noFill/>
                            <a:ln w="3175">
                              <a:solidFill>
                                <a:srgbClr val="000000"/>
                              </a:solidFill>
                              <a:round/>
                              <a:headEnd/>
                              <a:tailEnd/>
                            </a:ln>
                          </wps:spPr>
                          <wps:bodyPr/>
                        </wps:wsp>
                        <wps:wsp>
                          <wps:cNvPr id="166" name="Line 250"/>
                          <wps:cNvCnPr/>
                          <wps:spPr bwMode="auto">
                            <a:xfrm>
                              <a:off x="36970" y="1408"/>
                              <a:ext cx="1" cy="5"/>
                            </a:xfrm>
                            <a:prstGeom prst="line">
                              <a:avLst/>
                            </a:prstGeom>
                            <a:noFill/>
                            <a:ln w="3175">
                              <a:solidFill>
                                <a:srgbClr val="000000"/>
                              </a:solidFill>
                              <a:round/>
                              <a:headEnd/>
                              <a:tailEnd/>
                            </a:ln>
                          </wps:spPr>
                          <wps:bodyPr/>
                        </wps:wsp>
                        <wps:wsp>
                          <wps:cNvPr id="167" name="Line 251"/>
                          <wps:cNvCnPr/>
                          <wps:spPr bwMode="auto">
                            <a:xfrm>
                              <a:off x="36970" y="1413"/>
                              <a:ext cx="9" cy="1"/>
                            </a:xfrm>
                            <a:prstGeom prst="line">
                              <a:avLst/>
                            </a:prstGeom>
                            <a:noFill/>
                            <a:ln w="3175">
                              <a:solidFill>
                                <a:srgbClr val="000000"/>
                              </a:solidFill>
                              <a:round/>
                              <a:headEnd/>
                              <a:tailEnd/>
                            </a:ln>
                          </wps:spPr>
                          <wps:bodyPr/>
                        </wps:wsp>
                        <wps:wsp>
                          <wps:cNvPr id="168" name="Line 252"/>
                          <wps:cNvCnPr/>
                          <wps:spPr bwMode="auto">
                            <a:xfrm>
                              <a:off x="36979" y="1413"/>
                              <a:ext cx="1" cy="2"/>
                            </a:xfrm>
                            <a:prstGeom prst="line">
                              <a:avLst/>
                            </a:prstGeom>
                            <a:noFill/>
                            <a:ln w="3175">
                              <a:solidFill>
                                <a:srgbClr val="000000"/>
                              </a:solidFill>
                              <a:round/>
                              <a:headEnd/>
                              <a:tailEnd/>
                            </a:ln>
                          </wps:spPr>
                          <wps:bodyPr/>
                        </wps:wsp>
                        <wps:wsp>
                          <wps:cNvPr id="169" name="Line 253"/>
                          <wps:cNvCnPr/>
                          <wps:spPr bwMode="auto">
                            <a:xfrm>
                              <a:off x="36979" y="1425"/>
                              <a:ext cx="1" cy="7"/>
                            </a:xfrm>
                            <a:prstGeom prst="line">
                              <a:avLst/>
                            </a:prstGeom>
                            <a:noFill/>
                            <a:ln w="3175">
                              <a:solidFill>
                                <a:srgbClr val="000000"/>
                              </a:solidFill>
                              <a:round/>
                              <a:headEnd/>
                              <a:tailEnd/>
                            </a:ln>
                          </wps:spPr>
                          <wps:bodyPr/>
                        </wps:wsp>
                        <wps:wsp>
                          <wps:cNvPr id="170" name="Line 254"/>
                          <wps:cNvCnPr/>
                          <wps:spPr bwMode="auto">
                            <a:xfrm>
                              <a:off x="36979" y="1432"/>
                              <a:ext cx="10" cy="1"/>
                            </a:xfrm>
                            <a:prstGeom prst="line">
                              <a:avLst/>
                            </a:prstGeom>
                            <a:noFill/>
                            <a:ln w="3175">
                              <a:solidFill>
                                <a:srgbClr val="000000"/>
                              </a:solidFill>
                              <a:round/>
                              <a:headEnd/>
                              <a:tailEnd/>
                            </a:ln>
                          </wps:spPr>
                          <wps:bodyPr/>
                        </wps:wsp>
                        <wps:wsp>
                          <wps:cNvPr id="171" name="Line 255"/>
                          <wps:cNvCnPr/>
                          <wps:spPr bwMode="auto">
                            <a:xfrm>
                              <a:off x="36989" y="1432"/>
                              <a:ext cx="1" cy="1"/>
                            </a:xfrm>
                            <a:prstGeom prst="line">
                              <a:avLst/>
                            </a:prstGeom>
                            <a:noFill/>
                            <a:ln w="3175">
                              <a:solidFill>
                                <a:srgbClr val="000000"/>
                              </a:solidFill>
                              <a:round/>
                              <a:headEnd/>
                              <a:tailEnd/>
                            </a:ln>
                          </wps:spPr>
                          <wps:bodyPr/>
                        </wps:wsp>
                        <wps:wsp>
                          <wps:cNvPr id="172" name="Line 256"/>
                          <wps:cNvCnPr/>
                          <wps:spPr bwMode="auto">
                            <a:xfrm>
                              <a:off x="36989" y="1439"/>
                              <a:ext cx="1" cy="17"/>
                            </a:xfrm>
                            <a:prstGeom prst="line">
                              <a:avLst/>
                            </a:prstGeom>
                            <a:noFill/>
                            <a:ln w="3175">
                              <a:solidFill>
                                <a:srgbClr val="000000"/>
                              </a:solidFill>
                              <a:round/>
                              <a:headEnd/>
                              <a:tailEnd/>
                            </a:ln>
                          </wps:spPr>
                          <wps:bodyPr/>
                        </wps:wsp>
                        <wps:wsp>
                          <wps:cNvPr id="173" name="Line 257"/>
                          <wps:cNvCnPr/>
                          <wps:spPr bwMode="auto">
                            <a:xfrm>
                              <a:off x="36989" y="1463"/>
                              <a:ext cx="1" cy="14"/>
                            </a:xfrm>
                            <a:prstGeom prst="line">
                              <a:avLst/>
                            </a:prstGeom>
                            <a:noFill/>
                            <a:ln w="3175">
                              <a:solidFill>
                                <a:srgbClr val="000000"/>
                              </a:solidFill>
                              <a:round/>
                              <a:headEnd/>
                              <a:tailEnd/>
                            </a:ln>
                          </wps:spPr>
                          <wps:bodyPr/>
                        </wps:wsp>
                        <wps:wsp>
                          <wps:cNvPr id="174" name="Line 258"/>
                          <wps:cNvCnPr/>
                          <wps:spPr bwMode="auto">
                            <a:xfrm>
                              <a:off x="36989" y="1487"/>
                              <a:ext cx="1" cy="4"/>
                            </a:xfrm>
                            <a:prstGeom prst="line">
                              <a:avLst/>
                            </a:prstGeom>
                            <a:noFill/>
                            <a:ln w="3175">
                              <a:solidFill>
                                <a:srgbClr val="000000"/>
                              </a:solidFill>
                              <a:round/>
                              <a:headEnd/>
                              <a:tailEnd/>
                            </a:ln>
                          </wps:spPr>
                          <wps:bodyPr/>
                        </wps:wsp>
                        <wps:wsp>
                          <wps:cNvPr id="175" name="Line 259"/>
                          <wps:cNvCnPr/>
                          <wps:spPr bwMode="auto">
                            <a:xfrm>
                              <a:off x="36989" y="1491"/>
                              <a:ext cx="9" cy="1"/>
                            </a:xfrm>
                            <a:prstGeom prst="line">
                              <a:avLst/>
                            </a:prstGeom>
                            <a:noFill/>
                            <a:ln w="3175">
                              <a:solidFill>
                                <a:srgbClr val="000000"/>
                              </a:solidFill>
                              <a:round/>
                              <a:headEnd/>
                              <a:tailEnd/>
                            </a:ln>
                          </wps:spPr>
                          <wps:bodyPr/>
                        </wps:wsp>
                        <wps:wsp>
                          <wps:cNvPr id="176" name="Line 260"/>
                          <wps:cNvCnPr/>
                          <wps:spPr bwMode="auto">
                            <a:xfrm>
                              <a:off x="36998" y="1491"/>
                              <a:ext cx="1" cy="3"/>
                            </a:xfrm>
                            <a:prstGeom prst="line">
                              <a:avLst/>
                            </a:prstGeom>
                            <a:noFill/>
                            <a:ln w="3175">
                              <a:solidFill>
                                <a:srgbClr val="000000"/>
                              </a:solidFill>
                              <a:round/>
                              <a:headEnd/>
                              <a:tailEnd/>
                            </a:ln>
                          </wps:spPr>
                          <wps:bodyPr/>
                        </wps:wsp>
                        <wps:wsp>
                          <wps:cNvPr id="177" name="Line 261"/>
                          <wps:cNvCnPr/>
                          <wps:spPr bwMode="auto">
                            <a:xfrm>
                              <a:off x="36998" y="1501"/>
                              <a:ext cx="1" cy="17"/>
                            </a:xfrm>
                            <a:prstGeom prst="line">
                              <a:avLst/>
                            </a:prstGeom>
                            <a:noFill/>
                            <a:ln w="3175">
                              <a:solidFill>
                                <a:srgbClr val="000000"/>
                              </a:solidFill>
                              <a:round/>
                              <a:headEnd/>
                              <a:tailEnd/>
                            </a:ln>
                          </wps:spPr>
                          <wps:bodyPr/>
                        </wps:wsp>
                        <wps:wsp>
                          <wps:cNvPr id="178" name="Line 262"/>
                          <wps:cNvCnPr/>
                          <wps:spPr bwMode="auto">
                            <a:xfrm>
                              <a:off x="36998" y="1525"/>
                              <a:ext cx="1" cy="4"/>
                            </a:xfrm>
                            <a:prstGeom prst="line">
                              <a:avLst/>
                            </a:prstGeom>
                            <a:noFill/>
                            <a:ln w="3175">
                              <a:solidFill>
                                <a:srgbClr val="000000"/>
                              </a:solidFill>
                              <a:round/>
                              <a:headEnd/>
                              <a:tailEnd/>
                            </a:ln>
                          </wps:spPr>
                          <wps:bodyPr/>
                        </wps:wsp>
                        <wps:wsp>
                          <wps:cNvPr id="179" name="Line 263"/>
                          <wps:cNvCnPr/>
                          <wps:spPr bwMode="auto">
                            <a:xfrm>
                              <a:off x="36998" y="1529"/>
                              <a:ext cx="7" cy="1"/>
                            </a:xfrm>
                            <a:prstGeom prst="line">
                              <a:avLst/>
                            </a:prstGeom>
                            <a:noFill/>
                            <a:ln w="3175">
                              <a:solidFill>
                                <a:srgbClr val="000000"/>
                              </a:solidFill>
                              <a:round/>
                              <a:headEnd/>
                              <a:tailEnd/>
                            </a:ln>
                          </wps:spPr>
                          <wps:bodyPr/>
                        </wps:wsp>
                        <wps:wsp>
                          <wps:cNvPr id="180" name="Line 264"/>
                          <wps:cNvCnPr/>
                          <wps:spPr bwMode="auto">
                            <a:xfrm>
                              <a:off x="37005" y="1529"/>
                              <a:ext cx="1" cy="5"/>
                            </a:xfrm>
                            <a:prstGeom prst="line">
                              <a:avLst/>
                            </a:prstGeom>
                            <a:noFill/>
                            <a:ln w="3175">
                              <a:solidFill>
                                <a:srgbClr val="000000"/>
                              </a:solidFill>
                              <a:round/>
                              <a:headEnd/>
                              <a:tailEnd/>
                            </a:ln>
                          </wps:spPr>
                          <wps:bodyPr/>
                        </wps:wsp>
                        <wps:wsp>
                          <wps:cNvPr id="181" name="Line 265"/>
                          <wps:cNvCnPr/>
                          <wps:spPr bwMode="auto">
                            <a:xfrm>
                              <a:off x="37005" y="1541"/>
                              <a:ext cx="1" cy="15"/>
                            </a:xfrm>
                            <a:prstGeom prst="line">
                              <a:avLst/>
                            </a:prstGeom>
                            <a:noFill/>
                            <a:ln w="3175">
                              <a:solidFill>
                                <a:srgbClr val="000000"/>
                              </a:solidFill>
                              <a:round/>
                              <a:headEnd/>
                              <a:tailEnd/>
                            </a:ln>
                          </wps:spPr>
                          <wps:bodyPr/>
                        </wps:wsp>
                        <wps:wsp>
                          <wps:cNvPr id="182" name="Line 266"/>
                          <wps:cNvCnPr/>
                          <wps:spPr bwMode="auto">
                            <a:xfrm>
                              <a:off x="37005" y="1565"/>
                              <a:ext cx="1" cy="1"/>
                            </a:xfrm>
                            <a:prstGeom prst="line">
                              <a:avLst/>
                            </a:prstGeom>
                            <a:noFill/>
                            <a:ln w="3175">
                              <a:solidFill>
                                <a:srgbClr val="000000"/>
                              </a:solidFill>
                              <a:round/>
                              <a:headEnd/>
                              <a:tailEnd/>
                            </a:ln>
                          </wps:spPr>
                          <wps:bodyPr/>
                        </wps:wsp>
                        <wps:wsp>
                          <wps:cNvPr id="183" name="Line 267"/>
                          <wps:cNvCnPr/>
                          <wps:spPr bwMode="auto">
                            <a:xfrm>
                              <a:off x="37005" y="1565"/>
                              <a:ext cx="10" cy="1"/>
                            </a:xfrm>
                            <a:prstGeom prst="line">
                              <a:avLst/>
                            </a:prstGeom>
                            <a:noFill/>
                            <a:ln w="3175">
                              <a:solidFill>
                                <a:srgbClr val="000000"/>
                              </a:solidFill>
                              <a:round/>
                              <a:headEnd/>
                              <a:tailEnd/>
                            </a:ln>
                          </wps:spPr>
                          <wps:bodyPr/>
                        </wps:wsp>
                        <wps:wsp>
                          <wps:cNvPr id="184" name="Line 268"/>
                          <wps:cNvCnPr/>
                          <wps:spPr bwMode="auto">
                            <a:xfrm>
                              <a:off x="37015" y="1565"/>
                              <a:ext cx="9" cy="1"/>
                            </a:xfrm>
                            <a:prstGeom prst="line">
                              <a:avLst/>
                            </a:prstGeom>
                            <a:noFill/>
                            <a:ln w="3175">
                              <a:solidFill>
                                <a:srgbClr val="000000"/>
                              </a:solidFill>
                              <a:round/>
                              <a:headEnd/>
                              <a:tailEnd/>
                            </a:ln>
                          </wps:spPr>
                          <wps:bodyPr/>
                        </wps:wsp>
                        <wps:wsp>
                          <wps:cNvPr id="185" name="Line 269"/>
                          <wps:cNvCnPr/>
                          <wps:spPr bwMode="auto">
                            <a:xfrm>
                              <a:off x="37034" y="1565"/>
                              <a:ext cx="9" cy="1"/>
                            </a:xfrm>
                            <a:prstGeom prst="line">
                              <a:avLst/>
                            </a:prstGeom>
                            <a:noFill/>
                            <a:ln w="3175">
                              <a:solidFill>
                                <a:srgbClr val="000000"/>
                              </a:solidFill>
                              <a:round/>
                              <a:headEnd/>
                              <a:tailEnd/>
                            </a:ln>
                          </wps:spPr>
                          <wps:bodyPr/>
                        </wps:wsp>
                        <wps:wsp>
                          <wps:cNvPr id="186" name="Line 270"/>
                          <wps:cNvCnPr/>
                          <wps:spPr bwMode="auto">
                            <a:xfrm>
                              <a:off x="37043" y="1565"/>
                              <a:ext cx="10" cy="1"/>
                            </a:xfrm>
                            <a:prstGeom prst="line">
                              <a:avLst/>
                            </a:prstGeom>
                            <a:noFill/>
                            <a:ln w="3175">
                              <a:solidFill>
                                <a:srgbClr val="000000"/>
                              </a:solidFill>
                              <a:round/>
                              <a:headEnd/>
                              <a:tailEnd/>
                            </a:ln>
                          </wps:spPr>
                          <wps:bodyPr/>
                        </wps:wsp>
                        <wps:wsp>
                          <wps:cNvPr id="187" name="Line 271"/>
                          <wps:cNvCnPr/>
                          <wps:spPr bwMode="auto">
                            <a:xfrm>
                              <a:off x="37053" y="1565"/>
                              <a:ext cx="1" cy="2"/>
                            </a:xfrm>
                            <a:prstGeom prst="line">
                              <a:avLst/>
                            </a:prstGeom>
                            <a:noFill/>
                            <a:ln w="3175">
                              <a:solidFill>
                                <a:srgbClr val="000000"/>
                              </a:solidFill>
                              <a:round/>
                              <a:headEnd/>
                              <a:tailEnd/>
                            </a:ln>
                          </wps:spPr>
                          <wps:bodyPr/>
                        </wps:wsp>
                        <wps:wsp>
                          <wps:cNvPr id="188" name="Line 272"/>
                          <wps:cNvCnPr/>
                          <wps:spPr bwMode="auto">
                            <a:xfrm>
                              <a:off x="37053" y="1575"/>
                              <a:ext cx="1" cy="1"/>
                            </a:xfrm>
                            <a:prstGeom prst="line">
                              <a:avLst/>
                            </a:prstGeom>
                            <a:noFill/>
                            <a:ln w="3175">
                              <a:solidFill>
                                <a:srgbClr val="000000"/>
                              </a:solidFill>
                              <a:round/>
                              <a:headEnd/>
                              <a:tailEnd/>
                            </a:ln>
                          </wps:spPr>
                          <wps:bodyPr/>
                        </wps:wsp>
                        <wps:wsp>
                          <wps:cNvPr id="189" name="Line 273"/>
                          <wps:cNvCnPr/>
                          <wps:spPr bwMode="auto">
                            <a:xfrm>
                              <a:off x="37053" y="1575"/>
                              <a:ext cx="21" cy="1"/>
                            </a:xfrm>
                            <a:prstGeom prst="line">
                              <a:avLst/>
                            </a:prstGeom>
                            <a:noFill/>
                            <a:ln w="3175">
                              <a:solidFill>
                                <a:srgbClr val="000000"/>
                              </a:solidFill>
                              <a:round/>
                              <a:headEnd/>
                              <a:tailEnd/>
                            </a:ln>
                          </wps:spPr>
                          <wps:bodyPr/>
                        </wps:wsp>
                        <wps:wsp>
                          <wps:cNvPr id="190" name="Line 274"/>
                          <wps:cNvCnPr/>
                          <wps:spPr bwMode="auto">
                            <a:xfrm>
                              <a:off x="37084" y="1575"/>
                              <a:ext cx="16" cy="1"/>
                            </a:xfrm>
                            <a:prstGeom prst="line">
                              <a:avLst/>
                            </a:prstGeom>
                            <a:noFill/>
                            <a:ln w="3175">
                              <a:solidFill>
                                <a:srgbClr val="000000"/>
                              </a:solidFill>
                              <a:round/>
                              <a:headEnd/>
                              <a:tailEnd/>
                            </a:ln>
                          </wps:spPr>
                          <wps:bodyPr/>
                        </wps:wsp>
                        <wps:wsp>
                          <wps:cNvPr id="191" name="Line 275"/>
                          <wps:cNvCnPr/>
                          <wps:spPr bwMode="auto">
                            <a:xfrm>
                              <a:off x="37100" y="1575"/>
                              <a:ext cx="1" cy="2"/>
                            </a:xfrm>
                            <a:prstGeom prst="line">
                              <a:avLst/>
                            </a:prstGeom>
                            <a:noFill/>
                            <a:ln w="3175">
                              <a:solidFill>
                                <a:srgbClr val="000000"/>
                              </a:solidFill>
                              <a:round/>
                              <a:headEnd/>
                              <a:tailEnd/>
                            </a:ln>
                          </wps:spPr>
                          <wps:bodyPr/>
                        </wps:wsp>
                        <wps:wsp>
                          <wps:cNvPr id="192" name="Line 276"/>
                          <wps:cNvCnPr/>
                          <wps:spPr bwMode="auto">
                            <a:xfrm>
                              <a:off x="37100" y="1584"/>
                              <a:ext cx="22" cy="1"/>
                            </a:xfrm>
                            <a:prstGeom prst="line">
                              <a:avLst/>
                            </a:prstGeom>
                            <a:noFill/>
                            <a:ln w="3175">
                              <a:solidFill>
                                <a:srgbClr val="000000"/>
                              </a:solidFill>
                              <a:round/>
                              <a:headEnd/>
                              <a:tailEnd/>
                            </a:ln>
                          </wps:spPr>
                          <wps:bodyPr/>
                        </wps:wsp>
                        <wps:wsp>
                          <wps:cNvPr id="193" name="Line 277"/>
                          <wps:cNvCnPr/>
                          <wps:spPr bwMode="auto">
                            <a:xfrm>
                              <a:off x="37131" y="1584"/>
                              <a:ext cx="22" cy="1"/>
                            </a:xfrm>
                            <a:prstGeom prst="line">
                              <a:avLst/>
                            </a:prstGeom>
                            <a:noFill/>
                            <a:ln w="3175">
                              <a:solidFill>
                                <a:srgbClr val="000000"/>
                              </a:solidFill>
                              <a:round/>
                              <a:headEnd/>
                              <a:tailEnd/>
                            </a:ln>
                          </wps:spPr>
                          <wps:bodyPr/>
                        </wps:wsp>
                        <wps:wsp>
                          <wps:cNvPr id="194" name="Line 278"/>
                          <wps:cNvCnPr/>
                          <wps:spPr bwMode="auto">
                            <a:xfrm>
                              <a:off x="37162" y="1584"/>
                              <a:ext cx="14" cy="1"/>
                            </a:xfrm>
                            <a:prstGeom prst="line">
                              <a:avLst/>
                            </a:prstGeom>
                            <a:noFill/>
                            <a:ln w="3175">
                              <a:solidFill>
                                <a:srgbClr val="000000"/>
                              </a:solidFill>
                              <a:round/>
                              <a:headEnd/>
                              <a:tailEnd/>
                            </a:ln>
                          </wps:spPr>
                          <wps:bodyPr/>
                        </wps:wsp>
                        <wps:wsp>
                          <wps:cNvPr id="195" name="Line 279"/>
                          <wps:cNvCnPr/>
                          <wps:spPr bwMode="auto">
                            <a:xfrm>
                              <a:off x="37176" y="1584"/>
                              <a:ext cx="7" cy="1"/>
                            </a:xfrm>
                            <a:prstGeom prst="line">
                              <a:avLst/>
                            </a:prstGeom>
                            <a:noFill/>
                            <a:ln w="3175">
                              <a:solidFill>
                                <a:srgbClr val="000000"/>
                              </a:solidFill>
                              <a:round/>
                              <a:headEnd/>
                              <a:tailEnd/>
                            </a:ln>
                          </wps:spPr>
                          <wps:bodyPr/>
                        </wps:wsp>
                        <wps:wsp>
                          <wps:cNvPr id="196" name="Line 280"/>
                          <wps:cNvCnPr/>
                          <wps:spPr bwMode="auto">
                            <a:xfrm>
                              <a:off x="37193" y="1584"/>
                              <a:ext cx="21" cy="1"/>
                            </a:xfrm>
                            <a:prstGeom prst="line">
                              <a:avLst/>
                            </a:prstGeom>
                            <a:noFill/>
                            <a:ln w="3175">
                              <a:solidFill>
                                <a:srgbClr val="000000"/>
                              </a:solidFill>
                              <a:round/>
                              <a:headEnd/>
                              <a:tailEnd/>
                            </a:ln>
                          </wps:spPr>
                          <wps:bodyPr/>
                        </wps:wsp>
                        <wps:wsp>
                          <wps:cNvPr id="197" name="Line 281"/>
                          <wps:cNvCnPr/>
                          <wps:spPr bwMode="auto">
                            <a:xfrm>
                              <a:off x="37214" y="1584"/>
                              <a:ext cx="1" cy="2"/>
                            </a:xfrm>
                            <a:prstGeom prst="line">
                              <a:avLst/>
                            </a:prstGeom>
                            <a:noFill/>
                            <a:ln w="3175">
                              <a:solidFill>
                                <a:srgbClr val="000000"/>
                              </a:solidFill>
                              <a:round/>
                              <a:headEnd/>
                              <a:tailEnd/>
                            </a:ln>
                          </wps:spPr>
                          <wps:bodyPr/>
                        </wps:wsp>
                        <wps:wsp>
                          <wps:cNvPr id="198" name="Line 282"/>
                          <wps:cNvCnPr/>
                          <wps:spPr bwMode="auto">
                            <a:xfrm>
                              <a:off x="37214" y="1594"/>
                              <a:ext cx="1" cy="2"/>
                            </a:xfrm>
                            <a:prstGeom prst="line">
                              <a:avLst/>
                            </a:prstGeom>
                            <a:noFill/>
                            <a:ln w="3175">
                              <a:solidFill>
                                <a:srgbClr val="000000"/>
                              </a:solidFill>
                              <a:round/>
                              <a:headEnd/>
                              <a:tailEnd/>
                            </a:ln>
                          </wps:spPr>
                          <wps:bodyPr/>
                        </wps:wsp>
                        <wps:wsp>
                          <wps:cNvPr id="199" name="Line 283"/>
                          <wps:cNvCnPr/>
                          <wps:spPr bwMode="auto">
                            <a:xfrm>
                              <a:off x="37214" y="1596"/>
                              <a:ext cx="10" cy="1"/>
                            </a:xfrm>
                            <a:prstGeom prst="line">
                              <a:avLst/>
                            </a:prstGeom>
                            <a:noFill/>
                            <a:ln w="3175">
                              <a:solidFill>
                                <a:srgbClr val="000000"/>
                              </a:solidFill>
                              <a:round/>
                              <a:headEnd/>
                              <a:tailEnd/>
                            </a:ln>
                          </wps:spPr>
                          <wps:bodyPr/>
                        </wps:wsp>
                        <wps:wsp>
                          <wps:cNvPr id="200" name="Line 284"/>
                          <wps:cNvCnPr/>
                          <wps:spPr bwMode="auto">
                            <a:xfrm>
                              <a:off x="37224" y="1596"/>
                              <a:ext cx="1" cy="5"/>
                            </a:xfrm>
                            <a:prstGeom prst="line">
                              <a:avLst/>
                            </a:prstGeom>
                            <a:noFill/>
                            <a:ln w="3175">
                              <a:solidFill>
                                <a:srgbClr val="000000"/>
                              </a:solidFill>
                              <a:round/>
                              <a:headEnd/>
                              <a:tailEnd/>
                            </a:ln>
                          </wps:spPr>
                          <wps:bodyPr/>
                        </wps:wsp>
                        <wps:wsp>
                          <wps:cNvPr id="201" name="Line 285"/>
                          <wps:cNvCnPr/>
                          <wps:spPr bwMode="auto">
                            <a:xfrm>
                              <a:off x="37228" y="1605"/>
                              <a:ext cx="22" cy="1"/>
                            </a:xfrm>
                            <a:prstGeom prst="line">
                              <a:avLst/>
                            </a:prstGeom>
                            <a:noFill/>
                            <a:ln w="3175">
                              <a:solidFill>
                                <a:srgbClr val="000000"/>
                              </a:solidFill>
                              <a:round/>
                              <a:headEnd/>
                              <a:tailEnd/>
                            </a:ln>
                          </wps:spPr>
                          <wps:bodyPr/>
                        </wps:wsp>
                        <wps:wsp>
                          <wps:cNvPr id="202" name="Line 286"/>
                          <wps:cNvCnPr/>
                          <wps:spPr bwMode="auto">
                            <a:xfrm>
                              <a:off x="37252" y="1610"/>
                              <a:ext cx="1" cy="5"/>
                            </a:xfrm>
                            <a:prstGeom prst="line">
                              <a:avLst/>
                            </a:prstGeom>
                            <a:noFill/>
                            <a:ln w="3175">
                              <a:solidFill>
                                <a:srgbClr val="000000"/>
                              </a:solidFill>
                              <a:round/>
                              <a:headEnd/>
                              <a:tailEnd/>
                            </a:ln>
                          </wps:spPr>
                          <wps:bodyPr/>
                        </wps:wsp>
                        <wps:wsp>
                          <wps:cNvPr id="203" name="Line 287"/>
                          <wps:cNvCnPr/>
                          <wps:spPr bwMode="auto">
                            <a:xfrm>
                              <a:off x="37252" y="1615"/>
                              <a:ext cx="17" cy="1"/>
                            </a:xfrm>
                            <a:prstGeom prst="line">
                              <a:avLst/>
                            </a:prstGeom>
                            <a:noFill/>
                            <a:ln w="3175">
                              <a:solidFill>
                                <a:srgbClr val="000000"/>
                              </a:solidFill>
                              <a:round/>
                              <a:headEnd/>
                              <a:tailEnd/>
                            </a:ln>
                          </wps:spPr>
                          <wps:bodyPr/>
                        </wps:wsp>
                        <wps:wsp>
                          <wps:cNvPr id="204" name="Line 288"/>
                          <wps:cNvCnPr/>
                          <wps:spPr bwMode="auto">
                            <a:xfrm>
                              <a:off x="37278" y="1615"/>
                              <a:ext cx="19" cy="1"/>
                            </a:xfrm>
                            <a:prstGeom prst="line">
                              <a:avLst/>
                            </a:prstGeom>
                            <a:noFill/>
                            <a:ln w="3175">
                              <a:solidFill>
                                <a:srgbClr val="000000"/>
                              </a:solidFill>
                              <a:round/>
                              <a:headEnd/>
                              <a:tailEnd/>
                            </a:ln>
                          </wps:spPr>
                          <wps:bodyPr/>
                        </wps:wsp>
                        <wps:wsp>
                          <wps:cNvPr id="205" name="Line 289"/>
                          <wps:cNvCnPr/>
                          <wps:spPr bwMode="auto">
                            <a:xfrm>
                              <a:off x="37309" y="1615"/>
                              <a:ext cx="19" cy="1"/>
                            </a:xfrm>
                            <a:prstGeom prst="line">
                              <a:avLst/>
                            </a:prstGeom>
                            <a:noFill/>
                            <a:ln w="3175">
                              <a:solidFill>
                                <a:srgbClr val="000000"/>
                              </a:solidFill>
                              <a:round/>
                              <a:headEnd/>
                              <a:tailEnd/>
                            </a:ln>
                          </wps:spPr>
                          <wps:bodyPr/>
                        </wps:wsp>
                        <wps:wsp>
                          <wps:cNvPr id="206" name="Line 290"/>
                          <wps:cNvCnPr/>
                          <wps:spPr bwMode="auto">
                            <a:xfrm>
                              <a:off x="37340" y="1615"/>
                              <a:ext cx="19" cy="1"/>
                            </a:xfrm>
                            <a:prstGeom prst="line">
                              <a:avLst/>
                            </a:prstGeom>
                            <a:noFill/>
                            <a:ln w="3175">
                              <a:solidFill>
                                <a:srgbClr val="000000"/>
                              </a:solidFill>
                              <a:round/>
                              <a:headEnd/>
                              <a:tailEnd/>
                            </a:ln>
                          </wps:spPr>
                          <wps:bodyPr/>
                        </wps:wsp>
                        <wps:wsp>
                          <wps:cNvPr id="207" name="Line 291"/>
                          <wps:cNvCnPr/>
                          <wps:spPr bwMode="auto">
                            <a:xfrm>
                              <a:off x="37371" y="1615"/>
                              <a:ext cx="19" cy="1"/>
                            </a:xfrm>
                            <a:prstGeom prst="line">
                              <a:avLst/>
                            </a:prstGeom>
                            <a:noFill/>
                            <a:ln w="3175">
                              <a:solidFill>
                                <a:srgbClr val="000000"/>
                              </a:solidFill>
                              <a:round/>
                              <a:headEnd/>
                              <a:tailEnd/>
                            </a:ln>
                          </wps:spPr>
                          <wps:bodyPr/>
                        </wps:wsp>
                        <wps:wsp>
                          <wps:cNvPr id="208" name="Line 292"/>
                          <wps:cNvCnPr/>
                          <wps:spPr bwMode="auto">
                            <a:xfrm>
                              <a:off x="37392" y="1620"/>
                              <a:ext cx="1" cy="4"/>
                            </a:xfrm>
                            <a:prstGeom prst="line">
                              <a:avLst/>
                            </a:prstGeom>
                            <a:noFill/>
                            <a:ln w="3175">
                              <a:solidFill>
                                <a:srgbClr val="000000"/>
                              </a:solidFill>
                              <a:round/>
                              <a:headEnd/>
                              <a:tailEnd/>
                            </a:ln>
                          </wps:spPr>
                          <wps:bodyPr/>
                        </wps:wsp>
                        <wps:wsp>
                          <wps:cNvPr id="209" name="Line 293"/>
                          <wps:cNvCnPr/>
                          <wps:spPr bwMode="auto">
                            <a:xfrm>
                              <a:off x="37392" y="1624"/>
                              <a:ext cx="10" cy="1"/>
                            </a:xfrm>
                            <a:prstGeom prst="line">
                              <a:avLst/>
                            </a:prstGeom>
                            <a:noFill/>
                            <a:ln w="3175">
                              <a:solidFill>
                                <a:srgbClr val="000000"/>
                              </a:solidFill>
                              <a:round/>
                              <a:headEnd/>
                              <a:tailEnd/>
                            </a:ln>
                          </wps:spPr>
                          <wps:bodyPr/>
                        </wps:wsp>
                        <wps:wsp>
                          <wps:cNvPr id="210" name="Line 294"/>
                          <wps:cNvCnPr/>
                          <wps:spPr bwMode="auto">
                            <a:xfrm>
                              <a:off x="37402" y="1624"/>
                              <a:ext cx="7" cy="1"/>
                            </a:xfrm>
                            <a:prstGeom prst="line">
                              <a:avLst/>
                            </a:prstGeom>
                            <a:noFill/>
                            <a:ln w="3175">
                              <a:solidFill>
                                <a:srgbClr val="000000"/>
                              </a:solidFill>
                              <a:round/>
                              <a:headEnd/>
                              <a:tailEnd/>
                            </a:ln>
                          </wps:spPr>
                          <wps:bodyPr/>
                        </wps:wsp>
                        <wps:wsp>
                          <wps:cNvPr id="211" name="Line 295"/>
                          <wps:cNvCnPr/>
                          <wps:spPr bwMode="auto">
                            <a:xfrm>
                              <a:off x="37411" y="1629"/>
                              <a:ext cx="1" cy="5"/>
                            </a:xfrm>
                            <a:prstGeom prst="line">
                              <a:avLst/>
                            </a:prstGeom>
                            <a:noFill/>
                            <a:ln w="3175">
                              <a:solidFill>
                                <a:srgbClr val="000000"/>
                              </a:solidFill>
                              <a:round/>
                              <a:headEnd/>
                              <a:tailEnd/>
                            </a:ln>
                          </wps:spPr>
                          <wps:bodyPr/>
                        </wps:wsp>
                        <wps:wsp>
                          <wps:cNvPr id="212" name="Line 296"/>
                          <wps:cNvCnPr/>
                          <wps:spPr bwMode="auto">
                            <a:xfrm>
                              <a:off x="37411" y="1634"/>
                              <a:ext cx="15" cy="1"/>
                            </a:xfrm>
                            <a:prstGeom prst="line">
                              <a:avLst/>
                            </a:prstGeom>
                            <a:noFill/>
                            <a:ln w="3175">
                              <a:solidFill>
                                <a:srgbClr val="000000"/>
                              </a:solidFill>
                              <a:round/>
                              <a:headEnd/>
                              <a:tailEnd/>
                            </a:ln>
                          </wps:spPr>
                          <wps:bodyPr/>
                        </wps:wsp>
                        <wps:wsp>
                          <wps:cNvPr id="213" name="Line 297"/>
                          <wps:cNvCnPr/>
                          <wps:spPr bwMode="auto">
                            <a:xfrm>
                              <a:off x="37437" y="1634"/>
                              <a:ext cx="12" cy="1"/>
                            </a:xfrm>
                            <a:prstGeom prst="line">
                              <a:avLst/>
                            </a:prstGeom>
                            <a:noFill/>
                            <a:ln w="3175">
                              <a:solidFill>
                                <a:srgbClr val="000000"/>
                              </a:solidFill>
                              <a:round/>
                              <a:headEnd/>
                              <a:tailEnd/>
                            </a:ln>
                          </wps:spPr>
                          <wps:bodyPr/>
                        </wps:wsp>
                        <wps:wsp>
                          <wps:cNvPr id="214" name="Line 298"/>
                          <wps:cNvCnPr/>
                          <wps:spPr bwMode="auto">
                            <a:xfrm>
                              <a:off x="37449" y="1634"/>
                              <a:ext cx="7" cy="1"/>
                            </a:xfrm>
                            <a:prstGeom prst="line">
                              <a:avLst/>
                            </a:prstGeom>
                            <a:noFill/>
                            <a:ln w="3175">
                              <a:solidFill>
                                <a:srgbClr val="000000"/>
                              </a:solidFill>
                              <a:round/>
                              <a:headEnd/>
                              <a:tailEnd/>
                            </a:ln>
                          </wps:spPr>
                          <wps:bodyPr/>
                        </wps:wsp>
                        <wps:wsp>
                          <wps:cNvPr id="215" name="Line 299"/>
                          <wps:cNvCnPr/>
                          <wps:spPr bwMode="auto">
                            <a:xfrm>
                              <a:off x="37468" y="1634"/>
                              <a:ext cx="19" cy="1"/>
                            </a:xfrm>
                            <a:prstGeom prst="line">
                              <a:avLst/>
                            </a:prstGeom>
                            <a:noFill/>
                            <a:ln w="3175">
                              <a:solidFill>
                                <a:srgbClr val="000000"/>
                              </a:solidFill>
                              <a:round/>
                              <a:headEnd/>
                              <a:tailEnd/>
                            </a:ln>
                          </wps:spPr>
                          <wps:bodyPr/>
                        </wps:wsp>
                        <wps:wsp>
                          <wps:cNvPr id="216" name="Line 300"/>
                          <wps:cNvCnPr/>
                          <wps:spPr bwMode="auto">
                            <a:xfrm>
                              <a:off x="37499" y="1634"/>
                              <a:ext cx="7" cy="1"/>
                            </a:xfrm>
                            <a:prstGeom prst="line">
                              <a:avLst/>
                            </a:prstGeom>
                            <a:noFill/>
                            <a:ln w="3175">
                              <a:solidFill>
                                <a:srgbClr val="000000"/>
                              </a:solidFill>
                              <a:round/>
                              <a:headEnd/>
                              <a:tailEnd/>
                            </a:ln>
                          </wps:spPr>
                          <wps:bodyPr/>
                        </wps:wsp>
                        <wps:wsp>
                          <wps:cNvPr id="217" name="Line 301"/>
                          <wps:cNvCnPr/>
                          <wps:spPr bwMode="auto">
                            <a:xfrm>
                              <a:off x="37506" y="1634"/>
                              <a:ext cx="1" cy="9"/>
                            </a:xfrm>
                            <a:prstGeom prst="line">
                              <a:avLst/>
                            </a:prstGeom>
                            <a:noFill/>
                            <a:ln w="3175">
                              <a:solidFill>
                                <a:srgbClr val="000000"/>
                              </a:solidFill>
                              <a:round/>
                              <a:headEnd/>
                              <a:tailEnd/>
                            </a:ln>
                          </wps:spPr>
                          <wps:bodyPr/>
                        </wps:wsp>
                        <wps:wsp>
                          <wps:cNvPr id="218" name="Line 302"/>
                          <wps:cNvCnPr/>
                          <wps:spPr bwMode="auto">
                            <a:xfrm>
                              <a:off x="37516" y="1643"/>
                              <a:ext cx="21" cy="1"/>
                            </a:xfrm>
                            <a:prstGeom prst="line">
                              <a:avLst/>
                            </a:prstGeom>
                            <a:noFill/>
                            <a:ln w="3175">
                              <a:solidFill>
                                <a:srgbClr val="000000"/>
                              </a:solidFill>
                              <a:round/>
                              <a:headEnd/>
                              <a:tailEnd/>
                            </a:ln>
                          </wps:spPr>
                          <wps:bodyPr/>
                        </wps:wsp>
                        <wps:wsp>
                          <wps:cNvPr id="219" name="Line 303"/>
                          <wps:cNvCnPr/>
                          <wps:spPr bwMode="auto">
                            <a:xfrm>
                              <a:off x="37547" y="1643"/>
                              <a:ext cx="21" cy="1"/>
                            </a:xfrm>
                            <a:prstGeom prst="line">
                              <a:avLst/>
                            </a:prstGeom>
                            <a:noFill/>
                            <a:ln w="3175">
                              <a:solidFill>
                                <a:srgbClr val="000000"/>
                              </a:solidFill>
                              <a:round/>
                              <a:headEnd/>
                              <a:tailEnd/>
                            </a:ln>
                          </wps:spPr>
                          <wps:bodyPr/>
                        </wps:wsp>
                        <wps:wsp>
                          <wps:cNvPr id="220" name="Line 304"/>
                          <wps:cNvCnPr/>
                          <wps:spPr bwMode="auto">
                            <a:xfrm>
                              <a:off x="37578" y="1643"/>
                              <a:ext cx="21" cy="1"/>
                            </a:xfrm>
                            <a:prstGeom prst="line">
                              <a:avLst/>
                            </a:prstGeom>
                            <a:noFill/>
                            <a:ln w="3175">
                              <a:solidFill>
                                <a:srgbClr val="000000"/>
                              </a:solidFill>
                              <a:round/>
                              <a:headEnd/>
                              <a:tailEnd/>
                            </a:ln>
                          </wps:spPr>
                          <wps:bodyPr/>
                        </wps:wsp>
                        <wps:wsp>
                          <wps:cNvPr id="221" name="Line 305"/>
                          <wps:cNvCnPr/>
                          <wps:spPr bwMode="auto">
                            <a:xfrm>
                              <a:off x="37608" y="1643"/>
                              <a:ext cx="19" cy="1"/>
                            </a:xfrm>
                            <a:prstGeom prst="line">
                              <a:avLst/>
                            </a:prstGeom>
                            <a:noFill/>
                            <a:ln w="3175">
                              <a:solidFill>
                                <a:srgbClr val="000000"/>
                              </a:solidFill>
                              <a:round/>
                              <a:headEnd/>
                              <a:tailEnd/>
                            </a:ln>
                          </wps:spPr>
                          <wps:bodyPr/>
                        </wps:wsp>
                        <wps:wsp>
                          <wps:cNvPr id="222" name="Line 306"/>
                          <wps:cNvCnPr/>
                          <wps:spPr bwMode="auto">
                            <a:xfrm>
                              <a:off x="37639" y="1643"/>
                              <a:ext cx="19" cy="1"/>
                            </a:xfrm>
                            <a:prstGeom prst="line">
                              <a:avLst/>
                            </a:prstGeom>
                            <a:noFill/>
                            <a:ln w="3175">
                              <a:solidFill>
                                <a:srgbClr val="000000"/>
                              </a:solidFill>
                              <a:round/>
                              <a:headEnd/>
                              <a:tailEnd/>
                            </a:ln>
                          </wps:spPr>
                          <wps:bodyPr/>
                        </wps:wsp>
                        <wps:wsp>
                          <wps:cNvPr id="223" name="Line 307"/>
                          <wps:cNvCnPr/>
                          <wps:spPr bwMode="auto">
                            <a:xfrm>
                              <a:off x="37665" y="1646"/>
                              <a:ext cx="1" cy="7"/>
                            </a:xfrm>
                            <a:prstGeom prst="line">
                              <a:avLst/>
                            </a:prstGeom>
                            <a:noFill/>
                            <a:ln w="3175">
                              <a:solidFill>
                                <a:srgbClr val="000000"/>
                              </a:solidFill>
                              <a:round/>
                              <a:headEnd/>
                              <a:tailEnd/>
                            </a:ln>
                          </wps:spPr>
                          <wps:bodyPr/>
                        </wps:wsp>
                        <wps:wsp>
                          <wps:cNvPr id="224" name="Line 308"/>
                          <wps:cNvCnPr/>
                          <wps:spPr bwMode="auto">
                            <a:xfrm>
                              <a:off x="37665" y="1653"/>
                              <a:ext cx="12" cy="1"/>
                            </a:xfrm>
                            <a:prstGeom prst="line">
                              <a:avLst/>
                            </a:prstGeom>
                            <a:noFill/>
                            <a:ln w="3175">
                              <a:solidFill>
                                <a:srgbClr val="000000"/>
                              </a:solidFill>
                              <a:round/>
                              <a:headEnd/>
                              <a:tailEnd/>
                            </a:ln>
                          </wps:spPr>
                          <wps:bodyPr/>
                        </wps:wsp>
                        <wps:wsp>
                          <wps:cNvPr id="225" name="Line 309"/>
                          <wps:cNvCnPr/>
                          <wps:spPr bwMode="auto">
                            <a:xfrm>
                              <a:off x="37684" y="1655"/>
                              <a:ext cx="1" cy="7"/>
                            </a:xfrm>
                            <a:prstGeom prst="line">
                              <a:avLst/>
                            </a:prstGeom>
                            <a:noFill/>
                            <a:ln w="3175">
                              <a:solidFill>
                                <a:srgbClr val="000000"/>
                              </a:solidFill>
                              <a:round/>
                              <a:headEnd/>
                              <a:tailEnd/>
                            </a:ln>
                          </wps:spPr>
                          <wps:bodyPr/>
                        </wps:wsp>
                        <wps:wsp>
                          <wps:cNvPr id="226" name="Line 310"/>
                          <wps:cNvCnPr/>
                          <wps:spPr bwMode="auto">
                            <a:xfrm>
                              <a:off x="37684" y="1662"/>
                              <a:ext cx="10" cy="1"/>
                            </a:xfrm>
                            <a:prstGeom prst="line">
                              <a:avLst/>
                            </a:prstGeom>
                            <a:noFill/>
                            <a:ln w="3175">
                              <a:solidFill>
                                <a:srgbClr val="000000"/>
                              </a:solidFill>
                              <a:round/>
                              <a:headEnd/>
                              <a:tailEnd/>
                            </a:ln>
                          </wps:spPr>
                          <wps:bodyPr/>
                        </wps:wsp>
                        <wps:wsp>
                          <wps:cNvPr id="227" name="Line 311"/>
                          <wps:cNvCnPr/>
                          <wps:spPr bwMode="auto">
                            <a:xfrm>
                              <a:off x="37703" y="1662"/>
                              <a:ext cx="1" cy="12"/>
                            </a:xfrm>
                            <a:prstGeom prst="line">
                              <a:avLst/>
                            </a:prstGeom>
                            <a:noFill/>
                            <a:ln w="3175">
                              <a:solidFill>
                                <a:srgbClr val="000000"/>
                              </a:solidFill>
                              <a:round/>
                              <a:headEnd/>
                              <a:tailEnd/>
                            </a:ln>
                          </wps:spPr>
                          <wps:bodyPr/>
                        </wps:wsp>
                        <wps:wsp>
                          <wps:cNvPr id="228" name="Line 312"/>
                          <wps:cNvCnPr/>
                          <wps:spPr bwMode="auto">
                            <a:xfrm>
                              <a:off x="37703" y="1674"/>
                              <a:ext cx="8" cy="1"/>
                            </a:xfrm>
                            <a:prstGeom prst="line">
                              <a:avLst/>
                            </a:prstGeom>
                            <a:noFill/>
                            <a:ln w="3175">
                              <a:solidFill>
                                <a:srgbClr val="000000"/>
                              </a:solidFill>
                              <a:round/>
                              <a:headEnd/>
                              <a:tailEnd/>
                            </a:ln>
                          </wps:spPr>
                          <wps:bodyPr/>
                        </wps:wsp>
                        <wps:wsp>
                          <wps:cNvPr id="229" name="Line 313"/>
                          <wps:cNvCnPr/>
                          <wps:spPr bwMode="auto">
                            <a:xfrm>
                              <a:off x="37713" y="1679"/>
                              <a:ext cx="1" cy="5"/>
                            </a:xfrm>
                            <a:prstGeom prst="line">
                              <a:avLst/>
                            </a:prstGeom>
                            <a:noFill/>
                            <a:ln w="3175">
                              <a:solidFill>
                                <a:srgbClr val="000000"/>
                              </a:solidFill>
                              <a:round/>
                              <a:headEnd/>
                              <a:tailEnd/>
                            </a:ln>
                          </wps:spPr>
                          <wps:bodyPr/>
                        </wps:wsp>
                        <wps:wsp>
                          <wps:cNvPr id="230" name="Line 314"/>
                          <wps:cNvCnPr/>
                          <wps:spPr bwMode="auto">
                            <a:xfrm>
                              <a:off x="37713" y="1684"/>
                              <a:ext cx="9" cy="1"/>
                            </a:xfrm>
                            <a:prstGeom prst="line">
                              <a:avLst/>
                            </a:prstGeom>
                            <a:noFill/>
                            <a:ln w="3175">
                              <a:solidFill>
                                <a:srgbClr val="000000"/>
                              </a:solidFill>
                              <a:round/>
                              <a:headEnd/>
                              <a:tailEnd/>
                            </a:ln>
                          </wps:spPr>
                          <wps:bodyPr/>
                        </wps:wsp>
                        <wps:wsp>
                          <wps:cNvPr id="231" name="Line 315"/>
                          <wps:cNvCnPr/>
                          <wps:spPr bwMode="auto">
                            <a:xfrm>
                              <a:off x="37722" y="1684"/>
                              <a:ext cx="1" cy="5"/>
                            </a:xfrm>
                            <a:prstGeom prst="line">
                              <a:avLst/>
                            </a:prstGeom>
                            <a:noFill/>
                            <a:ln w="3175">
                              <a:solidFill>
                                <a:srgbClr val="000000"/>
                              </a:solidFill>
                              <a:round/>
                              <a:headEnd/>
                              <a:tailEnd/>
                            </a:ln>
                          </wps:spPr>
                          <wps:bodyPr/>
                        </wps:wsp>
                        <wps:wsp>
                          <wps:cNvPr id="232" name="Line 316"/>
                          <wps:cNvCnPr/>
                          <wps:spPr bwMode="auto">
                            <a:xfrm>
                              <a:off x="37722" y="1696"/>
                              <a:ext cx="1" cy="12"/>
                            </a:xfrm>
                            <a:prstGeom prst="line">
                              <a:avLst/>
                            </a:prstGeom>
                            <a:noFill/>
                            <a:ln w="3175">
                              <a:solidFill>
                                <a:srgbClr val="000000"/>
                              </a:solidFill>
                              <a:round/>
                              <a:headEnd/>
                              <a:tailEnd/>
                            </a:ln>
                          </wps:spPr>
                          <wps:bodyPr/>
                        </wps:wsp>
                        <wps:wsp>
                          <wps:cNvPr id="233" name="Line 317"/>
                          <wps:cNvCnPr/>
                          <wps:spPr bwMode="auto">
                            <a:xfrm>
                              <a:off x="37722" y="1708"/>
                              <a:ext cx="5" cy="1"/>
                            </a:xfrm>
                            <a:prstGeom prst="line">
                              <a:avLst/>
                            </a:prstGeom>
                            <a:noFill/>
                            <a:ln w="3175">
                              <a:solidFill>
                                <a:srgbClr val="000000"/>
                              </a:solidFill>
                              <a:round/>
                              <a:headEnd/>
                              <a:tailEnd/>
                            </a:ln>
                          </wps:spPr>
                          <wps:bodyPr/>
                        </wps:wsp>
                        <wps:wsp>
                          <wps:cNvPr id="234" name="Line 318"/>
                          <wps:cNvCnPr/>
                          <wps:spPr bwMode="auto">
                            <a:xfrm>
                              <a:off x="37732" y="1712"/>
                              <a:ext cx="1" cy="7"/>
                            </a:xfrm>
                            <a:prstGeom prst="line">
                              <a:avLst/>
                            </a:prstGeom>
                            <a:noFill/>
                            <a:ln w="3175">
                              <a:solidFill>
                                <a:srgbClr val="000000"/>
                              </a:solidFill>
                              <a:round/>
                              <a:headEnd/>
                              <a:tailEnd/>
                            </a:ln>
                          </wps:spPr>
                          <wps:bodyPr/>
                        </wps:wsp>
                        <wps:wsp>
                          <wps:cNvPr id="235" name="Line 319"/>
                          <wps:cNvCnPr/>
                          <wps:spPr bwMode="auto">
                            <a:xfrm>
                              <a:off x="37732" y="1719"/>
                              <a:ext cx="9" cy="1"/>
                            </a:xfrm>
                            <a:prstGeom prst="line">
                              <a:avLst/>
                            </a:prstGeom>
                            <a:noFill/>
                            <a:ln w="3175">
                              <a:solidFill>
                                <a:srgbClr val="000000"/>
                              </a:solidFill>
                              <a:round/>
                              <a:headEnd/>
                              <a:tailEnd/>
                            </a:ln>
                          </wps:spPr>
                          <wps:bodyPr/>
                        </wps:wsp>
                        <wps:wsp>
                          <wps:cNvPr id="236" name="Line 320"/>
                          <wps:cNvCnPr/>
                          <wps:spPr bwMode="auto">
                            <a:xfrm>
                              <a:off x="37741" y="1719"/>
                              <a:ext cx="1" cy="1"/>
                            </a:xfrm>
                            <a:prstGeom prst="line">
                              <a:avLst/>
                            </a:prstGeom>
                            <a:noFill/>
                            <a:ln w="3175">
                              <a:solidFill>
                                <a:srgbClr val="000000"/>
                              </a:solidFill>
                              <a:round/>
                              <a:headEnd/>
                              <a:tailEnd/>
                            </a:ln>
                          </wps:spPr>
                          <wps:bodyPr/>
                        </wps:wsp>
                        <wps:wsp>
                          <wps:cNvPr id="237" name="Line 321"/>
                          <wps:cNvCnPr/>
                          <wps:spPr bwMode="auto">
                            <a:xfrm>
                              <a:off x="37741" y="1727"/>
                              <a:ext cx="1" cy="4"/>
                            </a:xfrm>
                            <a:prstGeom prst="line">
                              <a:avLst/>
                            </a:prstGeom>
                            <a:noFill/>
                            <a:ln w="3175">
                              <a:solidFill>
                                <a:srgbClr val="000000"/>
                              </a:solidFill>
                              <a:round/>
                              <a:headEnd/>
                              <a:tailEnd/>
                            </a:ln>
                          </wps:spPr>
                          <wps:bodyPr/>
                        </wps:wsp>
                        <wps:wsp>
                          <wps:cNvPr id="238" name="Line 322"/>
                          <wps:cNvCnPr/>
                          <wps:spPr bwMode="auto">
                            <a:xfrm>
                              <a:off x="37741" y="1731"/>
                              <a:ext cx="10" cy="1"/>
                            </a:xfrm>
                            <a:prstGeom prst="line">
                              <a:avLst/>
                            </a:prstGeom>
                            <a:noFill/>
                            <a:ln w="3175">
                              <a:solidFill>
                                <a:srgbClr val="000000"/>
                              </a:solidFill>
                              <a:round/>
                              <a:headEnd/>
                              <a:tailEnd/>
                            </a:ln>
                          </wps:spPr>
                          <wps:bodyPr/>
                        </wps:wsp>
                        <wps:wsp>
                          <wps:cNvPr id="239" name="Line 323"/>
                          <wps:cNvCnPr/>
                          <wps:spPr bwMode="auto">
                            <a:xfrm>
                              <a:off x="37751" y="1731"/>
                              <a:ext cx="1" cy="5"/>
                            </a:xfrm>
                            <a:prstGeom prst="line">
                              <a:avLst/>
                            </a:prstGeom>
                            <a:noFill/>
                            <a:ln w="3175">
                              <a:solidFill>
                                <a:srgbClr val="000000"/>
                              </a:solidFill>
                              <a:round/>
                              <a:headEnd/>
                              <a:tailEnd/>
                            </a:ln>
                          </wps:spPr>
                          <wps:bodyPr/>
                        </wps:wsp>
                        <wps:wsp>
                          <wps:cNvPr id="240" name="Line 324"/>
                          <wps:cNvCnPr/>
                          <wps:spPr bwMode="auto">
                            <a:xfrm>
                              <a:off x="37751" y="1743"/>
                              <a:ext cx="1" cy="14"/>
                            </a:xfrm>
                            <a:prstGeom prst="line">
                              <a:avLst/>
                            </a:prstGeom>
                            <a:noFill/>
                            <a:ln w="3175">
                              <a:solidFill>
                                <a:srgbClr val="000000"/>
                              </a:solidFill>
                              <a:round/>
                              <a:headEnd/>
                              <a:tailEnd/>
                            </a:ln>
                          </wps:spPr>
                          <wps:bodyPr/>
                        </wps:wsp>
                        <wps:wsp>
                          <wps:cNvPr id="241" name="Line 325"/>
                          <wps:cNvCnPr/>
                          <wps:spPr bwMode="auto">
                            <a:xfrm>
                              <a:off x="37751" y="1757"/>
                              <a:ext cx="2" cy="1"/>
                            </a:xfrm>
                            <a:prstGeom prst="line">
                              <a:avLst/>
                            </a:prstGeom>
                            <a:noFill/>
                            <a:ln w="3175">
                              <a:solidFill>
                                <a:srgbClr val="000000"/>
                              </a:solidFill>
                              <a:round/>
                              <a:headEnd/>
                              <a:tailEnd/>
                            </a:ln>
                          </wps:spPr>
                          <wps:bodyPr/>
                        </wps:wsp>
                        <wps:wsp>
                          <wps:cNvPr id="242" name="Line 326"/>
                          <wps:cNvCnPr/>
                          <wps:spPr bwMode="auto">
                            <a:xfrm>
                              <a:off x="37760" y="1760"/>
                              <a:ext cx="1" cy="14"/>
                            </a:xfrm>
                            <a:prstGeom prst="line">
                              <a:avLst/>
                            </a:prstGeom>
                            <a:noFill/>
                            <a:ln w="3175">
                              <a:solidFill>
                                <a:srgbClr val="000000"/>
                              </a:solidFill>
                              <a:round/>
                              <a:headEnd/>
                              <a:tailEnd/>
                            </a:ln>
                          </wps:spPr>
                          <wps:bodyPr/>
                        </wps:wsp>
                        <wps:wsp>
                          <wps:cNvPr id="243" name="Line 327"/>
                          <wps:cNvCnPr/>
                          <wps:spPr bwMode="auto">
                            <a:xfrm>
                              <a:off x="37760" y="1784"/>
                              <a:ext cx="1" cy="14"/>
                            </a:xfrm>
                            <a:prstGeom prst="line">
                              <a:avLst/>
                            </a:prstGeom>
                            <a:noFill/>
                            <a:ln w="3175">
                              <a:solidFill>
                                <a:srgbClr val="000000"/>
                              </a:solidFill>
                              <a:round/>
                              <a:headEnd/>
                              <a:tailEnd/>
                            </a:ln>
                          </wps:spPr>
                          <wps:bodyPr/>
                        </wps:wsp>
                        <wps:wsp>
                          <wps:cNvPr id="244" name="Line 328"/>
                          <wps:cNvCnPr/>
                          <wps:spPr bwMode="auto">
                            <a:xfrm>
                              <a:off x="37760" y="1805"/>
                              <a:ext cx="1" cy="17"/>
                            </a:xfrm>
                            <a:prstGeom prst="line">
                              <a:avLst/>
                            </a:prstGeom>
                            <a:noFill/>
                            <a:ln w="3175">
                              <a:solidFill>
                                <a:srgbClr val="000000"/>
                              </a:solidFill>
                              <a:round/>
                              <a:headEnd/>
                              <a:tailEnd/>
                            </a:ln>
                          </wps:spPr>
                          <wps:bodyPr/>
                        </wps:wsp>
                        <wps:wsp>
                          <wps:cNvPr id="245" name="Line 329"/>
                          <wps:cNvCnPr/>
                          <wps:spPr bwMode="auto">
                            <a:xfrm>
                              <a:off x="37760" y="1829"/>
                              <a:ext cx="1" cy="7"/>
                            </a:xfrm>
                            <a:prstGeom prst="line">
                              <a:avLst/>
                            </a:prstGeom>
                            <a:noFill/>
                            <a:ln w="3175">
                              <a:solidFill>
                                <a:srgbClr val="000000"/>
                              </a:solidFill>
                              <a:round/>
                              <a:headEnd/>
                              <a:tailEnd/>
                            </a:ln>
                          </wps:spPr>
                          <wps:bodyPr/>
                        </wps:wsp>
                        <wps:wsp>
                          <wps:cNvPr id="246" name="Line 330"/>
                          <wps:cNvCnPr/>
                          <wps:spPr bwMode="auto">
                            <a:xfrm>
                              <a:off x="37760" y="1836"/>
                              <a:ext cx="10" cy="1"/>
                            </a:xfrm>
                            <a:prstGeom prst="line">
                              <a:avLst/>
                            </a:prstGeom>
                            <a:noFill/>
                            <a:ln w="3175">
                              <a:solidFill>
                                <a:srgbClr val="000000"/>
                              </a:solidFill>
                              <a:round/>
                              <a:headEnd/>
                              <a:tailEnd/>
                            </a:ln>
                          </wps:spPr>
                          <wps:bodyPr/>
                        </wps:wsp>
                        <wps:wsp>
                          <wps:cNvPr id="247" name="Line 331"/>
                          <wps:cNvCnPr/>
                          <wps:spPr bwMode="auto">
                            <a:xfrm>
                              <a:off x="37770" y="1836"/>
                              <a:ext cx="1" cy="1"/>
                            </a:xfrm>
                            <a:prstGeom prst="line">
                              <a:avLst/>
                            </a:prstGeom>
                            <a:noFill/>
                            <a:ln w="3175">
                              <a:solidFill>
                                <a:srgbClr val="000000"/>
                              </a:solidFill>
                              <a:round/>
                              <a:headEnd/>
                              <a:tailEnd/>
                            </a:ln>
                          </wps:spPr>
                          <wps:bodyPr/>
                        </wps:wsp>
                        <wps:wsp>
                          <wps:cNvPr id="248" name="Line 332"/>
                          <wps:cNvCnPr/>
                          <wps:spPr bwMode="auto">
                            <a:xfrm>
                              <a:off x="37770" y="1845"/>
                              <a:ext cx="1" cy="15"/>
                            </a:xfrm>
                            <a:prstGeom prst="line">
                              <a:avLst/>
                            </a:prstGeom>
                            <a:noFill/>
                            <a:ln w="3175">
                              <a:solidFill>
                                <a:srgbClr val="000000"/>
                              </a:solidFill>
                              <a:round/>
                              <a:headEnd/>
                              <a:tailEnd/>
                            </a:ln>
                          </wps:spPr>
                          <wps:bodyPr/>
                        </wps:wsp>
                        <wps:wsp>
                          <wps:cNvPr id="249" name="Line 333"/>
                          <wps:cNvCnPr/>
                          <wps:spPr bwMode="auto">
                            <a:xfrm>
                              <a:off x="37770" y="1867"/>
                              <a:ext cx="1" cy="16"/>
                            </a:xfrm>
                            <a:prstGeom prst="line">
                              <a:avLst/>
                            </a:prstGeom>
                            <a:noFill/>
                            <a:ln w="3175">
                              <a:solidFill>
                                <a:srgbClr val="000000"/>
                              </a:solidFill>
                              <a:round/>
                              <a:headEnd/>
                              <a:tailEnd/>
                            </a:ln>
                          </wps:spPr>
                          <wps:bodyPr/>
                        </wps:wsp>
                        <wps:wsp>
                          <wps:cNvPr id="250" name="Line 334"/>
                          <wps:cNvCnPr/>
                          <wps:spPr bwMode="auto">
                            <a:xfrm>
                              <a:off x="37772" y="1888"/>
                              <a:ext cx="7" cy="1"/>
                            </a:xfrm>
                            <a:prstGeom prst="line">
                              <a:avLst/>
                            </a:prstGeom>
                            <a:noFill/>
                            <a:ln w="3175">
                              <a:solidFill>
                                <a:srgbClr val="000000"/>
                              </a:solidFill>
                              <a:round/>
                              <a:headEnd/>
                              <a:tailEnd/>
                            </a:ln>
                          </wps:spPr>
                          <wps:bodyPr/>
                        </wps:wsp>
                        <wps:wsp>
                          <wps:cNvPr id="251" name="Line 335"/>
                          <wps:cNvCnPr/>
                          <wps:spPr bwMode="auto">
                            <a:xfrm>
                              <a:off x="37779" y="1888"/>
                              <a:ext cx="1" cy="12"/>
                            </a:xfrm>
                            <a:prstGeom prst="line">
                              <a:avLst/>
                            </a:prstGeom>
                            <a:noFill/>
                            <a:ln w="3175">
                              <a:solidFill>
                                <a:srgbClr val="000000"/>
                              </a:solidFill>
                              <a:round/>
                              <a:headEnd/>
                              <a:tailEnd/>
                            </a:ln>
                          </wps:spPr>
                          <wps:bodyPr/>
                        </wps:wsp>
                        <wps:wsp>
                          <wps:cNvPr id="252" name="Line 336"/>
                          <wps:cNvCnPr/>
                          <wps:spPr bwMode="auto">
                            <a:xfrm>
                              <a:off x="37779" y="1907"/>
                              <a:ext cx="1" cy="14"/>
                            </a:xfrm>
                            <a:prstGeom prst="line">
                              <a:avLst/>
                            </a:prstGeom>
                            <a:noFill/>
                            <a:ln w="3175">
                              <a:solidFill>
                                <a:srgbClr val="000000"/>
                              </a:solidFill>
                              <a:round/>
                              <a:headEnd/>
                              <a:tailEnd/>
                            </a:ln>
                          </wps:spPr>
                          <wps:bodyPr/>
                        </wps:wsp>
                        <wps:wsp>
                          <wps:cNvPr id="253" name="Line 337"/>
                          <wps:cNvCnPr/>
                          <wps:spPr bwMode="auto">
                            <a:xfrm>
                              <a:off x="37779" y="1931"/>
                              <a:ext cx="1" cy="1"/>
                            </a:xfrm>
                            <a:prstGeom prst="line">
                              <a:avLst/>
                            </a:prstGeom>
                            <a:noFill/>
                            <a:ln w="3175">
                              <a:solidFill>
                                <a:srgbClr val="000000"/>
                              </a:solidFill>
                              <a:round/>
                              <a:headEnd/>
                              <a:tailEnd/>
                            </a:ln>
                          </wps:spPr>
                          <wps:bodyPr/>
                        </wps:wsp>
                        <wps:wsp>
                          <wps:cNvPr id="254" name="Line 338"/>
                          <wps:cNvCnPr/>
                          <wps:spPr bwMode="auto">
                            <a:xfrm>
                              <a:off x="37779" y="1931"/>
                              <a:ext cx="10" cy="1"/>
                            </a:xfrm>
                            <a:prstGeom prst="line">
                              <a:avLst/>
                            </a:prstGeom>
                            <a:noFill/>
                            <a:ln w="3175">
                              <a:solidFill>
                                <a:srgbClr val="000000"/>
                              </a:solidFill>
                              <a:round/>
                              <a:headEnd/>
                              <a:tailEnd/>
                            </a:ln>
                          </wps:spPr>
                          <wps:bodyPr/>
                        </wps:wsp>
                        <wps:wsp>
                          <wps:cNvPr id="255" name="Line 339"/>
                          <wps:cNvCnPr/>
                          <wps:spPr bwMode="auto">
                            <a:xfrm>
                              <a:off x="37789" y="1931"/>
                              <a:ext cx="1" cy="7"/>
                            </a:xfrm>
                            <a:prstGeom prst="line">
                              <a:avLst/>
                            </a:prstGeom>
                            <a:noFill/>
                            <a:ln w="3175">
                              <a:solidFill>
                                <a:srgbClr val="000000"/>
                              </a:solidFill>
                              <a:round/>
                              <a:headEnd/>
                              <a:tailEnd/>
                            </a:ln>
                          </wps:spPr>
                          <wps:bodyPr/>
                        </wps:wsp>
                        <wps:wsp>
                          <wps:cNvPr id="256" name="Line 340"/>
                          <wps:cNvCnPr/>
                          <wps:spPr bwMode="auto">
                            <a:xfrm>
                              <a:off x="37789" y="1945"/>
                              <a:ext cx="1" cy="17"/>
                            </a:xfrm>
                            <a:prstGeom prst="line">
                              <a:avLst/>
                            </a:prstGeom>
                            <a:noFill/>
                            <a:ln w="3175">
                              <a:solidFill>
                                <a:srgbClr val="000000"/>
                              </a:solidFill>
                              <a:round/>
                              <a:headEnd/>
                              <a:tailEnd/>
                            </a:ln>
                          </wps:spPr>
                          <wps:bodyPr/>
                        </wps:wsp>
                        <wps:wsp>
                          <wps:cNvPr id="257" name="Line 341"/>
                          <wps:cNvCnPr/>
                          <wps:spPr bwMode="auto">
                            <a:xfrm>
                              <a:off x="37789" y="1962"/>
                              <a:ext cx="1" cy="1"/>
                            </a:xfrm>
                            <a:prstGeom prst="line">
                              <a:avLst/>
                            </a:prstGeom>
                            <a:noFill/>
                            <a:ln w="3175">
                              <a:solidFill>
                                <a:srgbClr val="000000"/>
                              </a:solidFill>
                              <a:round/>
                              <a:headEnd/>
                              <a:tailEnd/>
                            </a:ln>
                          </wps:spPr>
                          <wps:bodyPr/>
                        </wps:wsp>
                        <wps:wsp>
                          <wps:cNvPr id="258" name="Line 342"/>
                          <wps:cNvCnPr/>
                          <wps:spPr bwMode="auto">
                            <a:xfrm>
                              <a:off x="37798" y="1962"/>
                              <a:ext cx="1" cy="16"/>
                            </a:xfrm>
                            <a:prstGeom prst="line">
                              <a:avLst/>
                            </a:prstGeom>
                            <a:noFill/>
                            <a:ln w="3175">
                              <a:solidFill>
                                <a:srgbClr val="000000"/>
                              </a:solidFill>
                              <a:round/>
                              <a:headEnd/>
                              <a:tailEnd/>
                            </a:ln>
                          </wps:spPr>
                          <wps:bodyPr/>
                        </wps:wsp>
                        <wps:wsp>
                          <wps:cNvPr id="259" name="Line 343"/>
                          <wps:cNvCnPr/>
                          <wps:spPr bwMode="auto">
                            <a:xfrm>
                              <a:off x="37798" y="1985"/>
                              <a:ext cx="1" cy="15"/>
                            </a:xfrm>
                            <a:prstGeom prst="line">
                              <a:avLst/>
                            </a:prstGeom>
                            <a:noFill/>
                            <a:ln w="3175">
                              <a:solidFill>
                                <a:srgbClr val="000000"/>
                              </a:solidFill>
                              <a:round/>
                              <a:headEnd/>
                              <a:tailEnd/>
                            </a:ln>
                          </wps:spPr>
                          <wps:bodyPr/>
                        </wps:wsp>
                        <wps:wsp>
                          <wps:cNvPr id="260" name="Line 344"/>
                          <wps:cNvCnPr/>
                          <wps:spPr bwMode="auto">
                            <a:xfrm>
                              <a:off x="37798" y="2007"/>
                              <a:ext cx="19" cy="1"/>
                            </a:xfrm>
                            <a:prstGeom prst="line">
                              <a:avLst/>
                            </a:prstGeom>
                            <a:noFill/>
                            <a:ln w="3175">
                              <a:solidFill>
                                <a:srgbClr val="000000"/>
                              </a:solidFill>
                              <a:round/>
                              <a:headEnd/>
                              <a:tailEnd/>
                            </a:ln>
                          </wps:spPr>
                          <wps:bodyPr/>
                        </wps:wsp>
                        <wps:wsp>
                          <wps:cNvPr id="261" name="Line 345"/>
                          <wps:cNvCnPr/>
                          <wps:spPr bwMode="auto">
                            <a:xfrm>
                              <a:off x="37817" y="2007"/>
                              <a:ext cx="3" cy="1"/>
                            </a:xfrm>
                            <a:prstGeom prst="line">
                              <a:avLst/>
                            </a:prstGeom>
                            <a:noFill/>
                            <a:ln w="3175">
                              <a:solidFill>
                                <a:srgbClr val="000000"/>
                              </a:solidFill>
                              <a:round/>
                              <a:headEnd/>
                              <a:tailEnd/>
                            </a:ln>
                          </wps:spPr>
                          <wps:bodyPr/>
                        </wps:wsp>
                        <wps:wsp>
                          <wps:cNvPr id="262" name="Line 346"/>
                          <wps:cNvCnPr/>
                          <wps:spPr bwMode="auto">
                            <a:xfrm>
                              <a:off x="37827" y="2009"/>
                              <a:ext cx="1" cy="14"/>
                            </a:xfrm>
                            <a:prstGeom prst="line">
                              <a:avLst/>
                            </a:prstGeom>
                            <a:noFill/>
                            <a:ln w="3175">
                              <a:solidFill>
                                <a:srgbClr val="000000"/>
                              </a:solidFill>
                              <a:round/>
                              <a:headEnd/>
                              <a:tailEnd/>
                            </a:ln>
                          </wps:spPr>
                          <wps:bodyPr/>
                        </wps:wsp>
                        <wps:wsp>
                          <wps:cNvPr id="263" name="Line 347"/>
                          <wps:cNvCnPr/>
                          <wps:spPr bwMode="auto">
                            <a:xfrm>
                              <a:off x="37827" y="2023"/>
                              <a:ext cx="2" cy="1"/>
                            </a:xfrm>
                            <a:prstGeom prst="line">
                              <a:avLst/>
                            </a:prstGeom>
                            <a:noFill/>
                            <a:ln w="3175">
                              <a:solidFill>
                                <a:srgbClr val="000000"/>
                              </a:solidFill>
                              <a:round/>
                              <a:headEnd/>
                              <a:tailEnd/>
                            </a:ln>
                          </wps:spPr>
                          <wps:bodyPr/>
                        </wps:wsp>
                        <wps:wsp>
                          <wps:cNvPr id="264" name="Line 348"/>
                          <wps:cNvCnPr/>
                          <wps:spPr bwMode="auto">
                            <a:xfrm>
                              <a:off x="37839" y="2023"/>
                              <a:ext cx="7" cy="1"/>
                            </a:xfrm>
                            <a:prstGeom prst="line">
                              <a:avLst/>
                            </a:prstGeom>
                            <a:noFill/>
                            <a:ln w="3175">
                              <a:solidFill>
                                <a:srgbClr val="000000"/>
                              </a:solidFill>
                              <a:round/>
                              <a:headEnd/>
                              <a:tailEnd/>
                            </a:ln>
                          </wps:spPr>
                          <wps:bodyPr/>
                        </wps:wsp>
                        <wps:wsp>
                          <wps:cNvPr id="265" name="Line 349"/>
                          <wps:cNvCnPr/>
                          <wps:spPr bwMode="auto">
                            <a:xfrm>
                              <a:off x="37846" y="2023"/>
                              <a:ext cx="1" cy="10"/>
                            </a:xfrm>
                            <a:prstGeom prst="line">
                              <a:avLst/>
                            </a:prstGeom>
                            <a:noFill/>
                            <a:ln w="3175">
                              <a:solidFill>
                                <a:srgbClr val="000000"/>
                              </a:solidFill>
                              <a:round/>
                              <a:headEnd/>
                              <a:tailEnd/>
                            </a:ln>
                          </wps:spPr>
                          <wps:bodyPr/>
                        </wps:wsp>
                        <wps:wsp>
                          <wps:cNvPr id="266" name="Line 350"/>
                          <wps:cNvCnPr/>
                          <wps:spPr bwMode="auto">
                            <a:xfrm>
                              <a:off x="37848" y="2040"/>
                              <a:ext cx="22" cy="1"/>
                            </a:xfrm>
                            <a:prstGeom prst="line">
                              <a:avLst/>
                            </a:prstGeom>
                            <a:noFill/>
                            <a:ln w="3175">
                              <a:solidFill>
                                <a:srgbClr val="000000"/>
                              </a:solidFill>
                              <a:round/>
                              <a:headEnd/>
                              <a:tailEnd/>
                            </a:ln>
                          </wps:spPr>
                          <wps:bodyPr/>
                        </wps:wsp>
                        <wps:wsp>
                          <wps:cNvPr id="267" name="Line 351"/>
                          <wps:cNvCnPr/>
                          <wps:spPr bwMode="auto">
                            <a:xfrm>
                              <a:off x="37879" y="2040"/>
                              <a:ext cx="22" cy="1"/>
                            </a:xfrm>
                            <a:prstGeom prst="line">
                              <a:avLst/>
                            </a:prstGeom>
                            <a:noFill/>
                            <a:ln w="3175">
                              <a:solidFill>
                                <a:srgbClr val="000000"/>
                              </a:solidFill>
                              <a:round/>
                              <a:headEnd/>
                              <a:tailEnd/>
                            </a:ln>
                          </wps:spPr>
                          <wps:bodyPr/>
                        </wps:wsp>
                        <wps:wsp>
                          <wps:cNvPr id="268" name="Line 352"/>
                          <wps:cNvCnPr/>
                          <wps:spPr bwMode="auto">
                            <a:xfrm>
                              <a:off x="37910" y="2040"/>
                              <a:ext cx="1" cy="1"/>
                            </a:xfrm>
                            <a:prstGeom prst="line">
                              <a:avLst/>
                            </a:prstGeom>
                            <a:noFill/>
                            <a:ln w="3175">
                              <a:solidFill>
                                <a:srgbClr val="000000"/>
                              </a:solidFill>
                              <a:round/>
                              <a:headEnd/>
                              <a:tailEnd/>
                            </a:ln>
                          </wps:spPr>
                          <wps:bodyPr/>
                        </wps:wsp>
                        <wps:wsp>
                          <wps:cNvPr id="269" name="Line 353"/>
                          <wps:cNvCnPr/>
                          <wps:spPr bwMode="auto">
                            <a:xfrm>
                              <a:off x="37910" y="2040"/>
                              <a:ext cx="21" cy="1"/>
                            </a:xfrm>
                            <a:prstGeom prst="line">
                              <a:avLst/>
                            </a:prstGeom>
                            <a:noFill/>
                            <a:ln w="3175">
                              <a:solidFill>
                                <a:srgbClr val="000000"/>
                              </a:solidFill>
                              <a:round/>
                              <a:headEnd/>
                              <a:tailEnd/>
                            </a:ln>
                          </wps:spPr>
                          <wps:bodyPr/>
                        </wps:wsp>
                        <wps:wsp>
                          <wps:cNvPr id="270" name="Line 354"/>
                          <wps:cNvCnPr/>
                          <wps:spPr bwMode="auto">
                            <a:xfrm>
                              <a:off x="37941" y="2040"/>
                              <a:ext cx="7" cy="1"/>
                            </a:xfrm>
                            <a:prstGeom prst="line">
                              <a:avLst/>
                            </a:prstGeom>
                            <a:noFill/>
                            <a:ln w="3175">
                              <a:solidFill>
                                <a:srgbClr val="000000"/>
                              </a:solidFill>
                              <a:round/>
                              <a:headEnd/>
                              <a:tailEnd/>
                            </a:ln>
                          </wps:spPr>
                          <wps:bodyPr/>
                        </wps:wsp>
                        <wps:wsp>
                          <wps:cNvPr id="271" name="Line 355"/>
                          <wps:cNvCnPr/>
                          <wps:spPr bwMode="auto">
                            <a:xfrm>
                              <a:off x="37948" y="2040"/>
                              <a:ext cx="14" cy="1"/>
                            </a:xfrm>
                            <a:prstGeom prst="line">
                              <a:avLst/>
                            </a:prstGeom>
                            <a:noFill/>
                            <a:ln w="3175">
                              <a:solidFill>
                                <a:srgbClr val="000000"/>
                              </a:solidFill>
                              <a:round/>
                              <a:headEnd/>
                              <a:tailEnd/>
                            </a:ln>
                          </wps:spPr>
                          <wps:bodyPr/>
                        </wps:wsp>
                        <wps:wsp>
                          <wps:cNvPr id="272" name="Line 356"/>
                          <wps:cNvCnPr/>
                          <wps:spPr bwMode="auto">
                            <a:xfrm>
                              <a:off x="37972" y="2040"/>
                              <a:ext cx="14" cy="1"/>
                            </a:xfrm>
                            <a:prstGeom prst="line">
                              <a:avLst/>
                            </a:prstGeom>
                            <a:noFill/>
                            <a:ln w="3175">
                              <a:solidFill>
                                <a:srgbClr val="000000"/>
                              </a:solidFill>
                              <a:round/>
                              <a:headEnd/>
                              <a:tailEnd/>
                            </a:ln>
                          </wps:spPr>
                          <wps:bodyPr/>
                        </wps:wsp>
                        <wps:wsp>
                          <wps:cNvPr id="273" name="Line 357"/>
                          <wps:cNvCnPr/>
                          <wps:spPr bwMode="auto">
                            <a:xfrm>
                              <a:off x="37986" y="2040"/>
                              <a:ext cx="1" cy="2"/>
                            </a:xfrm>
                            <a:prstGeom prst="line">
                              <a:avLst/>
                            </a:prstGeom>
                            <a:noFill/>
                            <a:ln w="3175">
                              <a:solidFill>
                                <a:srgbClr val="000000"/>
                              </a:solidFill>
                              <a:round/>
                              <a:headEnd/>
                              <a:tailEnd/>
                            </a:ln>
                          </wps:spPr>
                          <wps:bodyPr/>
                        </wps:wsp>
                        <wps:wsp>
                          <wps:cNvPr id="274" name="Line 358"/>
                          <wps:cNvCnPr/>
                          <wps:spPr bwMode="auto">
                            <a:xfrm>
                              <a:off x="37986" y="2052"/>
                              <a:ext cx="1" cy="5"/>
                            </a:xfrm>
                            <a:prstGeom prst="line">
                              <a:avLst/>
                            </a:prstGeom>
                            <a:noFill/>
                            <a:ln w="3175">
                              <a:solidFill>
                                <a:srgbClr val="000000"/>
                              </a:solidFill>
                              <a:round/>
                              <a:headEnd/>
                              <a:tailEnd/>
                            </a:ln>
                          </wps:spPr>
                          <wps:bodyPr/>
                        </wps:wsp>
                        <wps:wsp>
                          <wps:cNvPr id="275" name="Line 359"/>
                          <wps:cNvCnPr/>
                          <wps:spPr bwMode="auto">
                            <a:xfrm>
                              <a:off x="37986" y="2057"/>
                              <a:ext cx="14" cy="1"/>
                            </a:xfrm>
                            <a:prstGeom prst="line">
                              <a:avLst/>
                            </a:prstGeom>
                            <a:noFill/>
                            <a:ln w="3175">
                              <a:solidFill>
                                <a:srgbClr val="000000"/>
                              </a:solidFill>
                              <a:round/>
                              <a:headEnd/>
                              <a:tailEnd/>
                            </a:ln>
                          </wps:spPr>
                          <wps:bodyPr/>
                        </wps:wsp>
                        <wps:wsp>
                          <wps:cNvPr id="276" name="Line 360"/>
                          <wps:cNvCnPr/>
                          <wps:spPr bwMode="auto">
                            <a:xfrm>
                              <a:off x="38010" y="2057"/>
                              <a:ext cx="21" cy="1"/>
                            </a:xfrm>
                            <a:prstGeom prst="line">
                              <a:avLst/>
                            </a:prstGeom>
                            <a:noFill/>
                            <a:ln w="3175">
                              <a:solidFill>
                                <a:srgbClr val="000000"/>
                              </a:solidFill>
                              <a:round/>
                              <a:headEnd/>
                              <a:tailEnd/>
                            </a:ln>
                          </wps:spPr>
                          <wps:bodyPr/>
                        </wps:wsp>
                        <wps:wsp>
                          <wps:cNvPr id="277" name="Line 361"/>
                          <wps:cNvCnPr/>
                          <wps:spPr bwMode="auto">
                            <a:xfrm>
                              <a:off x="38041" y="2057"/>
                              <a:ext cx="21" cy="1"/>
                            </a:xfrm>
                            <a:prstGeom prst="line">
                              <a:avLst/>
                            </a:prstGeom>
                            <a:noFill/>
                            <a:ln w="3175">
                              <a:solidFill>
                                <a:srgbClr val="000000"/>
                              </a:solidFill>
                              <a:round/>
                              <a:headEnd/>
                              <a:tailEnd/>
                            </a:ln>
                          </wps:spPr>
                          <wps:bodyPr/>
                        </wps:wsp>
                        <wps:wsp>
                          <wps:cNvPr id="278" name="Line 362"/>
                          <wps:cNvCnPr/>
                          <wps:spPr bwMode="auto">
                            <a:xfrm>
                              <a:off x="38072" y="2057"/>
                              <a:ext cx="21" cy="1"/>
                            </a:xfrm>
                            <a:prstGeom prst="line">
                              <a:avLst/>
                            </a:prstGeom>
                            <a:noFill/>
                            <a:ln w="3175">
                              <a:solidFill>
                                <a:srgbClr val="000000"/>
                              </a:solidFill>
                              <a:round/>
                              <a:headEnd/>
                              <a:tailEnd/>
                            </a:ln>
                          </wps:spPr>
                          <wps:bodyPr/>
                        </wps:wsp>
                        <wps:wsp>
                          <wps:cNvPr id="279" name="Line 363"/>
                          <wps:cNvCnPr/>
                          <wps:spPr bwMode="auto">
                            <a:xfrm>
                              <a:off x="38102" y="2057"/>
                              <a:ext cx="22" cy="1"/>
                            </a:xfrm>
                            <a:prstGeom prst="line">
                              <a:avLst/>
                            </a:prstGeom>
                            <a:noFill/>
                            <a:ln w="3175">
                              <a:solidFill>
                                <a:srgbClr val="000000"/>
                              </a:solidFill>
                              <a:round/>
                              <a:headEnd/>
                              <a:tailEnd/>
                            </a:ln>
                          </wps:spPr>
                          <wps:bodyPr/>
                        </wps:wsp>
                        <wps:wsp>
                          <wps:cNvPr id="280" name="Line 364"/>
                          <wps:cNvCnPr/>
                          <wps:spPr bwMode="auto">
                            <a:xfrm>
                              <a:off x="38133" y="2057"/>
                              <a:ext cx="22" cy="1"/>
                            </a:xfrm>
                            <a:prstGeom prst="line">
                              <a:avLst/>
                            </a:prstGeom>
                            <a:noFill/>
                            <a:ln w="3175">
                              <a:solidFill>
                                <a:srgbClr val="000000"/>
                              </a:solidFill>
                              <a:round/>
                              <a:headEnd/>
                              <a:tailEnd/>
                            </a:ln>
                          </wps:spPr>
                          <wps:bodyPr/>
                        </wps:wsp>
                        <wps:wsp>
                          <wps:cNvPr id="281" name="Line 365"/>
                          <wps:cNvCnPr/>
                          <wps:spPr bwMode="auto">
                            <a:xfrm>
                              <a:off x="38164" y="2057"/>
                              <a:ext cx="12" cy="1"/>
                            </a:xfrm>
                            <a:prstGeom prst="line">
                              <a:avLst/>
                            </a:prstGeom>
                            <a:noFill/>
                            <a:ln w="3175">
                              <a:solidFill>
                                <a:srgbClr val="000000"/>
                              </a:solidFill>
                              <a:round/>
                              <a:headEnd/>
                              <a:tailEnd/>
                            </a:ln>
                          </wps:spPr>
                          <wps:bodyPr/>
                        </wps:wsp>
                        <wps:wsp>
                          <wps:cNvPr id="282" name="Line 366"/>
                          <wps:cNvCnPr/>
                          <wps:spPr bwMode="auto">
                            <a:xfrm>
                              <a:off x="38176" y="2057"/>
                              <a:ext cx="1" cy="7"/>
                            </a:xfrm>
                            <a:prstGeom prst="line">
                              <a:avLst/>
                            </a:prstGeom>
                            <a:noFill/>
                            <a:ln w="3175">
                              <a:solidFill>
                                <a:srgbClr val="000000"/>
                              </a:solidFill>
                              <a:round/>
                              <a:headEnd/>
                              <a:tailEnd/>
                            </a:ln>
                          </wps:spPr>
                          <wps:bodyPr/>
                        </wps:wsp>
                        <wps:wsp>
                          <wps:cNvPr id="283" name="Line 367"/>
                          <wps:cNvCnPr/>
                          <wps:spPr bwMode="auto">
                            <a:xfrm>
                              <a:off x="38176" y="2071"/>
                              <a:ext cx="1" cy="2"/>
                            </a:xfrm>
                            <a:prstGeom prst="line">
                              <a:avLst/>
                            </a:prstGeom>
                            <a:noFill/>
                            <a:ln w="3175">
                              <a:solidFill>
                                <a:srgbClr val="000000"/>
                              </a:solidFill>
                              <a:round/>
                              <a:headEnd/>
                              <a:tailEnd/>
                            </a:ln>
                          </wps:spPr>
                          <wps:bodyPr/>
                        </wps:wsp>
                        <wps:wsp>
                          <wps:cNvPr id="284" name="Line 368"/>
                          <wps:cNvCnPr/>
                          <wps:spPr bwMode="auto">
                            <a:xfrm>
                              <a:off x="38176" y="2073"/>
                              <a:ext cx="17" cy="1"/>
                            </a:xfrm>
                            <a:prstGeom prst="line">
                              <a:avLst/>
                            </a:prstGeom>
                            <a:noFill/>
                            <a:ln w="3175">
                              <a:solidFill>
                                <a:srgbClr val="000000"/>
                              </a:solidFill>
                              <a:round/>
                              <a:headEnd/>
                              <a:tailEnd/>
                            </a:ln>
                          </wps:spPr>
                          <wps:bodyPr/>
                        </wps:wsp>
                        <wps:wsp>
                          <wps:cNvPr id="285" name="Line 369"/>
                          <wps:cNvCnPr/>
                          <wps:spPr bwMode="auto">
                            <a:xfrm>
                              <a:off x="38205" y="2073"/>
                              <a:ext cx="19" cy="1"/>
                            </a:xfrm>
                            <a:prstGeom prst="line">
                              <a:avLst/>
                            </a:prstGeom>
                            <a:noFill/>
                            <a:ln w="3175">
                              <a:solidFill>
                                <a:srgbClr val="000000"/>
                              </a:solidFill>
                              <a:round/>
                              <a:headEnd/>
                              <a:tailEnd/>
                            </a:ln>
                          </wps:spPr>
                          <wps:bodyPr/>
                        </wps:wsp>
                        <wps:wsp>
                          <wps:cNvPr id="286" name="Line 370"/>
                          <wps:cNvCnPr/>
                          <wps:spPr bwMode="auto">
                            <a:xfrm>
                              <a:off x="38235" y="2073"/>
                              <a:ext cx="5" cy="1"/>
                            </a:xfrm>
                            <a:prstGeom prst="line">
                              <a:avLst/>
                            </a:prstGeom>
                            <a:noFill/>
                            <a:ln w="3175">
                              <a:solidFill>
                                <a:srgbClr val="000000"/>
                              </a:solidFill>
                              <a:round/>
                              <a:headEnd/>
                              <a:tailEnd/>
                            </a:ln>
                          </wps:spPr>
                          <wps:bodyPr/>
                        </wps:wsp>
                        <wps:wsp>
                          <wps:cNvPr id="287" name="Line 371"/>
                          <wps:cNvCnPr/>
                          <wps:spPr bwMode="auto">
                            <a:xfrm>
                              <a:off x="38240" y="2073"/>
                              <a:ext cx="14" cy="1"/>
                            </a:xfrm>
                            <a:prstGeom prst="line">
                              <a:avLst/>
                            </a:prstGeom>
                            <a:noFill/>
                            <a:ln w="3175">
                              <a:solidFill>
                                <a:srgbClr val="000000"/>
                              </a:solidFill>
                              <a:round/>
                              <a:headEnd/>
                              <a:tailEnd/>
                            </a:ln>
                          </wps:spPr>
                          <wps:bodyPr/>
                        </wps:wsp>
                        <wps:wsp>
                          <wps:cNvPr id="288" name="Line 372"/>
                          <wps:cNvCnPr/>
                          <wps:spPr bwMode="auto">
                            <a:xfrm>
                              <a:off x="38266" y="2073"/>
                              <a:ext cx="19" cy="1"/>
                            </a:xfrm>
                            <a:prstGeom prst="line">
                              <a:avLst/>
                            </a:prstGeom>
                            <a:noFill/>
                            <a:ln w="3175">
                              <a:solidFill>
                                <a:srgbClr val="000000"/>
                              </a:solidFill>
                              <a:round/>
                              <a:headEnd/>
                              <a:tailEnd/>
                            </a:ln>
                          </wps:spPr>
                          <wps:bodyPr/>
                        </wps:wsp>
                        <wps:wsp>
                          <wps:cNvPr id="289" name="Line 373"/>
                          <wps:cNvCnPr/>
                          <wps:spPr bwMode="auto">
                            <a:xfrm>
                              <a:off x="38297" y="2073"/>
                              <a:ext cx="19" cy="1"/>
                            </a:xfrm>
                            <a:prstGeom prst="line">
                              <a:avLst/>
                            </a:prstGeom>
                            <a:noFill/>
                            <a:ln w="3175">
                              <a:solidFill>
                                <a:srgbClr val="000000"/>
                              </a:solidFill>
                              <a:round/>
                              <a:headEnd/>
                              <a:tailEnd/>
                            </a:ln>
                          </wps:spPr>
                          <wps:bodyPr/>
                        </wps:wsp>
                        <wps:wsp>
                          <wps:cNvPr id="290" name="Line 374"/>
                          <wps:cNvCnPr/>
                          <wps:spPr bwMode="auto">
                            <a:xfrm>
                              <a:off x="38326" y="2073"/>
                              <a:ext cx="21" cy="1"/>
                            </a:xfrm>
                            <a:prstGeom prst="line">
                              <a:avLst/>
                            </a:prstGeom>
                            <a:noFill/>
                            <a:ln w="3175">
                              <a:solidFill>
                                <a:srgbClr val="000000"/>
                              </a:solidFill>
                              <a:round/>
                              <a:headEnd/>
                              <a:tailEnd/>
                            </a:ln>
                          </wps:spPr>
                          <wps:bodyPr/>
                        </wps:wsp>
                        <wps:wsp>
                          <wps:cNvPr id="291" name="Line 375"/>
                          <wps:cNvCnPr/>
                          <wps:spPr bwMode="auto">
                            <a:xfrm>
                              <a:off x="38356" y="2073"/>
                              <a:ext cx="22" cy="1"/>
                            </a:xfrm>
                            <a:prstGeom prst="line">
                              <a:avLst/>
                            </a:prstGeom>
                            <a:noFill/>
                            <a:ln w="3175">
                              <a:solidFill>
                                <a:srgbClr val="000000"/>
                              </a:solidFill>
                              <a:round/>
                              <a:headEnd/>
                              <a:tailEnd/>
                            </a:ln>
                          </wps:spPr>
                          <wps:bodyPr/>
                        </wps:wsp>
                        <wps:wsp>
                          <wps:cNvPr id="292" name="Line 376"/>
                          <wps:cNvCnPr/>
                          <wps:spPr bwMode="auto">
                            <a:xfrm>
                              <a:off x="38383" y="2078"/>
                              <a:ext cx="1" cy="12"/>
                            </a:xfrm>
                            <a:prstGeom prst="line">
                              <a:avLst/>
                            </a:prstGeom>
                            <a:noFill/>
                            <a:ln w="3175">
                              <a:solidFill>
                                <a:srgbClr val="000000"/>
                              </a:solidFill>
                              <a:round/>
                              <a:headEnd/>
                              <a:tailEnd/>
                            </a:ln>
                          </wps:spPr>
                          <wps:bodyPr/>
                        </wps:wsp>
                        <wps:wsp>
                          <wps:cNvPr id="293" name="Line 377"/>
                          <wps:cNvCnPr/>
                          <wps:spPr bwMode="auto">
                            <a:xfrm>
                              <a:off x="38383" y="2090"/>
                              <a:ext cx="2" cy="1"/>
                            </a:xfrm>
                            <a:prstGeom prst="line">
                              <a:avLst/>
                            </a:prstGeom>
                            <a:noFill/>
                            <a:ln w="3175">
                              <a:solidFill>
                                <a:srgbClr val="000000"/>
                              </a:solidFill>
                              <a:round/>
                              <a:headEnd/>
                              <a:tailEnd/>
                            </a:ln>
                          </wps:spPr>
                          <wps:bodyPr/>
                        </wps:wsp>
                        <wps:wsp>
                          <wps:cNvPr id="294" name="Line 378"/>
                          <wps:cNvCnPr/>
                          <wps:spPr bwMode="auto">
                            <a:xfrm>
                              <a:off x="38397" y="2090"/>
                              <a:ext cx="5" cy="1"/>
                            </a:xfrm>
                            <a:prstGeom prst="line">
                              <a:avLst/>
                            </a:prstGeom>
                            <a:noFill/>
                            <a:ln w="3175">
                              <a:solidFill>
                                <a:srgbClr val="000000"/>
                              </a:solidFill>
                              <a:round/>
                              <a:headEnd/>
                              <a:tailEnd/>
                            </a:ln>
                          </wps:spPr>
                          <wps:bodyPr/>
                        </wps:wsp>
                        <wps:wsp>
                          <wps:cNvPr id="295" name="Line 379"/>
                          <wps:cNvCnPr/>
                          <wps:spPr bwMode="auto">
                            <a:xfrm>
                              <a:off x="38402" y="2090"/>
                              <a:ext cx="14" cy="1"/>
                            </a:xfrm>
                            <a:prstGeom prst="line">
                              <a:avLst/>
                            </a:prstGeom>
                            <a:noFill/>
                            <a:ln w="3175">
                              <a:solidFill>
                                <a:srgbClr val="000000"/>
                              </a:solidFill>
                              <a:round/>
                              <a:headEnd/>
                              <a:tailEnd/>
                            </a:ln>
                          </wps:spPr>
                          <wps:bodyPr/>
                        </wps:wsp>
                        <wps:wsp>
                          <wps:cNvPr id="296" name="Line 380"/>
                          <wps:cNvCnPr/>
                          <wps:spPr bwMode="auto">
                            <a:xfrm>
                              <a:off x="38428" y="2090"/>
                              <a:ext cx="19" cy="1"/>
                            </a:xfrm>
                            <a:prstGeom prst="line">
                              <a:avLst/>
                            </a:prstGeom>
                            <a:noFill/>
                            <a:ln w="3175">
                              <a:solidFill>
                                <a:srgbClr val="000000"/>
                              </a:solidFill>
                              <a:round/>
                              <a:headEnd/>
                              <a:tailEnd/>
                            </a:ln>
                          </wps:spPr>
                          <wps:bodyPr/>
                        </wps:wsp>
                        <wps:wsp>
                          <wps:cNvPr id="297" name="Line 381"/>
                          <wps:cNvCnPr/>
                          <wps:spPr bwMode="auto">
                            <a:xfrm>
                              <a:off x="38459" y="2090"/>
                              <a:ext cx="19" cy="1"/>
                            </a:xfrm>
                            <a:prstGeom prst="line">
                              <a:avLst/>
                            </a:prstGeom>
                            <a:noFill/>
                            <a:ln w="3175">
                              <a:solidFill>
                                <a:srgbClr val="000000"/>
                              </a:solidFill>
                              <a:round/>
                              <a:headEnd/>
                              <a:tailEnd/>
                            </a:ln>
                          </wps:spPr>
                          <wps:bodyPr/>
                        </wps:wsp>
                        <wps:wsp>
                          <wps:cNvPr id="298" name="Line 382"/>
                          <wps:cNvCnPr/>
                          <wps:spPr bwMode="auto">
                            <a:xfrm>
                              <a:off x="38478" y="2090"/>
                              <a:ext cx="1" cy="1"/>
                            </a:xfrm>
                            <a:prstGeom prst="line">
                              <a:avLst/>
                            </a:prstGeom>
                            <a:noFill/>
                            <a:ln w="3175">
                              <a:solidFill>
                                <a:srgbClr val="000000"/>
                              </a:solidFill>
                              <a:round/>
                              <a:headEnd/>
                              <a:tailEnd/>
                            </a:ln>
                          </wps:spPr>
                          <wps:bodyPr/>
                        </wps:wsp>
                        <wps:wsp>
                          <wps:cNvPr id="299" name="Line 383"/>
                          <wps:cNvCnPr/>
                          <wps:spPr bwMode="auto">
                            <a:xfrm>
                              <a:off x="38487" y="2092"/>
                              <a:ext cx="1" cy="15"/>
                            </a:xfrm>
                            <a:prstGeom prst="line">
                              <a:avLst/>
                            </a:prstGeom>
                            <a:noFill/>
                            <a:ln w="3175">
                              <a:solidFill>
                                <a:srgbClr val="000000"/>
                              </a:solidFill>
                              <a:round/>
                              <a:headEnd/>
                              <a:tailEnd/>
                            </a:ln>
                          </wps:spPr>
                          <wps:bodyPr/>
                        </wps:wsp>
                        <wps:wsp>
                          <wps:cNvPr id="300" name="Line 384"/>
                          <wps:cNvCnPr/>
                          <wps:spPr bwMode="auto">
                            <a:xfrm>
                              <a:off x="38494" y="2107"/>
                              <a:ext cx="1" cy="1"/>
                            </a:xfrm>
                            <a:prstGeom prst="line">
                              <a:avLst/>
                            </a:prstGeom>
                            <a:noFill/>
                            <a:ln w="3175">
                              <a:solidFill>
                                <a:srgbClr val="000000"/>
                              </a:solidFill>
                              <a:round/>
                              <a:headEnd/>
                              <a:tailEnd/>
                            </a:ln>
                          </wps:spPr>
                          <wps:bodyPr/>
                        </wps:wsp>
                        <wps:wsp>
                          <wps:cNvPr id="301" name="Line 385"/>
                          <wps:cNvCnPr/>
                          <wps:spPr bwMode="auto">
                            <a:xfrm>
                              <a:off x="38494" y="2107"/>
                              <a:ext cx="10" cy="1"/>
                            </a:xfrm>
                            <a:prstGeom prst="line">
                              <a:avLst/>
                            </a:prstGeom>
                            <a:noFill/>
                            <a:ln w="3175">
                              <a:solidFill>
                                <a:srgbClr val="000000"/>
                              </a:solidFill>
                              <a:round/>
                              <a:headEnd/>
                              <a:tailEnd/>
                            </a:ln>
                          </wps:spPr>
                          <wps:bodyPr/>
                        </wps:wsp>
                        <wps:wsp>
                          <wps:cNvPr id="302" name="Line 386"/>
                          <wps:cNvCnPr/>
                          <wps:spPr bwMode="auto">
                            <a:xfrm>
                              <a:off x="38504" y="2107"/>
                              <a:ext cx="1" cy="9"/>
                            </a:xfrm>
                            <a:prstGeom prst="line">
                              <a:avLst/>
                            </a:prstGeom>
                            <a:noFill/>
                            <a:ln w="3175">
                              <a:solidFill>
                                <a:srgbClr val="000000"/>
                              </a:solidFill>
                              <a:round/>
                              <a:headEnd/>
                              <a:tailEnd/>
                            </a:ln>
                          </wps:spPr>
                          <wps:bodyPr/>
                        </wps:wsp>
                        <wps:wsp>
                          <wps:cNvPr id="303" name="Line 387"/>
                          <wps:cNvCnPr/>
                          <wps:spPr bwMode="auto">
                            <a:xfrm>
                              <a:off x="38504" y="2123"/>
                              <a:ext cx="1" cy="3"/>
                            </a:xfrm>
                            <a:prstGeom prst="line">
                              <a:avLst/>
                            </a:prstGeom>
                            <a:noFill/>
                            <a:ln w="3175">
                              <a:solidFill>
                                <a:srgbClr val="000000"/>
                              </a:solidFill>
                              <a:round/>
                              <a:headEnd/>
                              <a:tailEnd/>
                            </a:ln>
                          </wps:spPr>
                          <wps:bodyPr/>
                        </wps:wsp>
                        <wps:wsp>
                          <wps:cNvPr id="304" name="Line 388"/>
                          <wps:cNvCnPr/>
                          <wps:spPr bwMode="auto">
                            <a:xfrm>
                              <a:off x="38504" y="2126"/>
                              <a:ext cx="9" cy="1"/>
                            </a:xfrm>
                            <a:prstGeom prst="line">
                              <a:avLst/>
                            </a:prstGeom>
                            <a:noFill/>
                            <a:ln w="3175">
                              <a:solidFill>
                                <a:srgbClr val="000000"/>
                              </a:solidFill>
                              <a:round/>
                              <a:headEnd/>
                              <a:tailEnd/>
                            </a:ln>
                          </wps:spPr>
                          <wps:bodyPr/>
                        </wps:wsp>
                        <wps:wsp>
                          <wps:cNvPr id="305" name="Line 389"/>
                          <wps:cNvCnPr/>
                          <wps:spPr bwMode="auto">
                            <a:xfrm>
                              <a:off x="38513" y="2126"/>
                              <a:ext cx="7" cy="1"/>
                            </a:xfrm>
                            <a:prstGeom prst="line">
                              <a:avLst/>
                            </a:prstGeom>
                            <a:noFill/>
                            <a:ln w="3175">
                              <a:solidFill>
                                <a:srgbClr val="000000"/>
                              </a:solidFill>
                              <a:round/>
                              <a:headEnd/>
                              <a:tailEnd/>
                            </a:ln>
                          </wps:spPr>
                          <wps:bodyPr/>
                        </wps:wsp>
                        <wps:wsp>
                          <wps:cNvPr id="306" name="Line 390"/>
                          <wps:cNvCnPr/>
                          <wps:spPr bwMode="auto">
                            <a:xfrm>
                              <a:off x="38523" y="2133"/>
                              <a:ext cx="1" cy="14"/>
                            </a:xfrm>
                            <a:prstGeom prst="line">
                              <a:avLst/>
                            </a:prstGeom>
                            <a:noFill/>
                            <a:ln w="3175">
                              <a:solidFill>
                                <a:srgbClr val="000000"/>
                              </a:solidFill>
                              <a:round/>
                              <a:headEnd/>
                              <a:tailEnd/>
                            </a:ln>
                          </wps:spPr>
                          <wps:bodyPr/>
                        </wps:wsp>
                        <wps:wsp>
                          <wps:cNvPr id="307" name="Line 391"/>
                          <wps:cNvCnPr/>
                          <wps:spPr bwMode="auto">
                            <a:xfrm>
                              <a:off x="38532" y="2149"/>
                              <a:ext cx="1" cy="15"/>
                            </a:xfrm>
                            <a:prstGeom prst="line">
                              <a:avLst/>
                            </a:prstGeom>
                            <a:noFill/>
                            <a:ln w="3175">
                              <a:solidFill>
                                <a:srgbClr val="000000"/>
                              </a:solidFill>
                              <a:round/>
                              <a:headEnd/>
                              <a:tailEnd/>
                            </a:ln>
                          </wps:spPr>
                          <wps:bodyPr/>
                        </wps:wsp>
                        <wps:wsp>
                          <wps:cNvPr id="308" name="Line 392"/>
                          <wps:cNvCnPr/>
                          <wps:spPr bwMode="auto">
                            <a:xfrm>
                              <a:off x="38532" y="2171"/>
                              <a:ext cx="1" cy="16"/>
                            </a:xfrm>
                            <a:prstGeom prst="line">
                              <a:avLst/>
                            </a:prstGeom>
                            <a:noFill/>
                            <a:ln w="3175">
                              <a:solidFill>
                                <a:srgbClr val="000000"/>
                              </a:solidFill>
                              <a:round/>
                              <a:headEnd/>
                              <a:tailEnd/>
                            </a:ln>
                          </wps:spPr>
                          <wps:bodyPr/>
                        </wps:wsp>
                        <wps:wsp>
                          <wps:cNvPr id="309" name="Line 393"/>
                          <wps:cNvCnPr/>
                          <wps:spPr bwMode="auto">
                            <a:xfrm>
                              <a:off x="38532" y="2194"/>
                              <a:ext cx="19" cy="1"/>
                            </a:xfrm>
                            <a:prstGeom prst="line">
                              <a:avLst/>
                            </a:prstGeom>
                            <a:noFill/>
                            <a:ln w="3175">
                              <a:solidFill>
                                <a:srgbClr val="000000"/>
                              </a:solidFill>
                              <a:round/>
                              <a:headEnd/>
                              <a:tailEnd/>
                            </a:ln>
                          </wps:spPr>
                          <wps:bodyPr/>
                        </wps:wsp>
                        <wps:wsp>
                          <wps:cNvPr id="310" name="Line 394"/>
                          <wps:cNvCnPr/>
                          <wps:spPr bwMode="auto">
                            <a:xfrm>
                              <a:off x="38551" y="2194"/>
                              <a:ext cx="1" cy="1"/>
                            </a:xfrm>
                            <a:prstGeom prst="line">
                              <a:avLst/>
                            </a:prstGeom>
                            <a:noFill/>
                            <a:ln w="3175">
                              <a:solidFill>
                                <a:srgbClr val="000000"/>
                              </a:solidFill>
                              <a:round/>
                              <a:headEnd/>
                              <a:tailEnd/>
                            </a:ln>
                          </wps:spPr>
                          <wps:bodyPr/>
                        </wps:wsp>
                        <wps:wsp>
                          <wps:cNvPr id="311" name="Line 395"/>
                          <wps:cNvCnPr/>
                          <wps:spPr bwMode="auto">
                            <a:xfrm>
                              <a:off x="38551" y="2204"/>
                              <a:ext cx="1" cy="14"/>
                            </a:xfrm>
                            <a:prstGeom prst="line">
                              <a:avLst/>
                            </a:prstGeom>
                            <a:noFill/>
                            <a:ln w="3175">
                              <a:solidFill>
                                <a:srgbClr val="000000"/>
                              </a:solidFill>
                              <a:round/>
                              <a:headEnd/>
                              <a:tailEnd/>
                            </a:ln>
                          </wps:spPr>
                          <wps:bodyPr/>
                        </wps:wsp>
                        <wps:wsp>
                          <wps:cNvPr id="312" name="Line 396"/>
                          <wps:cNvCnPr/>
                          <wps:spPr bwMode="auto">
                            <a:xfrm>
                              <a:off x="38561" y="2221"/>
                              <a:ext cx="1" cy="1"/>
                            </a:xfrm>
                            <a:prstGeom prst="line">
                              <a:avLst/>
                            </a:prstGeom>
                            <a:noFill/>
                            <a:ln w="3175">
                              <a:solidFill>
                                <a:srgbClr val="000000"/>
                              </a:solidFill>
                              <a:round/>
                              <a:headEnd/>
                              <a:tailEnd/>
                            </a:ln>
                          </wps:spPr>
                          <wps:bodyPr/>
                        </wps:wsp>
                        <wps:wsp>
                          <wps:cNvPr id="313" name="Line 397"/>
                          <wps:cNvCnPr/>
                          <wps:spPr bwMode="auto">
                            <a:xfrm>
                              <a:off x="38561" y="2221"/>
                              <a:ext cx="1" cy="14"/>
                            </a:xfrm>
                            <a:prstGeom prst="line">
                              <a:avLst/>
                            </a:prstGeom>
                            <a:noFill/>
                            <a:ln w="3175">
                              <a:solidFill>
                                <a:srgbClr val="000000"/>
                              </a:solidFill>
                              <a:round/>
                              <a:headEnd/>
                              <a:tailEnd/>
                            </a:ln>
                          </wps:spPr>
                          <wps:bodyPr/>
                        </wps:wsp>
                        <wps:wsp>
                          <wps:cNvPr id="314" name="Line 398"/>
                          <wps:cNvCnPr/>
                          <wps:spPr bwMode="auto">
                            <a:xfrm>
                              <a:off x="38561" y="2242"/>
                              <a:ext cx="1" cy="5"/>
                            </a:xfrm>
                            <a:prstGeom prst="line">
                              <a:avLst/>
                            </a:prstGeom>
                            <a:noFill/>
                            <a:ln w="3175">
                              <a:solidFill>
                                <a:srgbClr val="000000"/>
                              </a:solidFill>
                              <a:round/>
                              <a:headEnd/>
                              <a:tailEnd/>
                            </a:ln>
                          </wps:spPr>
                          <wps:bodyPr/>
                        </wps:wsp>
                        <wps:wsp>
                          <wps:cNvPr id="315" name="Line 399"/>
                          <wps:cNvCnPr/>
                          <wps:spPr bwMode="auto">
                            <a:xfrm>
                              <a:off x="38561" y="2247"/>
                              <a:ext cx="9" cy="1"/>
                            </a:xfrm>
                            <a:prstGeom prst="line">
                              <a:avLst/>
                            </a:prstGeom>
                            <a:noFill/>
                            <a:ln w="3175">
                              <a:solidFill>
                                <a:srgbClr val="000000"/>
                              </a:solidFill>
                              <a:round/>
                              <a:headEnd/>
                              <a:tailEnd/>
                            </a:ln>
                          </wps:spPr>
                          <wps:bodyPr/>
                        </wps:wsp>
                        <wps:wsp>
                          <wps:cNvPr id="316" name="Line 400"/>
                          <wps:cNvCnPr/>
                          <wps:spPr bwMode="auto">
                            <a:xfrm>
                              <a:off x="38570" y="2247"/>
                              <a:ext cx="5" cy="1"/>
                            </a:xfrm>
                            <a:prstGeom prst="line">
                              <a:avLst/>
                            </a:prstGeom>
                            <a:noFill/>
                            <a:ln w="3175">
                              <a:solidFill>
                                <a:srgbClr val="000000"/>
                              </a:solidFill>
                              <a:round/>
                              <a:headEnd/>
                              <a:tailEnd/>
                            </a:ln>
                          </wps:spPr>
                          <wps:bodyPr/>
                        </wps:wsp>
                        <wps:wsp>
                          <wps:cNvPr id="317" name="Line 401"/>
                          <wps:cNvCnPr/>
                          <wps:spPr bwMode="auto">
                            <a:xfrm>
                              <a:off x="38580" y="2251"/>
                              <a:ext cx="1" cy="15"/>
                            </a:xfrm>
                            <a:prstGeom prst="line">
                              <a:avLst/>
                            </a:prstGeom>
                            <a:noFill/>
                            <a:ln w="3175">
                              <a:solidFill>
                                <a:srgbClr val="000000"/>
                              </a:solidFill>
                              <a:round/>
                              <a:headEnd/>
                              <a:tailEnd/>
                            </a:ln>
                          </wps:spPr>
                          <wps:bodyPr/>
                        </wps:wsp>
                        <wps:wsp>
                          <wps:cNvPr id="318" name="Line 402"/>
                          <wps:cNvCnPr/>
                          <wps:spPr bwMode="auto">
                            <a:xfrm>
                              <a:off x="38580" y="2275"/>
                              <a:ext cx="1" cy="3"/>
                            </a:xfrm>
                            <a:prstGeom prst="line">
                              <a:avLst/>
                            </a:prstGeom>
                            <a:noFill/>
                            <a:ln w="3175">
                              <a:solidFill>
                                <a:srgbClr val="000000"/>
                              </a:solidFill>
                              <a:round/>
                              <a:headEnd/>
                              <a:tailEnd/>
                            </a:ln>
                          </wps:spPr>
                          <wps:bodyPr/>
                        </wps:wsp>
                        <wps:wsp>
                          <wps:cNvPr id="319" name="Line 403"/>
                          <wps:cNvCnPr/>
                          <wps:spPr bwMode="auto">
                            <a:xfrm>
                              <a:off x="38580" y="2278"/>
                              <a:ext cx="16" cy="1"/>
                            </a:xfrm>
                            <a:prstGeom prst="line">
                              <a:avLst/>
                            </a:prstGeom>
                            <a:noFill/>
                            <a:ln w="3175">
                              <a:solidFill>
                                <a:srgbClr val="000000"/>
                              </a:solidFill>
                              <a:round/>
                              <a:headEnd/>
                              <a:tailEnd/>
                            </a:ln>
                          </wps:spPr>
                          <wps:bodyPr/>
                        </wps:wsp>
                        <wps:wsp>
                          <wps:cNvPr id="320" name="Line 404"/>
                          <wps:cNvCnPr/>
                          <wps:spPr bwMode="auto">
                            <a:xfrm>
                              <a:off x="38599" y="2282"/>
                              <a:ext cx="1" cy="17"/>
                            </a:xfrm>
                            <a:prstGeom prst="line">
                              <a:avLst/>
                            </a:prstGeom>
                            <a:noFill/>
                            <a:ln w="3175">
                              <a:solidFill>
                                <a:srgbClr val="000000"/>
                              </a:solidFill>
                              <a:round/>
                              <a:headEnd/>
                              <a:tailEnd/>
                            </a:ln>
                          </wps:spPr>
                          <wps:bodyPr/>
                        </wps:wsp>
                        <wps:wsp>
                          <wps:cNvPr id="321" name="Line 405"/>
                          <wps:cNvCnPr/>
                          <wps:spPr bwMode="auto">
                            <a:xfrm>
                              <a:off x="38599" y="2306"/>
                              <a:ext cx="1" cy="7"/>
                            </a:xfrm>
                            <a:prstGeom prst="line">
                              <a:avLst/>
                            </a:prstGeom>
                            <a:noFill/>
                            <a:ln w="3175">
                              <a:solidFill>
                                <a:srgbClr val="000000"/>
                              </a:solidFill>
                              <a:round/>
                              <a:headEnd/>
                              <a:tailEnd/>
                            </a:ln>
                          </wps:spPr>
                          <wps:bodyPr/>
                        </wps:wsp>
                      </wpg:grpSp>
                      <wps:wsp>
                        <wps:cNvPr id="35" name="Line 407"/>
                        <wps:cNvCnPr/>
                        <wps:spPr bwMode="auto">
                          <a:xfrm>
                            <a:off x="38599" y="2313"/>
                            <a:ext cx="9" cy="1"/>
                          </a:xfrm>
                          <a:prstGeom prst="line">
                            <a:avLst/>
                          </a:prstGeom>
                          <a:noFill/>
                          <a:ln w="3175">
                            <a:solidFill>
                              <a:srgbClr val="000000"/>
                            </a:solidFill>
                            <a:round/>
                            <a:headEnd/>
                            <a:tailEnd/>
                          </a:ln>
                        </wps:spPr>
                        <wps:bodyPr/>
                      </wps:wsp>
                      <wps:wsp>
                        <wps:cNvPr id="36" name="Line 408"/>
                        <wps:cNvCnPr/>
                        <wps:spPr bwMode="auto">
                          <a:xfrm>
                            <a:off x="38608" y="2313"/>
                            <a:ext cx="3" cy="1"/>
                          </a:xfrm>
                          <a:prstGeom prst="line">
                            <a:avLst/>
                          </a:prstGeom>
                          <a:noFill/>
                          <a:ln w="3175">
                            <a:solidFill>
                              <a:srgbClr val="000000"/>
                            </a:solidFill>
                            <a:round/>
                            <a:headEnd/>
                            <a:tailEnd/>
                          </a:ln>
                        </wps:spPr>
                        <wps:bodyPr/>
                      </wps:wsp>
                      <wps:wsp>
                        <wps:cNvPr id="37" name="Line 409"/>
                        <wps:cNvCnPr/>
                        <wps:spPr bwMode="auto">
                          <a:xfrm>
                            <a:off x="38622" y="2313"/>
                            <a:ext cx="19" cy="1"/>
                          </a:xfrm>
                          <a:prstGeom prst="line">
                            <a:avLst/>
                          </a:prstGeom>
                          <a:noFill/>
                          <a:ln w="3175">
                            <a:solidFill>
                              <a:srgbClr val="000000"/>
                            </a:solidFill>
                            <a:round/>
                            <a:headEnd/>
                            <a:tailEnd/>
                          </a:ln>
                        </wps:spPr>
                        <wps:bodyPr/>
                      </wps:wsp>
                      <wps:wsp>
                        <wps:cNvPr id="38" name="Line 410"/>
                        <wps:cNvCnPr/>
                        <wps:spPr bwMode="auto">
                          <a:xfrm>
                            <a:off x="38653" y="2313"/>
                            <a:ext cx="19" cy="1"/>
                          </a:xfrm>
                          <a:prstGeom prst="line">
                            <a:avLst/>
                          </a:prstGeom>
                          <a:noFill/>
                          <a:ln w="3175">
                            <a:solidFill>
                              <a:srgbClr val="000000"/>
                            </a:solidFill>
                            <a:round/>
                            <a:headEnd/>
                            <a:tailEnd/>
                          </a:ln>
                        </wps:spPr>
                        <wps:bodyPr/>
                      </wps:wsp>
                      <wps:wsp>
                        <wps:cNvPr id="39" name="Line 411"/>
                        <wps:cNvCnPr/>
                        <wps:spPr bwMode="auto">
                          <a:xfrm>
                            <a:off x="38675" y="2318"/>
                            <a:ext cx="1" cy="17"/>
                          </a:xfrm>
                          <a:prstGeom prst="line">
                            <a:avLst/>
                          </a:prstGeom>
                          <a:noFill/>
                          <a:ln w="3175">
                            <a:solidFill>
                              <a:srgbClr val="000000"/>
                            </a:solidFill>
                            <a:round/>
                            <a:headEnd/>
                            <a:tailEnd/>
                          </a:ln>
                        </wps:spPr>
                        <wps:bodyPr/>
                      </wps:wsp>
                      <wps:wsp>
                        <wps:cNvPr id="40" name="Line 412"/>
                        <wps:cNvCnPr/>
                        <wps:spPr bwMode="auto">
                          <a:xfrm>
                            <a:off x="38675" y="2342"/>
                            <a:ext cx="1" cy="9"/>
                          </a:xfrm>
                          <a:prstGeom prst="line">
                            <a:avLst/>
                          </a:prstGeom>
                          <a:noFill/>
                          <a:ln w="3175">
                            <a:solidFill>
                              <a:srgbClr val="000000"/>
                            </a:solidFill>
                            <a:round/>
                            <a:headEnd/>
                            <a:tailEnd/>
                          </a:ln>
                        </wps:spPr>
                        <wps:bodyPr/>
                      </wps:wsp>
                      <wps:wsp>
                        <wps:cNvPr id="41" name="Line 413"/>
                        <wps:cNvCnPr/>
                        <wps:spPr bwMode="auto">
                          <a:xfrm>
                            <a:off x="38675" y="2351"/>
                            <a:ext cx="9" cy="1"/>
                          </a:xfrm>
                          <a:prstGeom prst="line">
                            <a:avLst/>
                          </a:prstGeom>
                          <a:noFill/>
                          <a:ln w="3175">
                            <a:solidFill>
                              <a:srgbClr val="000000"/>
                            </a:solidFill>
                            <a:round/>
                            <a:headEnd/>
                            <a:tailEnd/>
                          </a:ln>
                        </wps:spPr>
                        <wps:bodyPr/>
                      </wps:wsp>
                      <wps:wsp>
                        <wps:cNvPr id="42" name="Line 414"/>
                        <wps:cNvCnPr/>
                        <wps:spPr bwMode="auto">
                          <a:xfrm>
                            <a:off x="38694" y="2351"/>
                            <a:ext cx="21" cy="1"/>
                          </a:xfrm>
                          <a:prstGeom prst="line">
                            <a:avLst/>
                          </a:prstGeom>
                          <a:noFill/>
                          <a:ln w="3175">
                            <a:solidFill>
                              <a:srgbClr val="000000"/>
                            </a:solidFill>
                            <a:round/>
                            <a:headEnd/>
                            <a:tailEnd/>
                          </a:ln>
                        </wps:spPr>
                        <wps:bodyPr/>
                      </wps:wsp>
                      <wps:wsp>
                        <wps:cNvPr id="43" name="Line 415"/>
                        <wps:cNvCnPr/>
                        <wps:spPr bwMode="auto">
                          <a:xfrm>
                            <a:off x="38725" y="2351"/>
                            <a:ext cx="16" cy="1"/>
                          </a:xfrm>
                          <a:prstGeom prst="line">
                            <a:avLst/>
                          </a:prstGeom>
                          <a:noFill/>
                          <a:ln w="3175">
                            <a:solidFill>
                              <a:srgbClr val="000000"/>
                            </a:solidFill>
                            <a:round/>
                            <a:headEnd/>
                            <a:tailEnd/>
                          </a:ln>
                        </wps:spPr>
                        <wps:bodyPr/>
                      </wps:wsp>
                      <wps:wsp>
                        <wps:cNvPr id="44" name="Line 416"/>
                        <wps:cNvCnPr/>
                        <wps:spPr bwMode="auto">
                          <a:xfrm>
                            <a:off x="38741" y="2351"/>
                            <a:ext cx="1" cy="3"/>
                          </a:xfrm>
                          <a:prstGeom prst="line">
                            <a:avLst/>
                          </a:prstGeom>
                          <a:noFill/>
                          <a:ln w="3175">
                            <a:solidFill>
                              <a:srgbClr val="000000"/>
                            </a:solidFill>
                            <a:round/>
                            <a:headEnd/>
                            <a:tailEnd/>
                          </a:ln>
                        </wps:spPr>
                        <wps:bodyPr/>
                      </wps:wsp>
                      <wps:wsp>
                        <wps:cNvPr id="45" name="Line 417"/>
                        <wps:cNvCnPr/>
                        <wps:spPr bwMode="auto">
                          <a:xfrm>
                            <a:off x="38741" y="2361"/>
                            <a:ext cx="1" cy="16"/>
                          </a:xfrm>
                          <a:prstGeom prst="line">
                            <a:avLst/>
                          </a:prstGeom>
                          <a:noFill/>
                          <a:ln w="3175">
                            <a:solidFill>
                              <a:srgbClr val="000000"/>
                            </a:solidFill>
                            <a:round/>
                            <a:headEnd/>
                            <a:tailEnd/>
                          </a:ln>
                        </wps:spPr>
                        <wps:bodyPr/>
                      </wps:wsp>
                      <wps:wsp>
                        <wps:cNvPr id="46" name="Line 418"/>
                        <wps:cNvCnPr/>
                        <wps:spPr bwMode="auto">
                          <a:xfrm>
                            <a:off x="38741" y="2384"/>
                            <a:ext cx="1" cy="5"/>
                          </a:xfrm>
                          <a:prstGeom prst="line">
                            <a:avLst/>
                          </a:prstGeom>
                          <a:noFill/>
                          <a:ln w="3175">
                            <a:solidFill>
                              <a:srgbClr val="000000"/>
                            </a:solidFill>
                            <a:round/>
                            <a:headEnd/>
                            <a:tailEnd/>
                          </a:ln>
                        </wps:spPr>
                        <wps:bodyPr/>
                      </wps:wsp>
                      <wps:wsp>
                        <wps:cNvPr id="47" name="Line 419"/>
                        <wps:cNvCnPr/>
                        <wps:spPr bwMode="auto">
                          <a:xfrm>
                            <a:off x="38741" y="2389"/>
                            <a:ext cx="14" cy="1"/>
                          </a:xfrm>
                          <a:prstGeom prst="line">
                            <a:avLst/>
                          </a:prstGeom>
                          <a:noFill/>
                          <a:ln w="3175">
                            <a:solidFill>
                              <a:srgbClr val="000000"/>
                            </a:solidFill>
                            <a:round/>
                            <a:headEnd/>
                            <a:tailEnd/>
                          </a:ln>
                        </wps:spPr>
                        <wps:bodyPr/>
                      </wps:wsp>
                      <wps:wsp>
                        <wps:cNvPr id="48" name="Line 420"/>
                        <wps:cNvCnPr/>
                        <wps:spPr bwMode="auto">
                          <a:xfrm>
                            <a:off x="38765" y="2389"/>
                            <a:ext cx="21" cy="1"/>
                          </a:xfrm>
                          <a:prstGeom prst="line">
                            <a:avLst/>
                          </a:prstGeom>
                          <a:noFill/>
                          <a:ln w="3175">
                            <a:solidFill>
                              <a:srgbClr val="000000"/>
                            </a:solidFill>
                            <a:round/>
                            <a:headEnd/>
                            <a:tailEnd/>
                          </a:ln>
                        </wps:spPr>
                        <wps:bodyPr/>
                      </wps:wsp>
                      <wps:wsp>
                        <wps:cNvPr id="49" name="Line 421"/>
                        <wps:cNvCnPr/>
                        <wps:spPr bwMode="auto">
                          <a:xfrm>
                            <a:off x="38796" y="2389"/>
                            <a:ext cx="21" cy="1"/>
                          </a:xfrm>
                          <a:prstGeom prst="line">
                            <a:avLst/>
                          </a:prstGeom>
                          <a:noFill/>
                          <a:ln w="3175">
                            <a:solidFill>
                              <a:srgbClr val="000000"/>
                            </a:solidFill>
                            <a:round/>
                            <a:headEnd/>
                            <a:tailEnd/>
                          </a:ln>
                        </wps:spPr>
                        <wps:bodyPr/>
                      </wps:wsp>
                      <wps:wsp>
                        <wps:cNvPr id="50" name="Line 422"/>
                        <wps:cNvCnPr/>
                        <wps:spPr bwMode="auto">
                          <a:xfrm>
                            <a:off x="38827" y="2389"/>
                            <a:ext cx="21" cy="1"/>
                          </a:xfrm>
                          <a:prstGeom prst="line">
                            <a:avLst/>
                          </a:prstGeom>
                          <a:noFill/>
                          <a:ln w="3175">
                            <a:solidFill>
                              <a:srgbClr val="000000"/>
                            </a:solidFill>
                            <a:round/>
                            <a:headEnd/>
                            <a:tailEnd/>
                          </a:ln>
                        </wps:spPr>
                        <wps:bodyPr/>
                      </wps:wsp>
                      <wps:wsp>
                        <wps:cNvPr id="51" name="Line 423"/>
                        <wps:cNvCnPr/>
                        <wps:spPr bwMode="auto">
                          <a:xfrm>
                            <a:off x="38858" y="2389"/>
                            <a:ext cx="21" cy="1"/>
                          </a:xfrm>
                          <a:prstGeom prst="line">
                            <a:avLst/>
                          </a:prstGeom>
                          <a:noFill/>
                          <a:ln w="3175">
                            <a:solidFill>
                              <a:srgbClr val="000000"/>
                            </a:solidFill>
                            <a:round/>
                            <a:headEnd/>
                            <a:tailEnd/>
                          </a:ln>
                        </wps:spPr>
                        <wps:bodyPr/>
                      </wps:wsp>
                      <wps:wsp>
                        <wps:cNvPr id="52" name="Line 424"/>
                        <wps:cNvCnPr/>
                        <wps:spPr bwMode="auto">
                          <a:xfrm>
                            <a:off x="38888" y="2389"/>
                            <a:ext cx="22" cy="1"/>
                          </a:xfrm>
                          <a:prstGeom prst="line">
                            <a:avLst/>
                          </a:prstGeom>
                          <a:noFill/>
                          <a:ln w="3175">
                            <a:solidFill>
                              <a:srgbClr val="000000"/>
                            </a:solidFill>
                            <a:round/>
                            <a:headEnd/>
                            <a:tailEnd/>
                          </a:ln>
                        </wps:spPr>
                        <wps:bodyPr/>
                      </wps:wsp>
                      <wps:wsp>
                        <wps:cNvPr id="53" name="Line 425"/>
                        <wps:cNvCnPr/>
                        <wps:spPr bwMode="auto">
                          <a:xfrm>
                            <a:off x="38919" y="2389"/>
                            <a:ext cx="22" cy="1"/>
                          </a:xfrm>
                          <a:prstGeom prst="line">
                            <a:avLst/>
                          </a:prstGeom>
                          <a:noFill/>
                          <a:ln w="3175">
                            <a:solidFill>
                              <a:srgbClr val="000000"/>
                            </a:solidFill>
                            <a:round/>
                            <a:headEnd/>
                            <a:tailEnd/>
                          </a:ln>
                        </wps:spPr>
                        <wps:bodyPr/>
                      </wps:wsp>
                      <wps:wsp>
                        <wps:cNvPr id="54" name="Line 426"/>
                        <wps:cNvCnPr/>
                        <wps:spPr bwMode="auto">
                          <a:xfrm>
                            <a:off x="38950" y="2389"/>
                            <a:ext cx="22" cy="1"/>
                          </a:xfrm>
                          <a:prstGeom prst="line">
                            <a:avLst/>
                          </a:prstGeom>
                          <a:noFill/>
                          <a:ln w="3175">
                            <a:solidFill>
                              <a:srgbClr val="000000"/>
                            </a:solidFill>
                            <a:round/>
                            <a:headEnd/>
                            <a:tailEnd/>
                          </a:ln>
                        </wps:spPr>
                        <wps:bodyPr/>
                      </wps:wsp>
                      <wps:wsp>
                        <wps:cNvPr id="55" name="Line 427"/>
                        <wps:cNvCnPr/>
                        <wps:spPr bwMode="auto">
                          <a:xfrm>
                            <a:off x="38981" y="2389"/>
                            <a:ext cx="21" cy="1"/>
                          </a:xfrm>
                          <a:prstGeom prst="line">
                            <a:avLst/>
                          </a:prstGeom>
                          <a:noFill/>
                          <a:ln w="3175">
                            <a:solidFill>
                              <a:srgbClr val="000000"/>
                            </a:solidFill>
                            <a:round/>
                            <a:headEnd/>
                            <a:tailEnd/>
                          </a:ln>
                        </wps:spPr>
                        <wps:bodyPr/>
                      </wps:wsp>
                      <wps:wsp>
                        <wps:cNvPr id="56" name="Line 428"/>
                        <wps:cNvCnPr/>
                        <wps:spPr bwMode="auto">
                          <a:xfrm>
                            <a:off x="39012" y="2389"/>
                            <a:ext cx="21" cy="1"/>
                          </a:xfrm>
                          <a:prstGeom prst="line">
                            <a:avLst/>
                          </a:prstGeom>
                          <a:noFill/>
                          <a:ln w="3175">
                            <a:solidFill>
                              <a:srgbClr val="000000"/>
                            </a:solidFill>
                            <a:round/>
                            <a:headEnd/>
                            <a:tailEnd/>
                          </a:ln>
                        </wps:spPr>
                        <wps:bodyPr/>
                      </wps:wsp>
                      <wps:wsp>
                        <wps:cNvPr id="57" name="Line 429"/>
                        <wps:cNvCnPr/>
                        <wps:spPr bwMode="auto">
                          <a:xfrm>
                            <a:off x="39043" y="2389"/>
                            <a:ext cx="21" cy="1"/>
                          </a:xfrm>
                          <a:prstGeom prst="line">
                            <a:avLst/>
                          </a:prstGeom>
                          <a:noFill/>
                          <a:ln w="3175">
                            <a:solidFill>
                              <a:srgbClr val="000000"/>
                            </a:solidFill>
                            <a:round/>
                            <a:headEnd/>
                            <a:tailEnd/>
                          </a:ln>
                        </wps:spPr>
                        <wps:bodyPr/>
                      </wps:wsp>
                      <wps:wsp>
                        <wps:cNvPr id="58" name="Line 430"/>
                        <wps:cNvCnPr/>
                        <wps:spPr bwMode="auto">
                          <a:xfrm>
                            <a:off x="39074" y="2389"/>
                            <a:ext cx="21" cy="1"/>
                          </a:xfrm>
                          <a:prstGeom prst="line">
                            <a:avLst/>
                          </a:prstGeom>
                          <a:noFill/>
                          <a:ln w="3175">
                            <a:solidFill>
                              <a:srgbClr val="000000"/>
                            </a:solidFill>
                            <a:round/>
                            <a:headEnd/>
                            <a:tailEnd/>
                          </a:ln>
                        </wps:spPr>
                        <wps:bodyPr/>
                      </wps:wsp>
                      <wps:wsp>
                        <wps:cNvPr id="59" name="Line 431"/>
                        <wps:cNvCnPr/>
                        <wps:spPr bwMode="auto">
                          <a:xfrm>
                            <a:off x="39105" y="2389"/>
                            <a:ext cx="19" cy="1"/>
                          </a:xfrm>
                          <a:prstGeom prst="line">
                            <a:avLst/>
                          </a:prstGeom>
                          <a:noFill/>
                          <a:ln w="3175">
                            <a:solidFill>
                              <a:srgbClr val="000000"/>
                            </a:solidFill>
                            <a:round/>
                            <a:headEnd/>
                            <a:tailEnd/>
                          </a:ln>
                        </wps:spPr>
                        <wps:bodyPr/>
                      </wps:wsp>
                      <wps:wsp>
                        <wps:cNvPr id="60" name="Line 432"/>
                        <wps:cNvCnPr/>
                        <wps:spPr bwMode="auto">
                          <a:xfrm>
                            <a:off x="39135" y="2389"/>
                            <a:ext cx="1" cy="1"/>
                          </a:xfrm>
                          <a:prstGeom prst="line">
                            <a:avLst/>
                          </a:prstGeom>
                          <a:noFill/>
                          <a:ln w="3175">
                            <a:solidFill>
                              <a:srgbClr val="000000"/>
                            </a:solidFill>
                            <a:round/>
                            <a:headEnd/>
                            <a:tailEnd/>
                          </a:ln>
                        </wps:spPr>
                        <wps:bodyPr/>
                      </wps:wsp>
                      <wps:wsp>
                        <wps:cNvPr id="61" name="Line 433"/>
                        <wps:cNvCnPr/>
                        <wps:spPr bwMode="auto">
                          <a:xfrm>
                            <a:off x="39135" y="2389"/>
                            <a:ext cx="1" cy="14"/>
                          </a:xfrm>
                          <a:prstGeom prst="line">
                            <a:avLst/>
                          </a:prstGeom>
                          <a:noFill/>
                          <a:ln w="3175">
                            <a:solidFill>
                              <a:srgbClr val="000000"/>
                            </a:solidFill>
                            <a:round/>
                            <a:headEnd/>
                            <a:tailEnd/>
                          </a:ln>
                        </wps:spPr>
                        <wps:bodyPr/>
                      </wps:wsp>
                      <wps:wsp>
                        <wps:cNvPr id="62" name="Line 434"/>
                        <wps:cNvCnPr/>
                        <wps:spPr bwMode="auto">
                          <a:xfrm>
                            <a:off x="39135" y="2411"/>
                            <a:ext cx="1" cy="14"/>
                          </a:xfrm>
                          <a:prstGeom prst="line">
                            <a:avLst/>
                          </a:prstGeom>
                          <a:noFill/>
                          <a:ln w="3175">
                            <a:solidFill>
                              <a:srgbClr val="000000"/>
                            </a:solidFill>
                            <a:round/>
                            <a:headEnd/>
                            <a:tailEnd/>
                          </a:ln>
                        </wps:spPr>
                        <wps:bodyPr/>
                      </wps:wsp>
                      <wps:wsp>
                        <wps:cNvPr id="63" name="Line 435"/>
                        <wps:cNvCnPr/>
                        <wps:spPr bwMode="auto">
                          <a:xfrm>
                            <a:off x="39143" y="2430"/>
                            <a:ext cx="19" cy="1"/>
                          </a:xfrm>
                          <a:prstGeom prst="line">
                            <a:avLst/>
                          </a:prstGeom>
                          <a:noFill/>
                          <a:ln w="3175">
                            <a:solidFill>
                              <a:srgbClr val="000000"/>
                            </a:solidFill>
                            <a:round/>
                            <a:headEnd/>
                            <a:tailEnd/>
                          </a:ln>
                        </wps:spPr>
                        <wps:bodyPr/>
                      </wps:wsp>
                      <wps:wsp>
                        <wps:cNvPr id="64" name="Line 436"/>
                        <wps:cNvCnPr/>
                        <wps:spPr bwMode="auto">
                          <a:xfrm>
                            <a:off x="39173" y="2430"/>
                            <a:ext cx="19" cy="1"/>
                          </a:xfrm>
                          <a:prstGeom prst="line">
                            <a:avLst/>
                          </a:prstGeom>
                          <a:noFill/>
                          <a:ln w="3175">
                            <a:solidFill>
                              <a:srgbClr val="000000"/>
                            </a:solidFill>
                            <a:round/>
                            <a:headEnd/>
                            <a:tailEnd/>
                          </a:ln>
                        </wps:spPr>
                        <wps:bodyPr/>
                      </wps:wsp>
                      <wps:wsp>
                        <wps:cNvPr id="65" name="Line 437"/>
                        <wps:cNvCnPr/>
                        <wps:spPr bwMode="auto">
                          <a:xfrm>
                            <a:off x="39204" y="2430"/>
                            <a:ext cx="19" cy="1"/>
                          </a:xfrm>
                          <a:prstGeom prst="line">
                            <a:avLst/>
                          </a:prstGeom>
                          <a:noFill/>
                          <a:ln w="3175">
                            <a:solidFill>
                              <a:srgbClr val="000000"/>
                            </a:solidFill>
                            <a:round/>
                            <a:headEnd/>
                            <a:tailEnd/>
                          </a:ln>
                        </wps:spPr>
                        <wps:bodyPr/>
                      </wps:wsp>
                      <wps:wsp>
                        <wps:cNvPr id="66" name="Line 438"/>
                        <wps:cNvCnPr/>
                        <wps:spPr bwMode="auto">
                          <a:xfrm>
                            <a:off x="39233" y="2430"/>
                            <a:ext cx="21" cy="1"/>
                          </a:xfrm>
                          <a:prstGeom prst="line">
                            <a:avLst/>
                          </a:prstGeom>
                          <a:noFill/>
                          <a:ln w="3175">
                            <a:solidFill>
                              <a:srgbClr val="000000"/>
                            </a:solidFill>
                            <a:round/>
                            <a:headEnd/>
                            <a:tailEnd/>
                          </a:ln>
                        </wps:spPr>
                        <wps:bodyPr/>
                      </wps:wsp>
                      <wps:wsp>
                        <wps:cNvPr id="67" name="Line 439"/>
                        <wps:cNvCnPr/>
                        <wps:spPr bwMode="auto">
                          <a:xfrm>
                            <a:off x="39264" y="2430"/>
                            <a:ext cx="14" cy="1"/>
                          </a:xfrm>
                          <a:prstGeom prst="line">
                            <a:avLst/>
                          </a:prstGeom>
                          <a:noFill/>
                          <a:ln w="3175">
                            <a:solidFill>
                              <a:srgbClr val="000000"/>
                            </a:solidFill>
                            <a:round/>
                            <a:headEnd/>
                            <a:tailEnd/>
                          </a:ln>
                        </wps:spPr>
                        <wps:bodyPr/>
                      </wps:wsp>
                      <wps:wsp>
                        <wps:cNvPr id="68" name="Line 440"/>
                        <wps:cNvCnPr/>
                        <wps:spPr bwMode="auto">
                          <a:xfrm>
                            <a:off x="39278" y="2430"/>
                            <a:ext cx="7" cy="1"/>
                          </a:xfrm>
                          <a:prstGeom prst="line">
                            <a:avLst/>
                          </a:prstGeom>
                          <a:noFill/>
                          <a:ln w="3175">
                            <a:solidFill>
                              <a:srgbClr val="000000"/>
                            </a:solidFill>
                            <a:round/>
                            <a:headEnd/>
                            <a:tailEnd/>
                          </a:ln>
                        </wps:spPr>
                        <wps:bodyPr/>
                      </wps:wsp>
                      <wps:wsp>
                        <wps:cNvPr id="69" name="Line 441"/>
                        <wps:cNvCnPr/>
                        <wps:spPr bwMode="auto">
                          <a:xfrm>
                            <a:off x="39295" y="2430"/>
                            <a:ext cx="2" cy="1"/>
                          </a:xfrm>
                          <a:prstGeom prst="line">
                            <a:avLst/>
                          </a:prstGeom>
                          <a:noFill/>
                          <a:ln w="3175">
                            <a:solidFill>
                              <a:srgbClr val="000000"/>
                            </a:solidFill>
                            <a:round/>
                            <a:headEnd/>
                            <a:tailEnd/>
                          </a:ln>
                        </wps:spPr>
                        <wps:bodyPr/>
                      </wps:wsp>
                      <wps:wsp>
                        <wps:cNvPr id="70" name="Line 442"/>
                        <wps:cNvCnPr/>
                        <wps:spPr bwMode="auto">
                          <a:xfrm>
                            <a:off x="39297" y="2430"/>
                            <a:ext cx="9" cy="1"/>
                          </a:xfrm>
                          <a:prstGeom prst="line">
                            <a:avLst/>
                          </a:prstGeom>
                          <a:noFill/>
                          <a:ln w="3175">
                            <a:solidFill>
                              <a:srgbClr val="000000"/>
                            </a:solidFill>
                            <a:round/>
                            <a:headEnd/>
                            <a:tailEnd/>
                          </a:ln>
                        </wps:spPr>
                        <wps:bodyPr/>
                      </wps:wsp>
                      <wps:wsp>
                        <wps:cNvPr id="71" name="Line 443"/>
                        <wps:cNvCnPr/>
                        <wps:spPr bwMode="auto">
                          <a:xfrm>
                            <a:off x="39306" y="2430"/>
                            <a:ext cx="1" cy="7"/>
                          </a:xfrm>
                          <a:prstGeom prst="line">
                            <a:avLst/>
                          </a:prstGeom>
                          <a:noFill/>
                          <a:ln w="3175">
                            <a:solidFill>
                              <a:srgbClr val="000000"/>
                            </a:solidFill>
                            <a:round/>
                            <a:headEnd/>
                            <a:tailEnd/>
                          </a:ln>
                        </wps:spPr>
                        <wps:bodyPr/>
                      </wps:wsp>
                      <wps:wsp>
                        <wps:cNvPr id="72" name="Line 444"/>
                        <wps:cNvCnPr/>
                        <wps:spPr bwMode="auto">
                          <a:xfrm>
                            <a:off x="39306" y="2444"/>
                            <a:ext cx="1" cy="16"/>
                          </a:xfrm>
                          <a:prstGeom prst="line">
                            <a:avLst/>
                          </a:prstGeom>
                          <a:noFill/>
                          <a:ln w="3175">
                            <a:solidFill>
                              <a:srgbClr val="000000"/>
                            </a:solidFill>
                            <a:round/>
                            <a:headEnd/>
                            <a:tailEnd/>
                          </a:ln>
                        </wps:spPr>
                        <wps:bodyPr/>
                      </wps:wsp>
                      <wps:wsp>
                        <wps:cNvPr id="73" name="Line 445"/>
                        <wps:cNvCnPr/>
                        <wps:spPr bwMode="auto">
                          <a:xfrm>
                            <a:off x="39306" y="2468"/>
                            <a:ext cx="1" cy="9"/>
                          </a:xfrm>
                          <a:prstGeom prst="line">
                            <a:avLst/>
                          </a:prstGeom>
                          <a:noFill/>
                          <a:ln w="3175">
                            <a:solidFill>
                              <a:srgbClr val="000000"/>
                            </a:solidFill>
                            <a:round/>
                            <a:headEnd/>
                            <a:tailEnd/>
                          </a:ln>
                        </wps:spPr>
                        <wps:bodyPr/>
                      </wps:wsp>
                      <wps:wsp>
                        <wps:cNvPr id="74" name="Line 446"/>
                        <wps:cNvCnPr/>
                        <wps:spPr bwMode="auto">
                          <a:xfrm>
                            <a:off x="39306" y="2477"/>
                            <a:ext cx="8" cy="1"/>
                          </a:xfrm>
                          <a:prstGeom prst="line">
                            <a:avLst/>
                          </a:prstGeom>
                          <a:noFill/>
                          <a:ln w="3175">
                            <a:solidFill>
                              <a:srgbClr val="000000"/>
                            </a:solidFill>
                            <a:round/>
                            <a:headEnd/>
                            <a:tailEnd/>
                          </a:ln>
                        </wps:spPr>
                        <wps:bodyPr/>
                      </wps:wsp>
                      <wps:wsp>
                        <wps:cNvPr id="75" name="Line 447"/>
                        <wps:cNvCnPr/>
                        <wps:spPr bwMode="auto">
                          <a:xfrm>
                            <a:off x="39316" y="2484"/>
                            <a:ext cx="1" cy="14"/>
                          </a:xfrm>
                          <a:prstGeom prst="line">
                            <a:avLst/>
                          </a:prstGeom>
                          <a:noFill/>
                          <a:ln w="3175">
                            <a:solidFill>
                              <a:srgbClr val="000000"/>
                            </a:solidFill>
                            <a:round/>
                            <a:headEnd/>
                            <a:tailEnd/>
                          </a:ln>
                        </wps:spPr>
                        <wps:bodyPr/>
                      </wps:wsp>
                      <wps:wsp>
                        <wps:cNvPr id="76" name="Line 448"/>
                        <wps:cNvCnPr/>
                        <wps:spPr bwMode="auto">
                          <a:xfrm>
                            <a:off x="39316" y="2508"/>
                            <a:ext cx="1" cy="14"/>
                          </a:xfrm>
                          <a:prstGeom prst="line">
                            <a:avLst/>
                          </a:prstGeom>
                          <a:noFill/>
                          <a:ln w="3175">
                            <a:solidFill>
                              <a:srgbClr val="000000"/>
                            </a:solidFill>
                            <a:round/>
                            <a:headEnd/>
                            <a:tailEnd/>
                          </a:ln>
                        </wps:spPr>
                        <wps:bodyPr/>
                      </wps:wsp>
                      <wps:wsp>
                        <wps:cNvPr id="77" name="Line 449"/>
                        <wps:cNvCnPr/>
                        <wps:spPr bwMode="auto">
                          <a:xfrm>
                            <a:off x="39316" y="2529"/>
                            <a:ext cx="1" cy="5"/>
                          </a:xfrm>
                          <a:prstGeom prst="line">
                            <a:avLst/>
                          </a:prstGeom>
                          <a:noFill/>
                          <a:ln w="3175">
                            <a:solidFill>
                              <a:srgbClr val="000000"/>
                            </a:solidFill>
                            <a:round/>
                            <a:headEnd/>
                            <a:tailEnd/>
                          </a:ln>
                        </wps:spPr>
                        <wps:bodyPr/>
                      </wps:wsp>
                      <wps:wsp>
                        <wps:cNvPr id="78" name="Line 450"/>
                        <wps:cNvCnPr/>
                        <wps:spPr bwMode="auto">
                          <a:xfrm>
                            <a:off x="39316" y="2534"/>
                            <a:ext cx="9" cy="1"/>
                          </a:xfrm>
                          <a:prstGeom prst="line">
                            <a:avLst/>
                          </a:prstGeom>
                          <a:noFill/>
                          <a:ln w="3175">
                            <a:solidFill>
                              <a:srgbClr val="000000"/>
                            </a:solidFill>
                            <a:round/>
                            <a:headEnd/>
                            <a:tailEnd/>
                          </a:ln>
                        </wps:spPr>
                        <wps:bodyPr/>
                      </wps:wsp>
                      <wps:wsp>
                        <wps:cNvPr id="79" name="Line 451"/>
                        <wps:cNvCnPr/>
                        <wps:spPr bwMode="auto">
                          <a:xfrm>
                            <a:off x="39325" y="2534"/>
                            <a:ext cx="8" cy="1"/>
                          </a:xfrm>
                          <a:prstGeom prst="line">
                            <a:avLst/>
                          </a:prstGeom>
                          <a:noFill/>
                          <a:ln w="3175">
                            <a:solidFill>
                              <a:srgbClr val="000000"/>
                            </a:solidFill>
                            <a:round/>
                            <a:headEnd/>
                            <a:tailEnd/>
                          </a:ln>
                        </wps:spPr>
                        <wps:bodyPr/>
                      </wps:wsp>
                      <wps:wsp>
                        <wps:cNvPr id="80" name="Line 452"/>
                        <wps:cNvCnPr/>
                        <wps:spPr bwMode="auto">
                          <a:xfrm>
                            <a:off x="39335" y="2539"/>
                            <a:ext cx="1" cy="14"/>
                          </a:xfrm>
                          <a:prstGeom prst="line">
                            <a:avLst/>
                          </a:prstGeom>
                          <a:noFill/>
                          <a:ln w="3175">
                            <a:solidFill>
                              <a:srgbClr val="000000"/>
                            </a:solidFill>
                            <a:round/>
                            <a:headEnd/>
                            <a:tailEnd/>
                          </a:ln>
                        </wps:spPr>
                        <wps:bodyPr/>
                      </wps:wsp>
                      <wps:wsp>
                        <wps:cNvPr id="81" name="Line 453"/>
                        <wps:cNvCnPr/>
                        <wps:spPr bwMode="auto">
                          <a:xfrm>
                            <a:off x="39335" y="2563"/>
                            <a:ext cx="1" cy="14"/>
                          </a:xfrm>
                          <a:prstGeom prst="line">
                            <a:avLst/>
                          </a:prstGeom>
                          <a:noFill/>
                          <a:ln w="3175">
                            <a:solidFill>
                              <a:srgbClr val="000000"/>
                            </a:solidFill>
                            <a:round/>
                            <a:headEnd/>
                            <a:tailEnd/>
                          </a:ln>
                        </wps:spPr>
                        <wps:bodyPr/>
                      </wps:wsp>
                      <wps:wsp>
                        <wps:cNvPr id="82" name="Line 454"/>
                        <wps:cNvCnPr/>
                        <wps:spPr bwMode="auto">
                          <a:xfrm>
                            <a:off x="39335" y="2584"/>
                            <a:ext cx="1" cy="12"/>
                          </a:xfrm>
                          <a:prstGeom prst="line">
                            <a:avLst/>
                          </a:prstGeom>
                          <a:noFill/>
                          <a:ln w="3175">
                            <a:solidFill>
                              <a:srgbClr val="000000"/>
                            </a:solidFill>
                            <a:round/>
                            <a:headEnd/>
                            <a:tailEnd/>
                          </a:ln>
                        </wps:spPr>
                        <wps:bodyPr/>
                      </wps:wsp>
                      <wps:wsp>
                        <wps:cNvPr id="83" name="Line 455"/>
                        <wps:cNvCnPr/>
                        <wps:spPr bwMode="auto">
                          <a:xfrm>
                            <a:off x="39335" y="2596"/>
                            <a:ext cx="5" cy="1"/>
                          </a:xfrm>
                          <a:prstGeom prst="line">
                            <a:avLst/>
                          </a:prstGeom>
                          <a:noFill/>
                          <a:ln w="3175">
                            <a:solidFill>
                              <a:srgbClr val="000000"/>
                            </a:solidFill>
                            <a:round/>
                            <a:headEnd/>
                            <a:tailEnd/>
                          </a:ln>
                        </wps:spPr>
                        <wps:bodyPr/>
                      </wps:wsp>
                      <wps:wsp>
                        <wps:cNvPr id="84" name="Line 456"/>
                        <wps:cNvCnPr/>
                        <wps:spPr bwMode="auto">
                          <a:xfrm>
                            <a:off x="39349" y="2596"/>
                            <a:ext cx="5" cy="1"/>
                          </a:xfrm>
                          <a:prstGeom prst="line">
                            <a:avLst/>
                          </a:prstGeom>
                          <a:noFill/>
                          <a:ln w="3175">
                            <a:solidFill>
                              <a:srgbClr val="000000"/>
                            </a:solidFill>
                            <a:round/>
                            <a:headEnd/>
                            <a:tailEnd/>
                          </a:ln>
                        </wps:spPr>
                        <wps:bodyPr/>
                      </wps:wsp>
                      <wps:wsp>
                        <wps:cNvPr id="85" name="Line 457"/>
                        <wps:cNvCnPr/>
                        <wps:spPr bwMode="auto">
                          <a:xfrm>
                            <a:off x="39354" y="2596"/>
                            <a:ext cx="1" cy="14"/>
                          </a:xfrm>
                          <a:prstGeom prst="line">
                            <a:avLst/>
                          </a:prstGeom>
                          <a:noFill/>
                          <a:ln w="3175">
                            <a:solidFill>
                              <a:srgbClr val="000000"/>
                            </a:solidFill>
                            <a:round/>
                            <a:headEnd/>
                            <a:tailEnd/>
                          </a:ln>
                        </wps:spPr>
                        <wps:bodyPr/>
                      </wps:wsp>
                      <wps:wsp>
                        <wps:cNvPr id="86" name="Line 458"/>
                        <wps:cNvCnPr/>
                        <wps:spPr bwMode="auto">
                          <a:xfrm>
                            <a:off x="39354" y="2617"/>
                            <a:ext cx="1" cy="14"/>
                          </a:xfrm>
                          <a:prstGeom prst="line">
                            <a:avLst/>
                          </a:prstGeom>
                          <a:noFill/>
                          <a:ln w="3175">
                            <a:solidFill>
                              <a:srgbClr val="000000"/>
                            </a:solidFill>
                            <a:round/>
                            <a:headEnd/>
                            <a:tailEnd/>
                          </a:ln>
                        </wps:spPr>
                        <wps:bodyPr/>
                      </wps:wsp>
                      <wps:wsp>
                        <wps:cNvPr id="87" name="Line 459"/>
                        <wps:cNvCnPr/>
                        <wps:spPr bwMode="auto">
                          <a:xfrm>
                            <a:off x="39354" y="2641"/>
                            <a:ext cx="1" cy="14"/>
                          </a:xfrm>
                          <a:prstGeom prst="line">
                            <a:avLst/>
                          </a:prstGeom>
                          <a:noFill/>
                          <a:ln w="3175">
                            <a:solidFill>
                              <a:srgbClr val="000000"/>
                            </a:solidFill>
                            <a:round/>
                            <a:headEnd/>
                            <a:tailEnd/>
                          </a:ln>
                        </wps:spPr>
                        <wps:bodyPr/>
                      </wps:wsp>
                      <wps:wsp>
                        <wps:cNvPr id="88" name="Line 460"/>
                        <wps:cNvCnPr/>
                        <wps:spPr bwMode="auto">
                          <a:xfrm>
                            <a:off x="39354" y="2662"/>
                            <a:ext cx="1" cy="17"/>
                          </a:xfrm>
                          <a:prstGeom prst="line">
                            <a:avLst/>
                          </a:prstGeom>
                          <a:noFill/>
                          <a:ln w="3175">
                            <a:solidFill>
                              <a:srgbClr val="000000"/>
                            </a:solidFill>
                            <a:round/>
                            <a:headEnd/>
                            <a:tailEnd/>
                          </a:ln>
                        </wps:spPr>
                        <wps:bodyPr/>
                      </wps:wsp>
                      <wps:wsp>
                        <wps:cNvPr id="89" name="Line 461"/>
                        <wps:cNvCnPr/>
                        <wps:spPr bwMode="auto">
                          <a:xfrm>
                            <a:off x="39359" y="2681"/>
                            <a:ext cx="4" cy="1"/>
                          </a:xfrm>
                          <a:prstGeom prst="line">
                            <a:avLst/>
                          </a:prstGeom>
                          <a:noFill/>
                          <a:ln w="3175">
                            <a:solidFill>
                              <a:srgbClr val="000000"/>
                            </a:solidFill>
                            <a:round/>
                            <a:headEnd/>
                            <a:tailEnd/>
                          </a:ln>
                        </wps:spPr>
                        <wps:bodyPr/>
                      </wps:wsp>
                      <wps:wsp>
                        <wps:cNvPr id="90" name="Line 462"/>
                        <wps:cNvCnPr/>
                        <wps:spPr bwMode="auto">
                          <a:xfrm>
                            <a:off x="39363" y="2681"/>
                            <a:ext cx="10" cy="1"/>
                          </a:xfrm>
                          <a:prstGeom prst="line">
                            <a:avLst/>
                          </a:prstGeom>
                          <a:noFill/>
                          <a:ln w="3175">
                            <a:solidFill>
                              <a:srgbClr val="000000"/>
                            </a:solidFill>
                            <a:round/>
                            <a:headEnd/>
                            <a:tailEnd/>
                          </a:ln>
                        </wps:spPr>
                        <wps:bodyPr/>
                      </wps:wsp>
                      <wps:wsp>
                        <wps:cNvPr id="91" name="Line 463"/>
                        <wps:cNvCnPr/>
                        <wps:spPr bwMode="auto">
                          <a:xfrm>
                            <a:off x="39373" y="2681"/>
                            <a:ext cx="7" cy="1"/>
                          </a:xfrm>
                          <a:prstGeom prst="line">
                            <a:avLst/>
                          </a:prstGeom>
                          <a:noFill/>
                          <a:ln w="3175">
                            <a:solidFill>
                              <a:srgbClr val="000000"/>
                            </a:solidFill>
                            <a:round/>
                            <a:headEnd/>
                            <a:tailEnd/>
                          </a:ln>
                        </wps:spPr>
                        <wps:bodyPr/>
                      </wps:wsp>
                      <wps:wsp>
                        <wps:cNvPr id="92" name="Line 464"/>
                        <wps:cNvCnPr/>
                        <wps:spPr bwMode="auto">
                          <a:xfrm>
                            <a:off x="39390" y="2681"/>
                            <a:ext cx="1" cy="1"/>
                          </a:xfrm>
                          <a:prstGeom prst="line">
                            <a:avLst/>
                          </a:prstGeom>
                          <a:noFill/>
                          <a:ln w="3175">
                            <a:solidFill>
                              <a:srgbClr val="000000"/>
                            </a:solidFill>
                            <a:round/>
                            <a:headEnd/>
                            <a:tailEnd/>
                          </a:ln>
                        </wps:spPr>
                        <wps:bodyPr/>
                      </wps:wsp>
                      <wps:wsp>
                        <wps:cNvPr id="93" name="Line 465"/>
                        <wps:cNvCnPr/>
                        <wps:spPr bwMode="auto">
                          <a:xfrm>
                            <a:off x="39390" y="2681"/>
                            <a:ext cx="9" cy="1"/>
                          </a:xfrm>
                          <a:prstGeom prst="line">
                            <a:avLst/>
                          </a:prstGeom>
                          <a:noFill/>
                          <a:ln w="3175">
                            <a:solidFill>
                              <a:srgbClr val="000000"/>
                            </a:solidFill>
                            <a:round/>
                            <a:headEnd/>
                            <a:tailEnd/>
                          </a:ln>
                        </wps:spPr>
                        <wps:bodyPr/>
                      </wps:wsp>
                      <wps:wsp>
                        <wps:cNvPr id="94" name="Line 466"/>
                        <wps:cNvCnPr/>
                        <wps:spPr bwMode="auto">
                          <a:xfrm>
                            <a:off x="39399" y="2681"/>
                            <a:ext cx="12" cy="1"/>
                          </a:xfrm>
                          <a:prstGeom prst="line">
                            <a:avLst/>
                          </a:prstGeom>
                          <a:noFill/>
                          <a:ln w="3175">
                            <a:solidFill>
                              <a:srgbClr val="000000"/>
                            </a:solidFill>
                            <a:round/>
                            <a:headEnd/>
                            <a:tailEnd/>
                          </a:ln>
                        </wps:spPr>
                        <wps:bodyPr/>
                      </wps:wsp>
                      <wps:wsp>
                        <wps:cNvPr id="95" name="Line 467"/>
                        <wps:cNvCnPr/>
                        <wps:spPr bwMode="auto">
                          <a:xfrm>
                            <a:off x="39420" y="2681"/>
                            <a:ext cx="22" cy="1"/>
                          </a:xfrm>
                          <a:prstGeom prst="line">
                            <a:avLst/>
                          </a:prstGeom>
                          <a:noFill/>
                          <a:ln w="3175">
                            <a:solidFill>
                              <a:srgbClr val="000000"/>
                            </a:solidFill>
                            <a:round/>
                            <a:headEnd/>
                            <a:tailEnd/>
                          </a:ln>
                        </wps:spPr>
                        <wps:bodyPr/>
                      </wps:wsp>
                      <wps:wsp>
                        <wps:cNvPr id="96" name="Line 468"/>
                        <wps:cNvCnPr/>
                        <wps:spPr bwMode="auto">
                          <a:xfrm>
                            <a:off x="39451" y="2681"/>
                            <a:ext cx="22" cy="1"/>
                          </a:xfrm>
                          <a:prstGeom prst="line">
                            <a:avLst/>
                          </a:prstGeom>
                          <a:noFill/>
                          <a:ln w="3175">
                            <a:solidFill>
                              <a:srgbClr val="000000"/>
                            </a:solidFill>
                            <a:round/>
                            <a:headEnd/>
                            <a:tailEnd/>
                          </a:ln>
                        </wps:spPr>
                        <wps:bodyPr/>
                      </wps:wsp>
                      <wps:wsp>
                        <wps:cNvPr id="97" name="Line 469"/>
                        <wps:cNvCnPr/>
                        <wps:spPr bwMode="auto">
                          <a:xfrm>
                            <a:off x="39482" y="2681"/>
                            <a:ext cx="21" cy="1"/>
                          </a:xfrm>
                          <a:prstGeom prst="line">
                            <a:avLst/>
                          </a:prstGeom>
                          <a:noFill/>
                          <a:ln w="3175">
                            <a:solidFill>
                              <a:srgbClr val="000000"/>
                            </a:solidFill>
                            <a:round/>
                            <a:headEnd/>
                            <a:tailEnd/>
                          </a:ln>
                        </wps:spPr>
                        <wps:bodyPr/>
                      </wps:wsp>
                      <wps:wsp>
                        <wps:cNvPr id="98" name="Line 470"/>
                        <wps:cNvCnPr/>
                        <wps:spPr bwMode="auto">
                          <a:xfrm>
                            <a:off x="39513" y="2681"/>
                            <a:ext cx="21" cy="1"/>
                          </a:xfrm>
                          <a:prstGeom prst="line">
                            <a:avLst/>
                          </a:prstGeom>
                          <a:noFill/>
                          <a:ln w="3175">
                            <a:solidFill>
                              <a:srgbClr val="000000"/>
                            </a:solidFill>
                            <a:round/>
                            <a:headEnd/>
                            <a:tailEnd/>
                          </a:ln>
                        </wps:spPr>
                        <wps:bodyPr/>
                      </wps:wsp>
                      <wps:wsp>
                        <wps:cNvPr id="99" name="Line 471"/>
                        <wps:cNvCnPr/>
                        <wps:spPr bwMode="auto">
                          <a:xfrm>
                            <a:off x="39544" y="2681"/>
                            <a:ext cx="21" cy="1"/>
                          </a:xfrm>
                          <a:prstGeom prst="line">
                            <a:avLst/>
                          </a:prstGeom>
                          <a:noFill/>
                          <a:ln w="3175">
                            <a:solidFill>
                              <a:srgbClr val="000000"/>
                            </a:solidFill>
                            <a:round/>
                            <a:headEnd/>
                            <a:tailEnd/>
                          </a:ln>
                        </wps:spPr>
                        <wps:bodyPr/>
                      </wps:wsp>
                      <wps:wsp>
                        <wps:cNvPr id="100" name="Line 472"/>
                        <wps:cNvCnPr/>
                        <wps:spPr bwMode="auto">
                          <a:xfrm>
                            <a:off x="39575" y="2681"/>
                            <a:ext cx="21" cy="1"/>
                          </a:xfrm>
                          <a:prstGeom prst="line">
                            <a:avLst/>
                          </a:prstGeom>
                          <a:noFill/>
                          <a:ln w="3175">
                            <a:solidFill>
                              <a:srgbClr val="000000"/>
                            </a:solidFill>
                            <a:round/>
                            <a:headEnd/>
                            <a:tailEnd/>
                          </a:ln>
                        </wps:spPr>
                        <wps:bodyPr/>
                      </wps:wsp>
                      <wps:wsp>
                        <wps:cNvPr id="101" name="Line 473"/>
                        <wps:cNvCnPr/>
                        <wps:spPr bwMode="auto">
                          <a:xfrm>
                            <a:off x="39606" y="2681"/>
                            <a:ext cx="21" cy="1"/>
                          </a:xfrm>
                          <a:prstGeom prst="line">
                            <a:avLst/>
                          </a:prstGeom>
                          <a:noFill/>
                          <a:ln w="3175">
                            <a:solidFill>
                              <a:srgbClr val="000000"/>
                            </a:solidFill>
                            <a:round/>
                            <a:headEnd/>
                            <a:tailEnd/>
                          </a:ln>
                        </wps:spPr>
                        <wps:bodyPr/>
                      </wps:wsp>
                      <wps:wsp>
                        <wps:cNvPr id="102" name="Line 474"/>
                        <wps:cNvCnPr/>
                        <wps:spPr bwMode="auto">
                          <a:xfrm>
                            <a:off x="39636" y="2681"/>
                            <a:ext cx="19" cy="1"/>
                          </a:xfrm>
                          <a:prstGeom prst="line">
                            <a:avLst/>
                          </a:prstGeom>
                          <a:noFill/>
                          <a:ln w="3175">
                            <a:solidFill>
                              <a:srgbClr val="000000"/>
                            </a:solidFill>
                            <a:round/>
                            <a:headEnd/>
                            <a:tailEnd/>
                          </a:ln>
                        </wps:spPr>
                        <wps:bodyPr/>
                      </wps:wsp>
                      <wps:wsp>
                        <wps:cNvPr id="103" name="Line 475"/>
                        <wps:cNvCnPr/>
                        <wps:spPr bwMode="auto">
                          <a:xfrm>
                            <a:off x="39667" y="2681"/>
                            <a:ext cx="19" cy="1"/>
                          </a:xfrm>
                          <a:prstGeom prst="line">
                            <a:avLst/>
                          </a:prstGeom>
                          <a:noFill/>
                          <a:ln w="3175">
                            <a:solidFill>
                              <a:srgbClr val="000000"/>
                            </a:solidFill>
                            <a:round/>
                            <a:headEnd/>
                            <a:tailEnd/>
                          </a:ln>
                        </wps:spPr>
                        <wps:bodyPr/>
                      </wps:wsp>
                      <wps:wsp>
                        <wps:cNvPr id="104" name="Line 476"/>
                        <wps:cNvCnPr/>
                        <wps:spPr bwMode="auto">
                          <a:xfrm>
                            <a:off x="39698" y="2681"/>
                            <a:ext cx="19" cy="1"/>
                          </a:xfrm>
                          <a:prstGeom prst="line">
                            <a:avLst/>
                          </a:prstGeom>
                          <a:noFill/>
                          <a:ln w="3175">
                            <a:solidFill>
                              <a:srgbClr val="000000"/>
                            </a:solidFill>
                            <a:round/>
                            <a:headEnd/>
                            <a:tailEnd/>
                          </a:ln>
                        </wps:spPr>
                        <wps:bodyPr/>
                      </wps:wsp>
                      <wps:wsp>
                        <wps:cNvPr id="105" name="Line 477"/>
                        <wps:cNvCnPr/>
                        <wps:spPr bwMode="auto">
                          <a:xfrm>
                            <a:off x="39729" y="2681"/>
                            <a:ext cx="19" cy="1"/>
                          </a:xfrm>
                          <a:prstGeom prst="line">
                            <a:avLst/>
                          </a:prstGeom>
                          <a:noFill/>
                          <a:ln w="3175">
                            <a:solidFill>
                              <a:srgbClr val="000000"/>
                            </a:solidFill>
                            <a:round/>
                            <a:headEnd/>
                            <a:tailEnd/>
                          </a:ln>
                        </wps:spPr>
                        <wps:bodyPr/>
                      </wps:wsp>
                      <wps:wsp>
                        <wps:cNvPr id="106" name="Line 478"/>
                        <wps:cNvCnPr/>
                        <wps:spPr bwMode="auto">
                          <a:xfrm>
                            <a:off x="39760" y="2681"/>
                            <a:ext cx="19" cy="1"/>
                          </a:xfrm>
                          <a:prstGeom prst="line">
                            <a:avLst/>
                          </a:prstGeom>
                          <a:noFill/>
                          <a:ln w="3175">
                            <a:solidFill>
                              <a:srgbClr val="000000"/>
                            </a:solidFill>
                            <a:round/>
                            <a:headEnd/>
                            <a:tailEnd/>
                          </a:ln>
                        </wps:spPr>
                        <wps:bodyPr/>
                      </wps:wsp>
                      <wps:wsp>
                        <wps:cNvPr id="107" name="Line 479"/>
                        <wps:cNvCnPr/>
                        <wps:spPr bwMode="auto">
                          <a:xfrm>
                            <a:off x="39791" y="2681"/>
                            <a:ext cx="19" cy="1"/>
                          </a:xfrm>
                          <a:prstGeom prst="line">
                            <a:avLst/>
                          </a:prstGeom>
                          <a:noFill/>
                          <a:ln w="3175">
                            <a:solidFill>
                              <a:srgbClr val="000000"/>
                            </a:solidFill>
                            <a:round/>
                            <a:headEnd/>
                            <a:tailEnd/>
                          </a:ln>
                        </wps:spPr>
                        <wps:bodyPr/>
                      </wps:wsp>
                      <wps:wsp>
                        <wps:cNvPr id="108" name="Line 480"/>
                        <wps:cNvCnPr/>
                        <wps:spPr bwMode="auto">
                          <a:xfrm>
                            <a:off x="39822" y="2681"/>
                            <a:ext cx="19" cy="1"/>
                          </a:xfrm>
                          <a:prstGeom prst="line">
                            <a:avLst/>
                          </a:prstGeom>
                          <a:noFill/>
                          <a:ln w="3175">
                            <a:solidFill>
                              <a:srgbClr val="000000"/>
                            </a:solidFill>
                            <a:round/>
                            <a:headEnd/>
                            <a:tailEnd/>
                          </a:ln>
                        </wps:spPr>
                        <wps:bodyPr/>
                      </wps:wsp>
                      <wps:wsp>
                        <wps:cNvPr id="109" name="Line 481"/>
                        <wps:cNvCnPr/>
                        <wps:spPr bwMode="auto">
                          <a:xfrm>
                            <a:off x="39850" y="2681"/>
                            <a:ext cx="22" cy="1"/>
                          </a:xfrm>
                          <a:prstGeom prst="line">
                            <a:avLst/>
                          </a:prstGeom>
                          <a:noFill/>
                          <a:ln w="3175">
                            <a:solidFill>
                              <a:srgbClr val="000000"/>
                            </a:solidFill>
                            <a:round/>
                            <a:headEnd/>
                            <a:tailEnd/>
                          </a:ln>
                        </wps:spPr>
                        <wps:bodyPr/>
                      </wps:wsp>
                      <wps:wsp>
                        <wps:cNvPr id="110" name="Line 482"/>
                        <wps:cNvCnPr/>
                        <wps:spPr bwMode="auto">
                          <a:xfrm>
                            <a:off x="39881" y="2681"/>
                            <a:ext cx="21" cy="1"/>
                          </a:xfrm>
                          <a:prstGeom prst="line">
                            <a:avLst/>
                          </a:prstGeom>
                          <a:noFill/>
                          <a:ln w="3175">
                            <a:solidFill>
                              <a:srgbClr val="000000"/>
                            </a:solidFill>
                            <a:round/>
                            <a:headEnd/>
                            <a:tailEnd/>
                          </a:ln>
                        </wps:spPr>
                        <wps:bodyPr/>
                      </wps:wsp>
                      <wps:wsp>
                        <wps:cNvPr id="111" name="Line 483"/>
                        <wps:cNvCnPr/>
                        <wps:spPr bwMode="auto">
                          <a:xfrm>
                            <a:off x="39912" y="2681"/>
                            <a:ext cx="21" cy="1"/>
                          </a:xfrm>
                          <a:prstGeom prst="line">
                            <a:avLst/>
                          </a:prstGeom>
                          <a:noFill/>
                          <a:ln w="3175">
                            <a:solidFill>
                              <a:srgbClr val="000000"/>
                            </a:solidFill>
                            <a:round/>
                            <a:headEnd/>
                            <a:tailEnd/>
                          </a:ln>
                        </wps:spPr>
                        <wps:bodyPr/>
                      </wps:wsp>
                      <wps:wsp>
                        <wps:cNvPr id="112" name="Line 484"/>
                        <wps:cNvCnPr/>
                        <wps:spPr bwMode="auto">
                          <a:xfrm>
                            <a:off x="39943" y="2681"/>
                            <a:ext cx="21" cy="1"/>
                          </a:xfrm>
                          <a:prstGeom prst="line">
                            <a:avLst/>
                          </a:prstGeom>
                          <a:noFill/>
                          <a:ln w="3175">
                            <a:solidFill>
                              <a:srgbClr val="000000"/>
                            </a:solidFill>
                            <a:round/>
                            <a:headEnd/>
                            <a:tailEnd/>
                          </a:ln>
                        </wps:spPr>
                        <wps:bodyPr/>
                      </wps:wsp>
                      <wps:wsp>
                        <wps:cNvPr id="113" name="Line 485"/>
                        <wps:cNvCnPr/>
                        <wps:spPr bwMode="auto">
                          <a:xfrm>
                            <a:off x="39974" y="2681"/>
                            <a:ext cx="21" cy="1"/>
                          </a:xfrm>
                          <a:prstGeom prst="line">
                            <a:avLst/>
                          </a:prstGeom>
                          <a:noFill/>
                          <a:ln w="3175">
                            <a:solidFill>
                              <a:srgbClr val="000000"/>
                            </a:solidFill>
                            <a:round/>
                            <a:headEnd/>
                            <a:tailEnd/>
                          </a:ln>
                        </wps:spPr>
                        <wps:bodyPr/>
                      </wps:wsp>
                      <wps:wsp>
                        <wps:cNvPr id="114" name="Line 486"/>
                        <wps:cNvCnPr/>
                        <wps:spPr bwMode="auto">
                          <a:xfrm>
                            <a:off x="40005" y="2681"/>
                            <a:ext cx="21" cy="1"/>
                          </a:xfrm>
                          <a:prstGeom prst="line">
                            <a:avLst/>
                          </a:prstGeom>
                          <a:noFill/>
                          <a:ln w="3175">
                            <a:solidFill>
                              <a:srgbClr val="000000"/>
                            </a:solidFill>
                            <a:round/>
                            <a:headEnd/>
                            <a:tailEnd/>
                          </a:ln>
                        </wps:spPr>
                        <wps:bodyPr/>
                      </wps:wsp>
                      <wps:wsp>
                        <wps:cNvPr id="115" name="Line 487"/>
                        <wps:cNvCnPr/>
                        <wps:spPr bwMode="auto">
                          <a:xfrm>
                            <a:off x="40035" y="2681"/>
                            <a:ext cx="22" cy="1"/>
                          </a:xfrm>
                          <a:prstGeom prst="line">
                            <a:avLst/>
                          </a:prstGeom>
                          <a:noFill/>
                          <a:ln w="3175">
                            <a:solidFill>
                              <a:srgbClr val="000000"/>
                            </a:solidFill>
                            <a:round/>
                            <a:headEnd/>
                            <a:tailEnd/>
                          </a:ln>
                        </wps:spPr>
                        <wps:bodyPr/>
                      </wps:wsp>
                      <wps:wsp>
                        <wps:cNvPr id="116" name="Line 488"/>
                        <wps:cNvCnPr/>
                        <wps:spPr bwMode="auto">
                          <a:xfrm>
                            <a:off x="40066" y="2681"/>
                            <a:ext cx="3" cy="1"/>
                          </a:xfrm>
                          <a:prstGeom prst="line">
                            <a:avLst/>
                          </a:prstGeom>
                          <a:noFill/>
                          <a:ln w="3175">
                            <a:solidFill>
                              <a:srgbClr val="000000"/>
                            </a:solidFill>
                            <a:round/>
                            <a:headEnd/>
                            <a:tailEnd/>
                          </a:ln>
                        </wps:spPr>
                        <wps:bodyPr/>
                      </wps:wsp>
                      <wps:wsp>
                        <wps:cNvPr id="117" name="Line 489"/>
                        <wps:cNvCnPr/>
                        <wps:spPr bwMode="auto">
                          <a:xfrm>
                            <a:off x="40069" y="2681"/>
                            <a:ext cx="19" cy="1"/>
                          </a:xfrm>
                          <a:prstGeom prst="line">
                            <a:avLst/>
                          </a:prstGeom>
                          <a:noFill/>
                          <a:ln w="3175">
                            <a:solidFill>
                              <a:srgbClr val="000000"/>
                            </a:solidFill>
                            <a:round/>
                            <a:headEnd/>
                            <a:tailEnd/>
                          </a:ln>
                        </wps:spPr>
                        <wps:bodyPr/>
                      </wps:wsp>
                      <wps:wsp>
                        <wps:cNvPr id="118" name="Line 490"/>
                        <wps:cNvCnPr/>
                        <wps:spPr bwMode="auto">
                          <a:xfrm>
                            <a:off x="40097" y="2681"/>
                            <a:ext cx="22" cy="1"/>
                          </a:xfrm>
                          <a:prstGeom prst="line">
                            <a:avLst/>
                          </a:prstGeom>
                          <a:noFill/>
                          <a:ln w="3175">
                            <a:solidFill>
                              <a:srgbClr val="000000"/>
                            </a:solidFill>
                            <a:round/>
                            <a:headEnd/>
                            <a:tailEnd/>
                          </a:ln>
                        </wps:spPr>
                        <wps:bodyPr/>
                      </wps:wsp>
                      <wps:wsp>
                        <wps:cNvPr id="119" name="Line 491"/>
                        <wps:cNvCnPr/>
                        <wps:spPr bwMode="auto">
                          <a:xfrm>
                            <a:off x="40128" y="2681"/>
                            <a:ext cx="21" cy="1"/>
                          </a:xfrm>
                          <a:prstGeom prst="line">
                            <a:avLst/>
                          </a:prstGeom>
                          <a:noFill/>
                          <a:ln w="3175">
                            <a:solidFill>
                              <a:srgbClr val="000000"/>
                            </a:solidFill>
                            <a:round/>
                            <a:headEnd/>
                            <a:tailEnd/>
                          </a:ln>
                        </wps:spPr>
                        <wps:bodyPr/>
                      </wps:wsp>
                      <wps:wsp>
                        <wps:cNvPr id="120" name="Freeform 120"/>
                        <wps:cNvSpPr>
                          <a:spLocks/>
                        </wps:cNvSpPr>
                        <wps:spPr bwMode="auto">
                          <a:xfrm>
                            <a:off x="35395" y="169"/>
                            <a:ext cx="5080" cy="1662"/>
                          </a:xfrm>
                          <a:custGeom>
                            <a:avLst/>
                            <a:gdLst>
                              <a:gd name="T0" fmla="*/ 10 w 5080"/>
                              <a:gd name="T1" fmla="*/ 0 h 1662"/>
                              <a:gd name="T2" fmla="*/ 470 w 5080"/>
                              <a:gd name="T3" fmla="*/ 19 h 1662"/>
                              <a:gd name="T4" fmla="*/ 489 w 5080"/>
                              <a:gd name="T5" fmla="*/ 38 h 1662"/>
                              <a:gd name="T6" fmla="*/ 508 w 5080"/>
                              <a:gd name="T7" fmla="*/ 87 h 1662"/>
                              <a:gd name="T8" fmla="*/ 537 w 5080"/>
                              <a:gd name="T9" fmla="*/ 106 h 1662"/>
                              <a:gd name="T10" fmla="*/ 603 w 5080"/>
                              <a:gd name="T11" fmla="*/ 140 h 1662"/>
                              <a:gd name="T12" fmla="*/ 962 w 5080"/>
                              <a:gd name="T13" fmla="*/ 166 h 1662"/>
                              <a:gd name="T14" fmla="*/ 1000 w 5080"/>
                              <a:gd name="T15" fmla="*/ 199 h 1662"/>
                              <a:gd name="T16" fmla="*/ 1009 w 5080"/>
                              <a:gd name="T17" fmla="*/ 266 h 1662"/>
                              <a:gd name="T18" fmla="*/ 1036 w 5080"/>
                              <a:gd name="T19" fmla="*/ 299 h 1662"/>
                              <a:gd name="T20" fmla="*/ 1055 w 5080"/>
                              <a:gd name="T21" fmla="*/ 332 h 1662"/>
                              <a:gd name="T22" fmla="*/ 1074 w 5080"/>
                              <a:gd name="T23" fmla="*/ 372 h 1662"/>
                              <a:gd name="T24" fmla="*/ 1499 w 5080"/>
                              <a:gd name="T25" fmla="*/ 408 h 1662"/>
                              <a:gd name="T26" fmla="*/ 1518 w 5080"/>
                              <a:gd name="T27" fmla="*/ 427 h 1662"/>
                              <a:gd name="T28" fmla="*/ 1527 w 5080"/>
                              <a:gd name="T29" fmla="*/ 441 h 1662"/>
                              <a:gd name="T30" fmla="*/ 1537 w 5080"/>
                              <a:gd name="T31" fmla="*/ 456 h 1662"/>
                              <a:gd name="T32" fmla="*/ 1546 w 5080"/>
                              <a:gd name="T33" fmla="*/ 491 h 1662"/>
                              <a:gd name="T34" fmla="*/ 1556 w 5080"/>
                              <a:gd name="T35" fmla="*/ 508 h 1662"/>
                              <a:gd name="T36" fmla="*/ 1575 w 5080"/>
                              <a:gd name="T37" fmla="*/ 536 h 1662"/>
                              <a:gd name="T38" fmla="*/ 1584 w 5080"/>
                              <a:gd name="T39" fmla="*/ 581 h 1662"/>
                              <a:gd name="T40" fmla="*/ 1594 w 5080"/>
                              <a:gd name="T41" fmla="*/ 605 h 1662"/>
                              <a:gd name="T42" fmla="*/ 1610 w 5080"/>
                              <a:gd name="T43" fmla="*/ 619 h 1662"/>
                              <a:gd name="T44" fmla="*/ 1791 w 5080"/>
                              <a:gd name="T45" fmla="*/ 676 h 1662"/>
                              <a:gd name="T46" fmla="*/ 2121 w 5080"/>
                              <a:gd name="T47" fmla="*/ 700 h 1662"/>
                              <a:gd name="T48" fmla="*/ 2299 w 5080"/>
                              <a:gd name="T49" fmla="*/ 700 h 1662"/>
                              <a:gd name="T50" fmla="*/ 2318 w 5080"/>
                              <a:gd name="T51" fmla="*/ 724 h 1662"/>
                              <a:gd name="T52" fmla="*/ 2318 w 5080"/>
                              <a:gd name="T53" fmla="*/ 750 h 1662"/>
                              <a:gd name="T54" fmla="*/ 2327 w 5080"/>
                              <a:gd name="T55" fmla="*/ 750 h 1662"/>
                              <a:gd name="T56" fmla="*/ 2337 w 5080"/>
                              <a:gd name="T57" fmla="*/ 750 h 1662"/>
                              <a:gd name="T58" fmla="*/ 2337 w 5080"/>
                              <a:gd name="T59" fmla="*/ 776 h 1662"/>
                              <a:gd name="T60" fmla="*/ 2346 w 5080"/>
                              <a:gd name="T61" fmla="*/ 786 h 1662"/>
                              <a:gd name="T62" fmla="*/ 2346 w 5080"/>
                              <a:gd name="T63" fmla="*/ 786 h 1662"/>
                              <a:gd name="T64" fmla="*/ 2356 w 5080"/>
                              <a:gd name="T65" fmla="*/ 807 h 1662"/>
                              <a:gd name="T66" fmla="*/ 2365 w 5080"/>
                              <a:gd name="T67" fmla="*/ 807 h 1662"/>
                              <a:gd name="T68" fmla="*/ 2375 w 5080"/>
                              <a:gd name="T69" fmla="*/ 838 h 1662"/>
                              <a:gd name="T70" fmla="*/ 2375 w 5080"/>
                              <a:gd name="T71" fmla="*/ 914 h 1662"/>
                              <a:gd name="T72" fmla="*/ 2375 w 5080"/>
                              <a:gd name="T73" fmla="*/ 914 h 1662"/>
                              <a:gd name="T74" fmla="*/ 2384 w 5080"/>
                              <a:gd name="T75" fmla="*/ 938 h 1662"/>
                              <a:gd name="T76" fmla="*/ 2384 w 5080"/>
                              <a:gd name="T77" fmla="*/ 938 h 1662"/>
                              <a:gd name="T78" fmla="*/ 2394 w 5080"/>
                              <a:gd name="T79" fmla="*/ 950 h 1662"/>
                              <a:gd name="T80" fmla="*/ 2413 w 5080"/>
                              <a:gd name="T81" fmla="*/ 950 h 1662"/>
                              <a:gd name="T82" fmla="*/ 2451 w 5080"/>
                              <a:gd name="T83" fmla="*/ 978 h 1662"/>
                              <a:gd name="T84" fmla="*/ 2753 w 5080"/>
                              <a:gd name="T85" fmla="*/ 992 h 1662"/>
                              <a:gd name="T86" fmla="*/ 3092 w 5080"/>
                              <a:gd name="T87" fmla="*/ 1009 h 1662"/>
                              <a:gd name="T88" fmla="*/ 3109 w 5080"/>
                              <a:gd name="T89" fmla="*/ 1009 h 1662"/>
                              <a:gd name="T90" fmla="*/ 3118 w 5080"/>
                              <a:gd name="T91" fmla="*/ 1042 h 1662"/>
                              <a:gd name="T92" fmla="*/ 3128 w 5080"/>
                              <a:gd name="T93" fmla="*/ 1078 h 1662"/>
                              <a:gd name="T94" fmla="*/ 3137 w 5080"/>
                              <a:gd name="T95" fmla="*/ 1097 h 1662"/>
                              <a:gd name="T96" fmla="*/ 3147 w 5080"/>
                              <a:gd name="T97" fmla="*/ 1118 h 1662"/>
                              <a:gd name="T98" fmla="*/ 3156 w 5080"/>
                              <a:gd name="T99" fmla="*/ 1118 h 1662"/>
                              <a:gd name="T100" fmla="*/ 3166 w 5080"/>
                              <a:gd name="T101" fmla="*/ 1142 h 1662"/>
                              <a:gd name="T102" fmla="*/ 3175 w 5080"/>
                              <a:gd name="T103" fmla="*/ 1192 h 1662"/>
                              <a:gd name="T104" fmla="*/ 3185 w 5080"/>
                              <a:gd name="T105" fmla="*/ 1254 h 1662"/>
                              <a:gd name="T106" fmla="*/ 3185 w 5080"/>
                              <a:gd name="T107" fmla="*/ 1254 h 1662"/>
                              <a:gd name="T108" fmla="*/ 3223 w 5080"/>
                              <a:gd name="T109" fmla="*/ 1327 h 1662"/>
                              <a:gd name="T110" fmla="*/ 3864 w 5080"/>
                              <a:gd name="T111" fmla="*/ 1489 h 1662"/>
                              <a:gd name="T112" fmla="*/ 3930 w 5080"/>
                              <a:gd name="T113" fmla="*/ 1543 h 1662"/>
                              <a:gd name="T114" fmla="*/ 3940 w 5080"/>
                              <a:gd name="T115" fmla="*/ 1660 h 1662"/>
                              <a:gd name="T116" fmla="*/ 3978 w 5080"/>
                              <a:gd name="T117" fmla="*/ 1660 h 1662"/>
                              <a:gd name="T118" fmla="*/ 4731 w 5080"/>
                              <a:gd name="T119" fmla="*/ 1660 h 166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5080"/>
                              <a:gd name="T181" fmla="*/ 0 h 1662"/>
                              <a:gd name="T182" fmla="*/ 5080 w 5080"/>
                              <a:gd name="T183" fmla="*/ 1662 h 1662"/>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5080" h="1662">
                                <a:moveTo>
                                  <a:pt x="0" y="0"/>
                                </a:moveTo>
                                <a:lnTo>
                                  <a:pt x="10" y="0"/>
                                </a:lnTo>
                                <a:lnTo>
                                  <a:pt x="86" y="0"/>
                                </a:lnTo>
                                <a:lnTo>
                                  <a:pt x="86" y="4"/>
                                </a:lnTo>
                                <a:lnTo>
                                  <a:pt x="387" y="4"/>
                                </a:lnTo>
                                <a:lnTo>
                                  <a:pt x="442" y="4"/>
                                </a:lnTo>
                                <a:lnTo>
                                  <a:pt x="461" y="4"/>
                                </a:lnTo>
                                <a:lnTo>
                                  <a:pt x="461" y="11"/>
                                </a:lnTo>
                                <a:lnTo>
                                  <a:pt x="470" y="11"/>
                                </a:lnTo>
                                <a:lnTo>
                                  <a:pt x="470" y="19"/>
                                </a:lnTo>
                                <a:lnTo>
                                  <a:pt x="480" y="19"/>
                                </a:lnTo>
                                <a:lnTo>
                                  <a:pt x="480" y="38"/>
                                </a:lnTo>
                                <a:lnTo>
                                  <a:pt x="489" y="38"/>
                                </a:lnTo>
                                <a:lnTo>
                                  <a:pt x="489" y="57"/>
                                </a:lnTo>
                                <a:lnTo>
                                  <a:pt x="499" y="57"/>
                                </a:lnTo>
                                <a:lnTo>
                                  <a:pt x="499" y="68"/>
                                </a:lnTo>
                                <a:lnTo>
                                  <a:pt x="508" y="68"/>
                                </a:lnTo>
                                <a:lnTo>
                                  <a:pt x="508" y="87"/>
                                </a:lnTo>
                                <a:lnTo>
                                  <a:pt x="527" y="87"/>
                                </a:lnTo>
                                <a:lnTo>
                                  <a:pt x="527" y="106"/>
                                </a:lnTo>
                                <a:lnTo>
                                  <a:pt x="537" y="106"/>
                                </a:lnTo>
                                <a:lnTo>
                                  <a:pt x="537" y="128"/>
                                </a:lnTo>
                                <a:lnTo>
                                  <a:pt x="546" y="128"/>
                                </a:lnTo>
                                <a:lnTo>
                                  <a:pt x="546" y="140"/>
                                </a:lnTo>
                                <a:lnTo>
                                  <a:pt x="565" y="140"/>
                                </a:lnTo>
                                <a:lnTo>
                                  <a:pt x="584" y="140"/>
                                </a:lnTo>
                                <a:lnTo>
                                  <a:pt x="603" y="140"/>
                                </a:lnTo>
                                <a:lnTo>
                                  <a:pt x="641" y="140"/>
                                </a:lnTo>
                                <a:lnTo>
                                  <a:pt x="641" y="147"/>
                                </a:lnTo>
                                <a:lnTo>
                                  <a:pt x="679" y="147"/>
                                </a:lnTo>
                                <a:lnTo>
                                  <a:pt x="679" y="154"/>
                                </a:lnTo>
                                <a:lnTo>
                                  <a:pt x="810" y="154"/>
                                </a:lnTo>
                                <a:lnTo>
                                  <a:pt x="876" y="154"/>
                                </a:lnTo>
                                <a:lnTo>
                                  <a:pt x="876" y="159"/>
                                </a:lnTo>
                                <a:lnTo>
                                  <a:pt x="905" y="159"/>
                                </a:lnTo>
                                <a:lnTo>
                                  <a:pt x="905" y="166"/>
                                </a:lnTo>
                                <a:lnTo>
                                  <a:pt x="933" y="166"/>
                                </a:lnTo>
                                <a:lnTo>
                                  <a:pt x="943" y="166"/>
                                </a:lnTo>
                                <a:lnTo>
                                  <a:pt x="962" y="166"/>
                                </a:lnTo>
                                <a:lnTo>
                                  <a:pt x="971" y="166"/>
                                </a:lnTo>
                                <a:lnTo>
                                  <a:pt x="971" y="180"/>
                                </a:lnTo>
                                <a:lnTo>
                                  <a:pt x="981" y="180"/>
                                </a:lnTo>
                                <a:lnTo>
                                  <a:pt x="990" y="180"/>
                                </a:lnTo>
                                <a:lnTo>
                                  <a:pt x="990" y="199"/>
                                </a:lnTo>
                                <a:lnTo>
                                  <a:pt x="1000" y="199"/>
                                </a:lnTo>
                                <a:lnTo>
                                  <a:pt x="1000" y="247"/>
                                </a:lnTo>
                                <a:lnTo>
                                  <a:pt x="1009" y="247"/>
                                </a:lnTo>
                                <a:lnTo>
                                  <a:pt x="1009" y="266"/>
                                </a:lnTo>
                                <a:lnTo>
                                  <a:pt x="1017" y="266"/>
                                </a:lnTo>
                                <a:lnTo>
                                  <a:pt x="1017" y="285"/>
                                </a:lnTo>
                                <a:lnTo>
                                  <a:pt x="1026" y="285"/>
                                </a:lnTo>
                                <a:lnTo>
                                  <a:pt x="1026" y="299"/>
                                </a:lnTo>
                                <a:lnTo>
                                  <a:pt x="1036" y="299"/>
                                </a:lnTo>
                                <a:lnTo>
                                  <a:pt x="1036" y="313"/>
                                </a:lnTo>
                                <a:lnTo>
                                  <a:pt x="1045" y="313"/>
                                </a:lnTo>
                                <a:lnTo>
                                  <a:pt x="1045" y="332"/>
                                </a:lnTo>
                                <a:lnTo>
                                  <a:pt x="1055" y="332"/>
                                </a:lnTo>
                                <a:lnTo>
                                  <a:pt x="1055" y="353"/>
                                </a:lnTo>
                                <a:lnTo>
                                  <a:pt x="1064" y="353"/>
                                </a:lnTo>
                                <a:lnTo>
                                  <a:pt x="1064" y="372"/>
                                </a:lnTo>
                                <a:lnTo>
                                  <a:pt x="1074" y="372"/>
                                </a:lnTo>
                                <a:lnTo>
                                  <a:pt x="1074" y="387"/>
                                </a:lnTo>
                                <a:lnTo>
                                  <a:pt x="1102" y="387"/>
                                </a:lnTo>
                                <a:lnTo>
                                  <a:pt x="1102" y="401"/>
                                </a:lnTo>
                                <a:lnTo>
                                  <a:pt x="1112" y="401"/>
                                </a:lnTo>
                                <a:lnTo>
                                  <a:pt x="1121" y="401"/>
                                </a:lnTo>
                                <a:lnTo>
                                  <a:pt x="1121" y="408"/>
                                </a:lnTo>
                                <a:lnTo>
                                  <a:pt x="1159" y="408"/>
                                </a:lnTo>
                                <a:lnTo>
                                  <a:pt x="1366" y="408"/>
                                </a:lnTo>
                                <a:lnTo>
                                  <a:pt x="1451" y="408"/>
                                </a:lnTo>
                                <a:lnTo>
                                  <a:pt x="1499" y="408"/>
                                </a:lnTo>
                                <a:lnTo>
                                  <a:pt x="1508" y="408"/>
                                </a:lnTo>
                                <a:lnTo>
                                  <a:pt x="1508" y="420"/>
                                </a:lnTo>
                                <a:lnTo>
                                  <a:pt x="1518" y="420"/>
                                </a:lnTo>
                                <a:lnTo>
                                  <a:pt x="1518" y="427"/>
                                </a:lnTo>
                                <a:lnTo>
                                  <a:pt x="1527" y="427"/>
                                </a:lnTo>
                                <a:lnTo>
                                  <a:pt x="1527" y="441"/>
                                </a:lnTo>
                                <a:lnTo>
                                  <a:pt x="1537" y="441"/>
                                </a:lnTo>
                                <a:lnTo>
                                  <a:pt x="1537" y="456"/>
                                </a:lnTo>
                                <a:lnTo>
                                  <a:pt x="1546" y="456"/>
                                </a:lnTo>
                                <a:lnTo>
                                  <a:pt x="1546" y="491"/>
                                </a:lnTo>
                                <a:lnTo>
                                  <a:pt x="1556" y="491"/>
                                </a:lnTo>
                                <a:lnTo>
                                  <a:pt x="1556" y="508"/>
                                </a:lnTo>
                                <a:lnTo>
                                  <a:pt x="1565" y="508"/>
                                </a:lnTo>
                                <a:lnTo>
                                  <a:pt x="1565" y="536"/>
                                </a:lnTo>
                                <a:lnTo>
                                  <a:pt x="1575" y="536"/>
                                </a:lnTo>
                                <a:lnTo>
                                  <a:pt x="1575" y="560"/>
                                </a:lnTo>
                                <a:lnTo>
                                  <a:pt x="1584" y="560"/>
                                </a:lnTo>
                                <a:lnTo>
                                  <a:pt x="1584" y="581"/>
                                </a:lnTo>
                                <a:lnTo>
                                  <a:pt x="1594" y="581"/>
                                </a:lnTo>
                                <a:lnTo>
                                  <a:pt x="1594" y="605"/>
                                </a:lnTo>
                                <a:lnTo>
                                  <a:pt x="1603" y="605"/>
                                </a:lnTo>
                                <a:lnTo>
                                  <a:pt x="1603" y="619"/>
                                </a:lnTo>
                                <a:lnTo>
                                  <a:pt x="1610" y="619"/>
                                </a:lnTo>
                                <a:lnTo>
                                  <a:pt x="1610" y="653"/>
                                </a:lnTo>
                                <a:lnTo>
                                  <a:pt x="1620" y="653"/>
                                </a:lnTo>
                                <a:lnTo>
                                  <a:pt x="1639" y="653"/>
                                </a:lnTo>
                                <a:lnTo>
                                  <a:pt x="1639" y="660"/>
                                </a:lnTo>
                                <a:lnTo>
                                  <a:pt x="1648" y="660"/>
                                </a:lnTo>
                                <a:lnTo>
                                  <a:pt x="1658" y="660"/>
                                </a:lnTo>
                                <a:lnTo>
                                  <a:pt x="1658" y="667"/>
                                </a:lnTo>
                                <a:lnTo>
                                  <a:pt x="1667" y="667"/>
                                </a:lnTo>
                                <a:lnTo>
                                  <a:pt x="1667" y="676"/>
                                </a:lnTo>
                                <a:lnTo>
                                  <a:pt x="1791" y="676"/>
                                </a:lnTo>
                                <a:lnTo>
                                  <a:pt x="1791" y="684"/>
                                </a:lnTo>
                                <a:lnTo>
                                  <a:pt x="1800" y="684"/>
                                </a:lnTo>
                                <a:lnTo>
                                  <a:pt x="1800" y="691"/>
                                </a:lnTo>
                                <a:lnTo>
                                  <a:pt x="1912" y="691"/>
                                </a:lnTo>
                                <a:lnTo>
                                  <a:pt x="1940" y="691"/>
                                </a:lnTo>
                                <a:lnTo>
                                  <a:pt x="1940" y="700"/>
                                </a:lnTo>
                                <a:lnTo>
                                  <a:pt x="1988" y="700"/>
                                </a:lnTo>
                                <a:lnTo>
                                  <a:pt x="2007" y="700"/>
                                </a:lnTo>
                                <a:lnTo>
                                  <a:pt x="2045" y="700"/>
                                </a:lnTo>
                                <a:lnTo>
                                  <a:pt x="2064" y="700"/>
                                </a:lnTo>
                                <a:lnTo>
                                  <a:pt x="2073" y="700"/>
                                </a:lnTo>
                                <a:lnTo>
                                  <a:pt x="2121" y="700"/>
                                </a:lnTo>
                                <a:lnTo>
                                  <a:pt x="2149" y="700"/>
                                </a:lnTo>
                                <a:lnTo>
                                  <a:pt x="2213" y="700"/>
                                </a:lnTo>
                                <a:lnTo>
                                  <a:pt x="2242" y="700"/>
                                </a:lnTo>
                                <a:lnTo>
                                  <a:pt x="2251" y="700"/>
                                </a:lnTo>
                                <a:lnTo>
                                  <a:pt x="2299" y="700"/>
                                </a:lnTo>
                                <a:lnTo>
                                  <a:pt x="2299" y="724"/>
                                </a:lnTo>
                                <a:lnTo>
                                  <a:pt x="2308" y="724"/>
                                </a:lnTo>
                                <a:lnTo>
                                  <a:pt x="2318" y="724"/>
                                </a:lnTo>
                                <a:lnTo>
                                  <a:pt x="2318" y="750"/>
                                </a:lnTo>
                                <a:lnTo>
                                  <a:pt x="2327" y="750"/>
                                </a:lnTo>
                                <a:lnTo>
                                  <a:pt x="2337" y="750"/>
                                </a:lnTo>
                                <a:lnTo>
                                  <a:pt x="2337" y="776"/>
                                </a:lnTo>
                                <a:lnTo>
                                  <a:pt x="2346" y="776"/>
                                </a:lnTo>
                                <a:lnTo>
                                  <a:pt x="2346" y="786"/>
                                </a:lnTo>
                                <a:lnTo>
                                  <a:pt x="2356" y="786"/>
                                </a:lnTo>
                                <a:lnTo>
                                  <a:pt x="2356" y="807"/>
                                </a:lnTo>
                                <a:lnTo>
                                  <a:pt x="2365" y="807"/>
                                </a:lnTo>
                                <a:lnTo>
                                  <a:pt x="2365" y="838"/>
                                </a:lnTo>
                                <a:lnTo>
                                  <a:pt x="2375" y="838"/>
                                </a:lnTo>
                                <a:lnTo>
                                  <a:pt x="2375" y="914"/>
                                </a:lnTo>
                                <a:lnTo>
                                  <a:pt x="2384" y="914"/>
                                </a:lnTo>
                                <a:lnTo>
                                  <a:pt x="2384" y="938"/>
                                </a:lnTo>
                                <a:lnTo>
                                  <a:pt x="2394" y="938"/>
                                </a:lnTo>
                                <a:lnTo>
                                  <a:pt x="2394" y="950"/>
                                </a:lnTo>
                                <a:lnTo>
                                  <a:pt x="2403" y="950"/>
                                </a:lnTo>
                                <a:lnTo>
                                  <a:pt x="2413" y="950"/>
                                </a:lnTo>
                                <a:lnTo>
                                  <a:pt x="2422" y="950"/>
                                </a:lnTo>
                                <a:lnTo>
                                  <a:pt x="2432" y="950"/>
                                </a:lnTo>
                                <a:lnTo>
                                  <a:pt x="2432" y="978"/>
                                </a:lnTo>
                                <a:lnTo>
                                  <a:pt x="2451" y="978"/>
                                </a:lnTo>
                                <a:lnTo>
                                  <a:pt x="2460" y="978"/>
                                </a:lnTo>
                                <a:lnTo>
                                  <a:pt x="2563" y="978"/>
                                </a:lnTo>
                                <a:lnTo>
                                  <a:pt x="2639" y="978"/>
                                </a:lnTo>
                                <a:lnTo>
                                  <a:pt x="2648" y="978"/>
                                </a:lnTo>
                                <a:lnTo>
                                  <a:pt x="2724" y="978"/>
                                </a:lnTo>
                                <a:lnTo>
                                  <a:pt x="2724" y="992"/>
                                </a:lnTo>
                                <a:lnTo>
                                  <a:pt x="2734" y="992"/>
                                </a:lnTo>
                                <a:lnTo>
                                  <a:pt x="2753" y="992"/>
                                </a:lnTo>
                                <a:lnTo>
                                  <a:pt x="2826" y="992"/>
                                </a:lnTo>
                                <a:lnTo>
                                  <a:pt x="2921" y="992"/>
                                </a:lnTo>
                                <a:lnTo>
                                  <a:pt x="2931" y="992"/>
                                </a:lnTo>
                                <a:lnTo>
                                  <a:pt x="2978" y="992"/>
                                </a:lnTo>
                                <a:lnTo>
                                  <a:pt x="2997" y="992"/>
                                </a:lnTo>
                                <a:lnTo>
                                  <a:pt x="2997" y="1009"/>
                                </a:lnTo>
                                <a:lnTo>
                                  <a:pt x="3007" y="1009"/>
                                </a:lnTo>
                                <a:lnTo>
                                  <a:pt x="3083" y="1009"/>
                                </a:lnTo>
                                <a:lnTo>
                                  <a:pt x="3092" y="1009"/>
                                </a:lnTo>
                                <a:lnTo>
                                  <a:pt x="3099" y="1009"/>
                                </a:lnTo>
                                <a:lnTo>
                                  <a:pt x="3109" y="1009"/>
                                </a:lnTo>
                                <a:lnTo>
                                  <a:pt x="3109" y="1042"/>
                                </a:lnTo>
                                <a:lnTo>
                                  <a:pt x="3118" y="1042"/>
                                </a:lnTo>
                                <a:lnTo>
                                  <a:pt x="3118" y="1059"/>
                                </a:lnTo>
                                <a:lnTo>
                                  <a:pt x="3128" y="1059"/>
                                </a:lnTo>
                                <a:lnTo>
                                  <a:pt x="3128" y="1078"/>
                                </a:lnTo>
                                <a:lnTo>
                                  <a:pt x="3137" y="1078"/>
                                </a:lnTo>
                                <a:lnTo>
                                  <a:pt x="3137" y="1097"/>
                                </a:lnTo>
                                <a:lnTo>
                                  <a:pt x="3147" y="1097"/>
                                </a:lnTo>
                                <a:lnTo>
                                  <a:pt x="3147" y="1118"/>
                                </a:lnTo>
                                <a:lnTo>
                                  <a:pt x="3156" y="1118"/>
                                </a:lnTo>
                                <a:lnTo>
                                  <a:pt x="3166" y="1118"/>
                                </a:lnTo>
                                <a:lnTo>
                                  <a:pt x="3166" y="1142"/>
                                </a:lnTo>
                                <a:lnTo>
                                  <a:pt x="3175" y="1142"/>
                                </a:lnTo>
                                <a:lnTo>
                                  <a:pt x="3175" y="1192"/>
                                </a:lnTo>
                                <a:lnTo>
                                  <a:pt x="3185" y="1192"/>
                                </a:lnTo>
                                <a:lnTo>
                                  <a:pt x="3185" y="1254"/>
                                </a:lnTo>
                                <a:lnTo>
                                  <a:pt x="3194" y="1254"/>
                                </a:lnTo>
                                <a:lnTo>
                                  <a:pt x="3194" y="1287"/>
                                </a:lnTo>
                                <a:lnTo>
                                  <a:pt x="3204" y="1287"/>
                                </a:lnTo>
                                <a:lnTo>
                                  <a:pt x="3213" y="1287"/>
                                </a:lnTo>
                                <a:lnTo>
                                  <a:pt x="3223" y="1287"/>
                                </a:lnTo>
                                <a:lnTo>
                                  <a:pt x="3223" y="1327"/>
                                </a:lnTo>
                                <a:lnTo>
                                  <a:pt x="3251" y="1327"/>
                                </a:lnTo>
                                <a:lnTo>
                                  <a:pt x="3251" y="1368"/>
                                </a:lnTo>
                                <a:lnTo>
                                  <a:pt x="3289" y="1368"/>
                                </a:lnTo>
                                <a:lnTo>
                                  <a:pt x="3299" y="1368"/>
                                </a:lnTo>
                                <a:lnTo>
                                  <a:pt x="3299" y="1408"/>
                                </a:lnTo>
                                <a:lnTo>
                                  <a:pt x="3346" y="1408"/>
                                </a:lnTo>
                                <a:lnTo>
                                  <a:pt x="3346" y="1448"/>
                                </a:lnTo>
                                <a:lnTo>
                                  <a:pt x="3401" y="1448"/>
                                </a:lnTo>
                                <a:lnTo>
                                  <a:pt x="3401" y="1489"/>
                                </a:lnTo>
                                <a:lnTo>
                                  <a:pt x="3524" y="1489"/>
                                </a:lnTo>
                                <a:lnTo>
                                  <a:pt x="3581" y="1489"/>
                                </a:lnTo>
                                <a:lnTo>
                                  <a:pt x="3712" y="1489"/>
                                </a:lnTo>
                                <a:lnTo>
                                  <a:pt x="3864" y="1489"/>
                                </a:lnTo>
                                <a:lnTo>
                                  <a:pt x="3892" y="1489"/>
                                </a:lnTo>
                                <a:lnTo>
                                  <a:pt x="3902" y="1489"/>
                                </a:lnTo>
                                <a:lnTo>
                                  <a:pt x="3911" y="1489"/>
                                </a:lnTo>
                                <a:lnTo>
                                  <a:pt x="3921" y="1489"/>
                                </a:lnTo>
                                <a:lnTo>
                                  <a:pt x="3921" y="1543"/>
                                </a:lnTo>
                                <a:lnTo>
                                  <a:pt x="3930" y="1543"/>
                                </a:lnTo>
                                <a:lnTo>
                                  <a:pt x="3930" y="1596"/>
                                </a:lnTo>
                                <a:lnTo>
                                  <a:pt x="3940" y="1596"/>
                                </a:lnTo>
                                <a:lnTo>
                                  <a:pt x="3940" y="1660"/>
                                </a:lnTo>
                                <a:lnTo>
                                  <a:pt x="3949" y="1660"/>
                                </a:lnTo>
                                <a:lnTo>
                                  <a:pt x="3959" y="1660"/>
                                </a:lnTo>
                                <a:lnTo>
                                  <a:pt x="3978" y="1660"/>
                                </a:lnTo>
                                <a:lnTo>
                                  <a:pt x="3995" y="1660"/>
                                </a:lnTo>
                                <a:lnTo>
                                  <a:pt x="4004" y="1660"/>
                                </a:lnTo>
                                <a:lnTo>
                                  <a:pt x="4033" y="1660"/>
                                </a:lnTo>
                                <a:lnTo>
                                  <a:pt x="4664" y="1660"/>
                                </a:lnTo>
                                <a:lnTo>
                                  <a:pt x="4693" y="1660"/>
                                </a:lnTo>
                                <a:lnTo>
                                  <a:pt x="4731" y="1660"/>
                                </a:lnTo>
                                <a:lnTo>
                                  <a:pt x="4750" y="1660"/>
                                </a:lnTo>
                                <a:lnTo>
                                  <a:pt x="4759" y="1660"/>
                                </a:lnTo>
                                <a:lnTo>
                                  <a:pt x="4797" y="1660"/>
                                </a:lnTo>
                                <a:lnTo>
                                  <a:pt x="4807" y="1660"/>
                                </a:lnTo>
                                <a:lnTo>
                                  <a:pt x="5080" y="1660"/>
                                </a:lnTo>
                                <a:lnTo>
                                  <a:pt x="5080" y="1662"/>
                                </a:lnTo>
                              </a:path>
                            </a:pathLst>
                          </a:custGeom>
                          <a:noFill/>
                          <a:ln w="3175">
                            <a:solidFill>
                              <a:srgbClr val="000000"/>
                            </a:solidFill>
                            <a:prstDash val="solid"/>
                            <a:round/>
                            <a:headEnd/>
                            <a:tailEnd/>
                          </a:ln>
                        </wps:spPr>
                        <wps:bodyPr/>
                      </wps:wsp>
                      <wps:wsp>
                        <wps:cNvPr id="121" name="Freeform 121"/>
                        <wps:cNvSpPr>
                          <a:spLocks/>
                        </wps:cNvSpPr>
                        <wps:spPr bwMode="auto">
                          <a:xfrm>
                            <a:off x="35386" y="152"/>
                            <a:ext cx="5181" cy="3401"/>
                          </a:xfrm>
                          <a:custGeom>
                            <a:avLst/>
                            <a:gdLst>
                              <a:gd name="T0" fmla="*/ 0 w 5181"/>
                              <a:gd name="T1" fmla="*/ 3399 h 3401"/>
                              <a:gd name="T2" fmla="*/ 0 w 5181"/>
                              <a:gd name="T3" fmla="*/ 0 h 3401"/>
                              <a:gd name="T4" fmla="*/ 5181 w 5181"/>
                              <a:gd name="T5" fmla="*/ 0 h 3401"/>
                              <a:gd name="T6" fmla="*/ 5181 w 5181"/>
                              <a:gd name="T7" fmla="*/ 3399 h 3401"/>
                              <a:gd name="T8" fmla="*/ 0 w 5181"/>
                              <a:gd name="T9" fmla="*/ 3399 h 3401"/>
                              <a:gd name="T10" fmla="*/ 0 w 5181"/>
                              <a:gd name="T11" fmla="*/ 3401 h 3401"/>
                              <a:gd name="T12" fmla="*/ 0 60000 65536"/>
                              <a:gd name="T13" fmla="*/ 0 60000 65536"/>
                              <a:gd name="T14" fmla="*/ 0 60000 65536"/>
                              <a:gd name="T15" fmla="*/ 0 60000 65536"/>
                              <a:gd name="T16" fmla="*/ 0 60000 65536"/>
                              <a:gd name="T17" fmla="*/ 0 60000 65536"/>
                              <a:gd name="T18" fmla="*/ 0 w 5181"/>
                              <a:gd name="T19" fmla="*/ 0 h 3401"/>
                              <a:gd name="T20" fmla="*/ 5181 w 5181"/>
                              <a:gd name="T21" fmla="*/ 3401 h 3401"/>
                            </a:gdLst>
                            <a:ahLst/>
                            <a:cxnLst>
                              <a:cxn ang="T12">
                                <a:pos x="T0" y="T1"/>
                              </a:cxn>
                              <a:cxn ang="T13">
                                <a:pos x="T2" y="T3"/>
                              </a:cxn>
                              <a:cxn ang="T14">
                                <a:pos x="T4" y="T5"/>
                              </a:cxn>
                              <a:cxn ang="T15">
                                <a:pos x="T6" y="T7"/>
                              </a:cxn>
                              <a:cxn ang="T16">
                                <a:pos x="T8" y="T9"/>
                              </a:cxn>
                              <a:cxn ang="T17">
                                <a:pos x="T10" y="T11"/>
                              </a:cxn>
                            </a:cxnLst>
                            <a:rect l="T18" t="T19" r="T20" b="T21"/>
                            <a:pathLst>
                              <a:path w="5181" h="3401">
                                <a:moveTo>
                                  <a:pt x="0" y="3399"/>
                                </a:moveTo>
                                <a:lnTo>
                                  <a:pt x="0" y="0"/>
                                </a:lnTo>
                                <a:lnTo>
                                  <a:pt x="5181" y="0"/>
                                </a:lnTo>
                                <a:lnTo>
                                  <a:pt x="5181" y="3399"/>
                                </a:lnTo>
                                <a:lnTo>
                                  <a:pt x="0" y="3399"/>
                                </a:lnTo>
                                <a:lnTo>
                                  <a:pt x="0" y="3401"/>
                                </a:lnTo>
                              </a:path>
                            </a:pathLst>
                          </a:custGeom>
                          <a:noFill/>
                          <a:ln w="3175">
                            <a:solidFill>
                              <a:srgbClr val="000000"/>
                            </a:solidFill>
                            <a:prstDash val="solid"/>
                            <a:round/>
                            <a:headEnd/>
                            <a:tailEnd/>
                          </a:ln>
                        </wps:spPr>
                        <wps:bodyPr/>
                      </wps:wsp>
                    </wpg:wgp>
                  </a:graphicData>
                </a:graphic>
              </wp:inline>
            </w:drawing>
          </mc:Choice>
          <mc:Fallback>
            <w:pict>
              <v:group w14:anchorId="43CB1E66" id="Group 4" o:spid="_x0000_s1034" style="width:468pt;height:353.4pt;mso-position-horizontal-relative:char;mso-position-vertical-relative:line" coordorigin="34925" coordsize="5742,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">
                <v:rect id="AutoShape 3" o:spid="_x0000_s1035" style="position:absolute;left:34925;width:571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o:lock v:ext="edit" aspectratio="t" text="t"/>
                </v:rect>
                <v:group id="Group 33" o:spid="_x0000_s1036" style="position:absolute;left:34925;width:5742;height:4322" coordorigin="34925" coordsize="5742,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22" o:spid="_x0000_s1037" style="position:absolute;left:34925;width:5718;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SZLA/Uw8AnJxAwAA//8DAFBLAQItABQABgAIAAAAIQDb4fbL7gAAAIUBAAATAAAAAAAAAAAA&#10;AAAAAAAAAABbQ29udGVudF9UeXBlc10ueG1sUEsBAi0AFAAGAAgAAAAhAFr0LFu/AAAAFQEAAAsA&#10;AAAAAAAAAAAAAAAAHwEAAF9yZWxzLy5yZWxzUEsBAi0AFAAGAAgAAAAhAArnqV3EAAAA3AAAAA8A&#10;AAAAAAAAAAAAAAAABwIAAGRycy9kb3ducmV2LnhtbFBLBQYAAAAAAwADALcAAAD4AgAAAAA=&#10;" stroked="f"/>
                  <v:rect id="Rectangle 323" o:spid="_x0000_s1038" style="position:absolute;left:34934;top:24;width:5702;height: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" stroked="f"/>
                  <v:line id="Line 7" o:spid="_x0000_s1039" style="position:absolute;flip:x;visibility:visible;mso-wrap-style:square" from="35310,3534" to="35386,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" strokeweight=".25pt"/>
                  <v:line id="Line 8" o:spid="_x0000_s1040" style="position:absolute;flip:x;visibility:visible;mso-wrap-style:square" from="35310,2862" to="35386,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" strokeweight=".25pt"/>
                  <v:line id="Line 9" o:spid="_x0000_s1041" style="position:absolute;flip:x;visibility:visible;mso-wrap-style:square" from="35310,2187" to="35386,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" strokeweight=".25pt"/>
                  <v:line id="Line 10" o:spid="_x0000_s1042" style="position:absolute;flip:x;visibility:visible;mso-wrap-style:square" from="35310,1515" to="35386,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" strokeweight=".25pt"/>
                  <v:line id="Line 11" o:spid="_x0000_s1043" style="position:absolute;flip:x;visibility:visible;mso-wrap-style:square" from="35310,841" to="3538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" strokeweight=".25pt"/>
                  <v:line id="Line 12" o:spid="_x0000_s1044" style="position:absolute;flip:x;visibility:visible;mso-wrap-style:square" from="35310,169" to="3538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" strokeweight=".25pt"/>
                  <v:rect id="Rectangle 330" o:spid="_x0000_s1045" style="position:absolute;left:34170;top:1787;width:2619;height:16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" filled="f" stroked="f">
                    <v:textbox style="mso-fit-shape-to-text:t" inset="0,0,0,0">
                      <w:txbxContent>
                        <w:p w14:paraId="4548F5B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nl-NL"/>
                            </w:rPr>
                            <w:t>% Personen zonder progressie of overlijden</w:t>
                          </w:r>
                        </w:p>
                      </w:txbxContent>
                    </v:textbox>
                  </v:rect>
                  <v:rect id="Rectangle 331" o:spid="_x0000_s1046" style="position:absolute;left:35177;top:3487;width:197;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14:paraId="24D48D0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0</w:t>
                          </w:r>
                        </w:p>
                      </w:txbxContent>
                    </v:textbox>
                  </v:rect>
                  <v:rect id="Rectangle 332" o:spid="_x0000_s1047" style="position:absolute;left:35151;top:2815;width:23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14:paraId="7767922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20</w:t>
                          </w:r>
                        </w:p>
                      </w:txbxContent>
                    </v:textbox>
                  </v:rect>
                  <v:rect id="Rectangle 333" o:spid="_x0000_s1048" style="position:absolute;left:35151;top:2140;width:23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14:paraId="67E4A5C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40</w:t>
                          </w:r>
                        </w:p>
                      </w:txbxContent>
                    </v:textbox>
                  </v:rect>
                  <v:rect id="Rectangle 334" o:spid="_x0000_s1049" style="position:absolute;left:35151;top:1468;width:23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14:paraId="55AE519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60</w:t>
                          </w:r>
                        </w:p>
                      </w:txbxContent>
                    </v:textbox>
                  </v:rect>
                  <v:rect id="Rectangle 335" o:spid="_x0000_s1050" style="position:absolute;left:35151;top:794;width:23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14:paraId="01F6783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80</w:t>
                          </w:r>
                        </w:p>
                      </w:txbxContent>
                    </v:textbox>
                  </v:rect>
                  <v:rect id="Rectangle 336" o:spid="_x0000_s1051" style="position:absolute;left:35124;top:121;width:272;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14:paraId="37A202D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100</w:t>
                          </w:r>
                        </w:p>
                      </w:txbxContent>
                    </v:textbox>
                  </v:rect>
                  <v:line id="Line 20" o:spid="_x0000_s1052" style="position:absolute;visibility:visible;mso-wrap-style:square" from="35395,3551" to="3539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" strokeweight=".25pt"/>
                  <v:line id="Line 21" o:spid="_x0000_s1053" style="position:absolute;visibility:visible;mso-wrap-style:square" from="36255,3551" to="3625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" strokeweight=".25pt"/>
                  <v:line id="Line 22" o:spid="_x0000_s1054" style="position:absolute;visibility:visible;mso-wrap-style:square" from="37117,3551" to="37118,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" strokeweight=".25pt"/>
                  <v:line id="Line 23" o:spid="_x0000_s1055" style="position:absolute;visibility:visible;mso-wrap-style:square" from="37977,3551" to="37978,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" strokeweight=".25pt"/>
                  <v:line id="Line 24" o:spid="_x0000_s1056" style="position:absolute;visibility:visible;mso-wrap-style:square" from="38836,3551" to="38837,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" strokeweight=".25pt"/>
                  <v:line id="Line 25" o:spid="_x0000_s1057" style="position:absolute;visibility:visible;mso-wrap-style:square" from="39698,3551" to="39699,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" strokeweight=".25pt"/>
                  <v:line id="Line 26" o:spid="_x0000_s1058" style="position:absolute;visibility:visible;mso-wrap-style:square" from="40558,3551" to="40559,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" strokeweight=".25pt"/>
                  <v:rect id="Rectangle 344" o:spid="_x0000_s1059" style="position:absolute;left:37428;top:3765;width:1732;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65502F8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nl-NL"/>
                            </w:rPr>
                            <w:t>Maanden sinds randomisatie</w:t>
                          </w:r>
                        </w:p>
                      </w:txbxContent>
                    </v:textbox>
                  </v:rect>
                  <v:rect id="Rectangle 345" o:spid="_x0000_s1060" style="position:absolute;left:35369;top:3632;width:85;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217BF46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0</w:t>
                          </w:r>
                        </w:p>
                      </w:txbxContent>
                    </v:textbox>
                  </v:rect>
                  <v:rect id="Rectangle 346" o:spid="_x0000_s1061" style="position:absolute;left:36231;top:3632;width:85;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0FA4622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3</w:t>
                          </w:r>
                        </w:p>
                      </w:txbxContent>
                    </v:textbox>
                  </v:rect>
                  <v:rect id="Rectangle 347" o:spid="_x0000_s1062" style="position:absolute;left:37091;top:3632;width:85;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14:paraId="55645C6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6</w:t>
                          </w:r>
                        </w:p>
                      </w:txbxContent>
                    </v:textbox>
                  </v:rect>
                  <v:rect id="Rectangle 348" o:spid="_x0000_s1063" style="position:absolute;left:37950;top:3632;width:85;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14:paraId="4D6FB84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9</w:t>
                          </w:r>
                        </w:p>
                      </w:txbxContent>
                    </v:textbox>
                  </v:rect>
                  <v:rect id="Rectangle 349" o:spid="_x0000_s1064" style="position:absolute;left:38786;top:3632;width:159;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1D61193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12</w:t>
                          </w:r>
                        </w:p>
                      </w:txbxContent>
                    </v:textbox>
                  </v:rect>
                  <v:rect id="Rectangle 350" o:spid="_x0000_s1065" style="position:absolute;left:39646;top:3632;width:159;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14:paraId="1F91E01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15</w:t>
                          </w:r>
                        </w:p>
                      </w:txbxContent>
                    </v:textbox>
                  </v:rect>
                  <v:rect id="Rectangle 351" o:spid="_x0000_s1066" style="position:absolute;left:40508;top:3632;width:159;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14:paraId="0603212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18</w:t>
                          </w:r>
                        </w:p>
                      </w:txbxContent>
                    </v:textbox>
                  </v:rect>
                  <v:rect id="Rectangle 352" o:spid="_x0000_s1067" style="position:absolute;left:34951;top:3869;width:173;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36F1343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AA</w:t>
                          </w:r>
                        </w:p>
                      </w:txbxContent>
                    </v:textbox>
                  </v:rect>
                  <v:rect id="Rectangle 353" o:spid="_x0000_s1068" style="position:absolute;left:34951;top:3999;width:452;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29EB13C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Placebo</w:t>
                          </w:r>
                        </w:p>
                      </w:txbxContent>
                    </v:textbox>
                  </v:rect>
                  <v:rect id="Rectangle 354" o:spid="_x0000_s1069" style="position:absolute;left:35393;top:3997;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0D5B5E0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542</w:t>
                          </w:r>
                        </w:p>
                      </w:txbxContent>
                    </v:textbox>
                  </v:rect>
                  <v:rect id="Rectangle 355" o:spid="_x0000_s1070" style="position:absolute;left:36191;top:3997;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6FC26CA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400</w:t>
                          </w:r>
                        </w:p>
                      </w:txbxContent>
                    </v:textbox>
                  </v:rect>
                  <v:rect id="Rectangle 356" o:spid="_x0000_s1071" style="position:absolute;left:37050;top:3997;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5617977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204</w:t>
                          </w:r>
                        </w:p>
                      </w:txbxContent>
                    </v:textbox>
                  </v:rect>
                  <v:rect id="Rectangle 357" o:spid="_x0000_s1072" style="position:absolute;left:37931;top:3997;width:146;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1411BE8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90</w:t>
                          </w:r>
                        </w:p>
                      </w:txbxContent>
                    </v:textbox>
                  </v:rect>
                  <v:rect id="Rectangle 358" o:spid="_x0000_s1073" style="position:absolute;left:38793;top:3997;width:146;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047D644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30</w:t>
                          </w:r>
                        </w:p>
                      </w:txbxContent>
                    </v:textbox>
                  </v:rect>
                  <v:rect id="Rectangle 359" o:spid="_x0000_s1074" style="position:absolute;left:39674;top:3997;width:78;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1ADDD49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w:t>
                          </w:r>
                        </w:p>
                      </w:txbxContent>
                    </v:textbox>
                  </v:rect>
                  <v:rect id="Rectangle 360" o:spid="_x0000_s1075" style="position:absolute;left:40537;top:3997;width:78;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68D8C59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0</w:t>
                          </w:r>
                        </w:p>
                      </w:txbxContent>
                    </v:textbox>
                  </v:rect>
                  <v:rect id="Rectangle 361" o:spid="_x0000_s1076" style="position:absolute;left:35393;top:3869;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0ED67F5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546</w:t>
                          </w:r>
                        </w:p>
                      </w:txbxContent>
                    </v:textbox>
                  </v:rect>
                  <v:rect id="Rectangle 362" o:spid="_x0000_s1077" style="position:absolute;left:36191;top:3869;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14:paraId="1B4520C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489</w:t>
                          </w:r>
                        </w:p>
                      </w:txbxContent>
                    </v:textbox>
                  </v:rect>
                  <v:rect id="Rectangle 363" o:spid="_x0000_s1078" style="position:absolute;left:37050;top:3869;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7777C46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340</w:t>
                          </w:r>
                        </w:p>
                      </w:txbxContent>
                    </v:textbox>
                  </v:rect>
                  <v:rect id="Rectangle 364" o:spid="_x0000_s1079" style="position:absolute;left:37910;top:3869;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18276A6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164</w:t>
                          </w:r>
                        </w:p>
                      </w:txbxContent>
                    </v:textbox>
                  </v:rect>
                  <v:rect id="Rectangle 365" o:spid="_x0000_s1080" style="position:absolute;left:38793;top:3869;width:146;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2E167D5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46</w:t>
                          </w:r>
                        </w:p>
                      </w:txbxContent>
                    </v:textbox>
                  </v:rect>
                  <v:rect id="Rectangle 366" o:spid="_x0000_s1081" style="position:absolute;left:39653;top:3869;width:146;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55C9FE5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12</w:t>
                          </w:r>
                        </w:p>
                      </w:txbxContent>
                    </v:textbox>
                  </v:rect>
                  <v:rect id="Rectangle 367" o:spid="_x0000_s1082" style="position:absolute;left:40537;top:3869;width:78;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14:paraId="7B16AF0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0</w:t>
                          </w:r>
                        </w:p>
                      </w:txbxContent>
                    </v:textbox>
                  </v:rect>
                  <v:rect id="Rectangle 368" o:spid="_x0000_s1083" style="position:absolute;left:37459;top:4149;width:497;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14:paraId="0B504D4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Placebo</w:t>
                          </w:r>
                        </w:p>
                      </w:txbxContent>
                    </v:textbox>
                  </v:rect>
                  <v:rect id="Rectangle 369" o:spid="_x0000_s1084" style="position:absolute;left:38072;top:4149;width:189;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14:paraId="17F119F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AA</w:t>
                          </w:r>
                        </w:p>
                      </w:txbxContent>
                    </v:textbox>
                  </v:rect>
                  <v:line id="Line 53" o:spid="_x0000_s1085" style="position:absolute;visibility:visible;mso-wrap-style:square" from="37252,4187" to="37274,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" strokeweight=".25pt"/>
                  <v:line id="Line 54" o:spid="_x0000_s1086" style="position:absolute;visibility:visible;mso-wrap-style:square" from="37283,4187" to="37304,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" strokeweight=".25pt"/>
                  <v:line id="Line 55" o:spid="_x0000_s1087" style="position:absolute;visibility:visible;mso-wrap-style:square" from="37314,4187" to="37335,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" strokeweight=".25pt"/>
                  <v:line id="Line 56" o:spid="_x0000_s1088" style="position:absolute;visibility:visible;mso-wrap-style:square" from="37345,4187" to="37366,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" strokeweight=".25pt"/>
                  <v:line id="Line 57" o:spid="_x0000_s1089" style="position:absolute;visibility:visible;mso-wrap-style:square" from="37376,4187" to="3739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" strokeweight=".25pt"/>
                  <v:line id="Line 58" o:spid="_x0000_s1090" style="position:absolute;visibility:visible;mso-wrap-style:square" from="37407,4187" to="37428,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" strokeweight=".25pt"/>
                  <v:line id="Line 59" o:spid="_x0000_s1091" style="position:absolute;visibility:visible;mso-wrap-style:square" from="37437,4187" to="3744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" strokeweight=".25pt"/>
                  <v:line id="Line 60" o:spid="_x0000_s1092" style="position:absolute;visibility:visible;mso-wrap-style:square" from="37867,4187" to="38055,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" strokeweight=".25pt"/>
                  <v:line id="Line 61" o:spid="_x0000_s1093" style="position:absolute;visibility:visible;mso-wrap-style:square" from="35395,169" to="3540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" strokeweight=".25pt"/>
                  <v:line id="Line 62" o:spid="_x0000_s1094" style="position:absolute;visibility:visible;mso-wrap-style:square" from="35405,169" to="354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" strokeweight=".25pt"/>
                  <v:line id="Line 63" o:spid="_x0000_s1095" style="position:absolute;visibility:visible;mso-wrap-style:square" from="35426,169" to="3544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" strokeweight=".25pt"/>
                  <v:line id="Line 64" o:spid="_x0000_s1096" style="position:absolute;visibility:visible;mso-wrap-style:square" from="35457,169" to="3547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" strokeweight=".25pt"/>
                  <v:line id="Line 65" o:spid="_x0000_s1097" style="position:absolute;visibility:visible;mso-wrap-style:square" from="35488,169" to="3550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" strokeweight=".25pt"/>
                  <v:line id="Line 66" o:spid="_x0000_s1098" style="position:absolute;visibility:visible;mso-wrap-style:square" from="35519,169" to="3553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" strokeweight=".25pt"/>
                  <v:line id="Line 67" o:spid="_x0000_s1099" style="position:absolute;visibility:visible;mso-wrap-style:square" from="35550,169" to="3556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" strokeweight=".25pt"/>
                  <v:line id="Line 68" o:spid="_x0000_s1100" style="position:absolute;visibility:visible;mso-wrap-style:square" from="35580,169" to="3559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tw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" strokeweight=".25pt"/>
                  <v:line id="Line 69" o:spid="_x0000_s1101" style="position:absolute;visibility:visible;mso-wrap-style:square" from="35611,169" to="3563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" strokeweight=".25pt"/>
                  <v:line id="Line 70" o:spid="_x0000_s1102" style="position:absolute;visibility:visible;mso-wrap-style:square" from="35640,169" to="356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Cc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" strokeweight=".25pt"/>
                  <v:line id="Line 71" o:spid="_x0000_s1103" style="position:absolute;visibility:visible;mso-wrap-style:square" from="35671,169" to="3569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" strokeweight=".25pt"/>
                  <v:line id="Line 72" o:spid="_x0000_s1104" style="position:absolute;visibility:visible;mso-wrap-style:square" from="35697,171" to="3569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" strokeweight=".25pt"/>
                  <v:line id="Line 73" o:spid="_x0000_s1105" style="position:absolute;visibility:visible;mso-wrap-style:square" from="35697,173" to="357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" strokeweight=".25pt"/>
                  <v:line id="Line 74" o:spid="_x0000_s1106" style="position:absolute;visibility:visible;mso-wrap-style:square" from="35725,173" to="3572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" strokeweight=".25pt"/>
                  <v:line id="Line 75" o:spid="_x0000_s1107" style="position:absolute;visibility:visible;mso-wrap-style:square" from="35725,173" to="3574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XZ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" strokeweight=".25pt"/>
                  <v:line id="Line 76" o:spid="_x0000_s1108" style="position:absolute;visibility:visible;mso-wrap-style:square" from="35756,173" to="3577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" strokeweight=".25pt"/>
                  <v:line id="Line 77" o:spid="_x0000_s1109" style="position:absolute;visibility:visible;mso-wrap-style:square" from="35787,173" to="3579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" strokeweight=".25pt"/>
                  <v:line id="Line 78" o:spid="_x0000_s1110" style="position:absolute;visibility:visible;mso-wrap-style:square" from="35792,173" to="3579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" strokeweight=".25pt"/>
                  <v:line id="Line 79" o:spid="_x0000_s1111" style="position:absolute;visibility:visible;mso-wrap-style:square" from="35792,180" to="3579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" strokeweight=".25pt"/>
                  <v:line id="Line 80" o:spid="_x0000_s1112" style="position:absolute;visibility:visible;mso-wrap-style:square" from="35801,188" to="3580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" strokeweight=".25pt"/>
                  <v:line id="Line 81" o:spid="_x0000_s1113" style="position:absolute;visibility:visible;mso-wrap-style:square" from="35801,188" to="358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" strokeweight=".25pt"/>
                  <v:line id="Line 82" o:spid="_x0000_s1114" style="position:absolute;visibility:visible;mso-wrap-style:square" from="35811,188" to="3581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Beo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" strokeweight=".25pt"/>
                  <v:line id="Line 83" o:spid="_x0000_s1115" style="position:absolute;visibility:visible;mso-wrap-style:square" from="35818,188" to="3582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" strokeweight=".25pt"/>
                  <v:line id="Line 84" o:spid="_x0000_s1116" style="position:absolute;visibility:visible;mso-wrap-style:square" from="35827,188" to="3582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" strokeweight=".25pt"/>
                  <v:line id="Line 85" o:spid="_x0000_s1117" style="position:absolute;visibility:visible;mso-wrap-style:square" from="35827,192" to="3583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" strokeweight=".25pt"/>
                  <v:line id="Line 86" o:spid="_x0000_s1118" style="position:absolute;visibility:visible;mso-wrap-style:square" from="35837,192" to="3583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" strokeweight=".25pt"/>
                  <v:line id="Line 87" o:spid="_x0000_s1119" style="position:absolute;visibility:visible;mso-wrap-style:square" from="35844,199" to="3585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" strokeweight=".25pt"/>
                  <v:line id="Line 88" o:spid="_x0000_s1120" style="position:absolute;visibility:visible;mso-wrap-style:square" from="35856,199" to="3585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" strokeweight=".25pt"/>
                  <v:line id="Line 89" o:spid="_x0000_s1121" style="position:absolute;visibility:visible;mso-wrap-style:square" from="35858,214" to="358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" strokeweight=".25pt"/>
                  <v:line id="Line 90" o:spid="_x0000_s1122" style="position:absolute;visibility:visible;mso-wrap-style:square" from="35865,214" to="3586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" strokeweight=".25pt"/>
                  <v:line id="Line 91" o:spid="_x0000_s1123" style="position:absolute;visibility:visible;mso-wrap-style:square" from="35865,230" to="3586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" strokeweight=".25pt"/>
                  <v:line id="Line 92" o:spid="_x0000_s1124" style="position:absolute;visibility:visible;mso-wrap-style:square" from="35865,252" to="3586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" strokeweight=".25pt"/>
                  <v:line id="Line 93" o:spid="_x0000_s1125" style="position:absolute;visibility:visible;mso-wrap-style:square" from="35865,275" to="3586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" strokeweight=".25pt"/>
                  <v:line id="Line 94" o:spid="_x0000_s1126" style="position:absolute;visibility:visible;mso-wrap-style:square" from="35865,299" to="3586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" strokeweight=".25pt"/>
                  <v:line id="Line 95" o:spid="_x0000_s1127" style="position:absolute;visibility:visible;mso-wrap-style:square" from="35865,304" to="358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" strokeweight=".25pt"/>
                  <v:line id="Line 96" o:spid="_x0000_s1128" style="position:absolute;visibility:visible;mso-wrap-style:square" from="35875,304" to="3587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" strokeweight=".25pt"/>
                  <v:line id="Line 97" o:spid="_x0000_s1129" style="position:absolute;visibility:visible;mso-wrap-style:square" from="35875,313" to="358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" strokeweight=".25pt"/>
                  <v:line id="Line 98" o:spid="_x0000_s1130" style="position:absolute;visibility:visible;mso-wrap-style:square" from="35875,337" to="3587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" strokeweight=".25pt"/>
                  <v:line id="Line 99" o:spid="_x0000_s1131" style="position:absolute;visibility:visible;mso-wrap-style:square" from="35875,361" to="3587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" strokeweight=".25pt"/>
                  <v:line id="Line 100" o:spid="_x0000_s1132" style="position:absolute;visibility:visible;mso-wrap-style:square" from="35875,385" to="3587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" strokeweight=".25pt"/>
                  <v:line id="Line 101" o:spid="_x0000_s1133" style="position:absolute;visibility:visible;mso-wrap-style:square" from="35875,394" to="3588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" strokeweight=".25pt"/>
                  <v:line id="Line 102" o:spid="_x0000_s1134" style="position:absolute;visibility:visible;mso-wrap-style:square" from="35884,399" to="3588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" strokeweight=".25pt"/>
                  <v:line id="Line 103" o:spid="_x0000_s1135" style="position:absolute;visibility:visible;mso-wrap-style:square" from="35884,423" to="3588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" strokeweight=".25pt"/>
                  <v:line id="Line 104" o:spid="_x0000_s1136" style="position:absolute;visibility:visible;mso-wrap-style:square" from="35884,446" to="3588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" strokeweight=".25pt"/>
                  <v:line id="Line 105" o:spid="_x0000_s1137" style="position:absolute;visibility:visible;mso-wrap-style:square" from="35889,465" to="3589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" strokeweight=".25pt"/>
                  <v:line id="Line 106" o:spid="_x0000_s1138" style="position:absolute;visibility:visible;mso-wrap-style:square" from="35894,465" to="3589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" strokeweight=".25pt"/>
                  <v:line id="Line 107" o:spid="_x0000_s1139" style="position:absolute;visibility:visible;mso-wrap-style:square" from="35894,484" to="3589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" strokeweight=".25pt"/>
                  <v:line id="Line 108" o:spid="_x0000_s1140" style="position:absolute;visibility:visible;mso-wrap-style:square" from="35896,506" to="3590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" strokeweight=".25pt"/>
                  <v:line id="Line 109" o:spid="_x0000_s1141" style="position:absolute;visibility:visible;mso-wrap-style:square" from="35903,506" to="3590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" strokeweight=".25pt"/>
                  <v:line id="Line 110" o:spid="_x0000_s1142" style="position:absolute;visibility:visible;mso-wrap-style:square" from="35903,525" to="3590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" strokeweight=".25pt"/>
                  <v:line id="Line 111" o:spid="_x0000_s1143" style="position:absolute;visibility:visible;mso-wrap-style:square" from="35903,546" to="3590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" strokeweight=".25pt"/>
                  <v:line id="Line 112" o:spid="_x0000_s1144" style="position:absolute;visibility:visible;mso-wrap-style:square" from="35903,551" to="3591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" strokeweight=".25pt"/>
                  <v:line id="Line 113" o:spid="_x0000_s1145" style="position:absolute;visibility:visible;mso-wrap-style:square" from="35913,551" to="3591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" strokeweight=".25pt"/>
                  <v:line id="Line 114" o:spid="_x0000_s1146" style="position:absolute;visibility:visible;mso-wrap-style:square" from="35920,558" to="3592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" strokeweight=".25pt"/>
                  <v:line id="Line 115" o:spid="_x0000_s1147" style="position:absolute;visibility:visible;mso-wrap-style:square" from="35922,558" to="3592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" strokeweight=".25pt"/>
                  <v:line id="Line 116" o:spid="_x0000_s1148" style="position:absolute;visibility:visible;mso-wrap-style:square" from="35922,579" to="3592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" strokeweight=".25pt"/>
                  <v:line id="Line 117" o:spid="_x0000_s1149" style="position:absolute;visibility:visible;mso-wrap-style:square" from="35922,591" to="3592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" strokeweight=".25pt"/>
                  <v:line id="Line 118" o:spid="_x0000_s1150" style="position:absolute;visibility:visible;mso-wrap-style:square" from="35932,594" to="3593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" strokeweight=".25pt"/>
                  <v:line id="Line 119" o:spid="_x0000_s1151" style="position:absolute;visibility:visible;mso-wrap-style:square" from="35932,617" to="3593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" strokeweight=".25pt"/>
                  <v:line id="Line 120" o:spid="_x0000_s1152" style="position:absolute;visibility:visible;mso-wrap-style:square" from="35932,641" to="3593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" strokeweight=".25pt"/>
                  <v:line id="Line 121" o:spid="_x0000_s1153" style="position:absolute;visibility:visible;mso-wrap-style:square" from="35932,665" to="3593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" strokeweight=".25pt"/>
                  <v:line id="Line 122" o:spid="_x0000_s1154" style="position:absolute;visibility:visible;mso-wrap-style:square" from="35932,679" to="359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" strokeweight=".25pt"/>
                  <v:line id="Line 123" o:spid="_x0000_s1155" style="position:absolute;visibility:visible;mso-wrap-style:square" from="35941,679" to="3594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" strokeweight=".25pt"/>
                  <v:line id="Line 124" o:spid="_x0000_s1156" style="position:absolute;visibility:visible;mso-wrap-style:square" from="35941,691" to="3594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" strokeweight=".25pt"/>
                  <v:line id="Line 125" o:spid="_x0000_s1157" style="position:absolute;visibility:visible;mso-wrap-style:square" from="35951,696" to="359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" strokeweight=".25pt"/>
                  <v:line id="Line 126" o:spid="_x0000_s1158" style="position:absolute;visibility:visible;mso-wrap-style:square" from="35951,698" to="3596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" strokeweight=".25pt"/>
                  <v:line id="Line 127" o:spid="_x0000_s1159" style="position:absolute;visibility:visible;mso-wrap-style:square" from="35960,698" to="3596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" strokeweight=".25pt"/>
                  <v:line id="Line 128" o:spid="_x0000_s1160" style="position:absolute;visibility:visible;mso-wrap-style:square" from="35960,712" to="3596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" strokeweight=".25pt"/>
                  <v:line id="Line 129" o:spid="_x0000_s1161" style="position:absolute;visibility:visible;mso-wrap-style:square" from="35960,712" to="3597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" strokeweight=".25pt"/>
                  <v:line id="Line 130" o:spid="_x0000_s1162" style="position:absolute;visibility:visible;mso-wrap-style:square" from="35979,712" to="3598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" strokeweight=".25pt"/>
                  <v:line id="Line 131" o:spid="_x0000_s1163" style="position:absolute;visibility:visible;mso-wrap-style:square" from="35982,720" to="3598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" strokeweight=".25pt"/>
                  <v:line id="Line 132" o:spid="_x0000_s1164" style="position:absolute;visibility:visible;mso-wrap-style:square" from="35989,720" to="3599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" strokeweight=".25pt"/>
                  <v:line id="Line 133" o:spid="_x0000_s1165" style="position:absolute;visibility:visible;mso-wrap-style:square" from="35994,731" to="3600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" strokeweight=".25pt"/>
                  <v:line id="Line 134" o:spid="_x0000_s1166" style="position:absolute;visibility:visible;mso-wrap-style:square" from="36008,731" to="3601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" strokeweight=".25pt"/>
                  <v:line id="Line 135" o:spid="_x0000_s1167" style="position:absolute;visibility:visible;mso-wrap-style:square" from="36017,739" to="360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" strokeweight=".25pt"/>
                  <v:line id="Line 136" o:spid="_x0000_s1168" style="position:absolute;visibility:visible;mso-wrap-style:square" from="36017,739" to="3602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" strokeweight=".25pt"/>
                  <v:line id="Line 137" o:spid="_x0000_s1169" style="position:absolute;visibility:visible;mso-wrap-style:square" from="36027,739" to="3602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" strokeweight=".25pt"/>
                  <v:line id="Line 138" o:spid="_x0000_s1170" style="position:absolute;visibility:visible;mso-wrap-style:square" from="36027,746" to="3602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" strokeweight=".25pt"/>
                  <v:line id="Line 139" o:spid="_x0000_s1171" style="position:absolute;visibility:visible;mso-wrap-style:square" from="36036,746" to="3605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" strokeweight=".25pt"/>
                  <v:line id="Line 140" o:spid="_x0000_s1172" style="position:absolute;visibility:visible;mso-wrap-style:square" from="36067,746" to="3608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G+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zpGf7OpCMg178AAAD//wMAUEsBAi0AFAAGAAgAAAAhANvh9svuAAAAhQEAABMAAAAAAAAA&#10;AAAAAAAAAAAAAFtDb250ZW50X1R5cGVzXS54bWxQSwECLQAUAAYACAAAACEAWvQsW78AAAAVAQAA&#10;CwAAAAAAAAAAAAAAAAAfAQAAX3JlbHMvLnJlbHNQSwECLQAUAAYACAAAACEAMyBRvsYAAADcAAAA&#10;DwAAAAAAAAAAAAAAAAAHAgAAZHJzL2Rvd25yZXYueG1sUEsFBgAAAAADAAMAtwAAAPoCAAAAAA==&#10;" strokeweight=".25pt"/>
                  <v:line id="Line 141" o:spid="_x0000_s1173" style="position:absolute;visibility:visible;mso-wrap-style:square" from="36098,746" to="361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" strokeweight=".25pt"/>
                  <v:line id="Line 142" o:spid="_x0000_s1174" style="position:absolute;visibility:visible;mso-wrap-style:square" from="36129,746" to="3614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2BX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fzpBf7OpCMg178AAAD//wMAUEsBAi0AFAAGAAgAAAAhANvh9svuAAAAhQEAABMAAAAAAAAA&#10;AAAAAAAAAAAAAFtDb250ZW50X1R5cGVzXS54bWxQSwECLQAUAAYACAAAACEAWvQsW78AAAAVAQAA&#10;CwAAAAAAAAAAAAAAAAAfAQAAX3JlbHMvLnJlbHNQSwECLQAUAAYACAAAACEALfNgV8YAAADcAAAA&#10;DwAAAAAAAAAAAAAAAAAHAgAAZHJzL2Rvd25yZXYueG1sUEsFBgAAAAADAAMAtwAAAPoCAAAAAA==&#10;" strokeweight=".25pt"/>
                  <v:line id="Line 143" o:spid="_x0000_s1175" style="position:absolute;visibility:visible;mso-wrap-style:square" from="36148,746" to="36150,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" strokeweight=".25pt"/>
                  <v:line id="Line 144" o:spid="_x0000_s1176" style="position:absolute;visibility:visible;mso-wrap-style:square" from="36160,746" to="361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" strokeweight=".25pt"/>
                  <v:line id="Line 145" o:spid="_x0000_s1177" style="position:absolute;visibility:visible;mso-wrap-style:square" from="36176,746" to="3617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" strokeweight=".25pt"/>
                  <v:line id="Line 146" o:spid="_x0000_s1178" style="position:absolute;visibility:visible;mso-wrap-style:square" from="36181,753" to="3620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" strokeweight=".25pt"/>
                  <v:line id="Line 147" o:spid="_x0000_s1179" style="position:absolute;visibility:visible;mso-wrap-style:square" from="36212,753" to="3623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" strokeweight=".25pt"/>
                  <v:line id="Line 148" o:spid="_x0000_s1180" style="position:absolute;visibility:visible;mso-wrap-style:square" from="36233,760" to="3625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" strokeweight=".25pt"/>
                  <v:line id="Line 149" o:spid="_x0000_s1181" style="position:absolute;visibility:visible;mso-wrap-style:square" from="36252,760" to="3625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" strokeweight=".25pt"/>
                  <v:line id="Line 150" o:spid="_x0000_s1182" style="position:absolute;visibility:visible;mso-wrap-style:square" from="36255,767" to="3627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" strokeweight=".25pt"/>
                  <v:line id="Line 151" o:spid="_x0000_s1183" style="position:absolute;visibility:visible;mso-wrap-style:square" from="36271,767" to="3627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" strokeweight=".25pt"/>
                  <v:line id="Line 152" o:spid="_x0000_s1184" style="position:absolute;visibility:visible;mso-wrap-style:square" from="36286,767" to="3630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" strokeweight=".25pt"/>
                  <v:line id="Line 153" o:spid="_x0000_s1185" style="position:absolute;visibility:visible;mso-wrap-style:square" from="36300,767" to="3630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" strokeweight=".25pt"/>
                  <v:line id="Line 154" o:spid="_x0000_s1186" style="position:absolute;visibility:visible;mso-wrap-style:square" from="36300,781" to="3630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" strokeweight=".25pt"/>
                  <v:line id="Line 155" o:spid="_x0000_s1187" style="position:absolute;visibility:visible;mso-wrap-style:square" from="36300,788" to="3630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" strokeweight=".25pt"/>
                  <v:line id="Line 156" o:spid="_x0000_s1188" style="position:absolute;visibility:visible;mso-wrap-style:square" from="36319,788" to="3632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" strokeweight=".25pt"/>
                  <v:line id="Line 157" o:spid="_x0000_s1189" style="position:absolute;visibility:visible;mso-wrap-style:square" from="36328,788" to="3633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" strokeweight=".25pt"/>
                  <v:line id="Line 158" o:spid="_x0000_s1190" style="position:absolute;visibility:visible;mso-wrap-style:square" from="36338,788" to="3634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Yy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z5Cf7OpCMg178AAAD//wMAUEsBAi0AFAAGAAgAAAAhANvh9svuAAAAhQEAABMAAAAAAAAA&#10;AAAAAAAAAAAAAFtDb250ZW50X1R5cGVzXS54bWxQSwECLQAUAAYACAAAACEAWvQsW78AAAAVAQAA&#10;CwAAAAAAAAAAAAAAAAAfAQAAX3JlbHMvLnJlbHNQSwECLQAUAAYACAAAACEA5ws2MsYAAADcAAAA&#10;DwAAAAAAAAAAAAAAAAAHAgAAZHJzL2Rvd25yZXYueG1sUEsFBgAAAAADAAMAtwAAAPoCAAAAAA==&#10;" strokeweight=".25pt"/>
                  <v:line id="Line 159" o:spid="_x0000_s1191" style="position:absolute;visibility:visible;mso-wrap-style:square" from="36350,788" to="3635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" strokeweight=".25pt"/>
                  <v:line id="Line 160" o:spid="_x0000_s1192" style="position:absolute;visibility:visible;mso-wrap-style:square" from="36357,788" to="3636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" strokeweight=".25pt"/>
                  <v:line id="Line 161" o:spid="_x0000_s1193" style="position:absolute;visibility:visible;mso-wrap-style:square" from="36366,788" to="3636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" strokeweight=".25pt"/>
                  <v:line id="Line 162" o:spid="_x0000_s1194" style="position:absolute;visibility:visible;mso-wrap-style:square" from="36371,796" to="3637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" strokeweight=".25pt"/>
                  <v:line id="Line 163" o:spid="_x0000_s1195" style="position:absolute;visibility:visible;mso-wrap-style:square" from="36376,796" to="3637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" strokeweight=".25pt"/>
                  <v:line id="Line 164" o:spid="_x0000_s1196" style="position:absolute;visibility:visible;mso-wrap-style:square" from="36383,810" to="3638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" strokeweight=".25pt"/>
                  <v:line id="Line 165" o:spid="_x0000_s1197" style="position:absolute;visibility:visible;mso-wrap-style:square" from="36385,810" to="3638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" strokeweight=".25pt"/>
                  <v:line id="Line 166" o:spid="_x0000_s1198" style="position:absolute;visibility:visible;mso-wrap-style:square" from="36385,831" to="3639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" strokeweight=".25pt"/>
                  <v:line id="Line 167" o:spid="_x0000_s1199" style="position:absolute;visibility:visible;mso-wrap-style:square" from="36395,831" to="3639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" strokeweight=".25pt"/>
                  <v:line id="Line 168" o:spid="_x0000_s1200" style="position:absolute;visibility:visible;mso-wrap-style:square" from="36395,848" to="3639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kYV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" strokeweight=".25pt"/>
                  <v:line id="Line 169" o:spid="_x0000_s1201" style="position:absolute;visibility:visible;mso-wrap-style:square" from="36395,872" to="3639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" strokeweight=".25pt"/>
                  <v:line id="Line 170" o:spid="_x0000_s1202" style="position:absolute;visibility:visible;mso-wrap-style:square" from="36395,879" to="364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" strokeweight=".25pt"/>
                  <v:line id="Line 171" o:spid="_x0000_s1203" style="position:absolute;visibility:visible;mso-wrap-style:square" from="36404,886" to="3640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" strokeweight=".25pt"/>
                  <v:line id="Line 172" o:spid="_x0000_s1204" style="position:absolute;visibility:visible;mso-wrap-style:square" from="36404,907" to="3641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" strokeweight=".25pt"/>
                  <v:line id="Line 173" o:spid="_x0000_s1205" style="position:absolute;visibility:visible;mso-wrap-style:square" from="36412,907" to="364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" strokeweight=".25pt"/>
                  <v:line id="Line 174" o:spid="_x0000_s1206" style="position:absolute;visibility:visible;mso-wrap-style:square" from="36412,926" to="364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" strokeweight=".25pt"/>
                  <v:line id="Line 175" o:spid="_x0000_s1207" style="position:absolute;visibility:visible;mso-wrap-style:square" from="36419,945" to="3642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" strokeweight=".25pt"/>
                  <v:line id="Line 176" o:spid="_x0000_s1208" style="position:absolute;visibility:visible;mso-wrap-style:square" from="36421,945" to="3642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" strokeweight=".25pt"/>
                  <v:line id="Line 177" o:spid="_x0000_s1209" style="position:absolute;visibility:visible;mso-wrap-style:square" from="36431,959" to="3643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" strokeweight=".25pt"/>
                  <v:line id="Line 178" o:spid="_x0000_s1210" style="position:absolute;visibility:visible;mso-wrap-style:square" from="36431,959" to="3643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9DI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fzlCf7OpCMg178AAAD//wMAUEsBAi0AFAAGAAgAAAAhANvh9svuAAAAhQEAABMAAAAAAAAA&#10;AAAAAAAAAAAAAFtDb250ZW50X1R5cGVzXS54bWxQSwECLQAUAAYACAAAACEAWvQsW78AAAAVAQAA&#10;CwAAAAAAAAAAAAAAAAAfAQAAX3JlbHMvLnJlbHNQSwECLQAUAAYACAAAACEAVwfQyMYAAADcAAAA&#10;DwAAAAAAAAAAAAAAAAAHAgAAZHJzL2Rvd25yZXYueG1sUEsFBgAAAAADAAMAtwAAAPoCAAAAAA==&#10;" strokeweight=".25pt"/>
                  <v:line id="Line 179" o:spid="_x0000_s1211" style="position:absolute;visibility:visible;mso-wrap-style:square" from="36431,981" to="3643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" strokeweight=".25pt"/>
                  <v:line id="Line 180" o:spid="_x0000_s1212" style="position:absolute;visibility:visible;mso-wrap-style:square" from="36431,995" to="3643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" strokeweight=".25pt"/>
                  <v:line id="Line 181" o:spid="_x0000_s1213" style="position:absolute;visibility:visible;mso-wrap-style:square" from="36440,997" to="3644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" strokeweight=".25pt"/>
                  <v:line id="Line 182" o:spid="_x0000_s1214" style="position:absolute;visibility:visible;mso-wrap-style:square" from="36440,1009" to="36445,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rN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" strokeweight=".25pt"/>
                  <v:line id="Line 183" o:spid="_x0000_s1215" style="position:absolute;visibility:visible;mso-wrap-style:square" from="36450,1012" to="3645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" strokeweight=".25pt"/>
                  <v:line id="Line 184" o:spid="_x0000_s1216" style="position:absolute;visibility:visible;mso-wrap-style:square" from="36450,1035" to="3645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" strokeweight=".25pt"/>
                  <v:line id="Line 185" o:spid="_x0000_s1217" style="position:absolute;visibility:visible;mso-wrap-style:square" from="36457,1054" to="36459,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" strokeweight=".25pt"/>
                  <v:line id="Line 186" o:spid="_x0000_s1218" style="position:absolute;visibility:visible;mso-wrap-style:square" from="36459,1054" to="3646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" strokeweight=".25pt"/>
                  <v:line id="Line 187" o:spid="_x0000_s1219" style="position:absolute;visibility:visible;mso-wrap-style:square" from="36459,1076" to="36460,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" strokeweight=".25pt"/>
                  <v:line id="Line 188" o:spid="_x0000_s1220" style="position:absolute;visibility:visible;mso-wrap-style:square" from="36459,1097" to="36460,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" strokeweight=".25pt"/>
                  <v:line id="Line 189" o:spid="_x0000_s1221" style="position:absolute;visibility:visible;mso-wrap-style:square" from="36459,1100" to="36469,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" strokeweight=".25pt"/>
                  <v:line id="Line 190" o:spid="_x0000_s1222" style="position:absolute;visibility:visible;mso-wrap-style:square" from="36469,1100" to="36470,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" strokeweight=".25pt"/>
                  <v:line id="Line 191" o:spid="_x0000_s1223" style="position:absolute;visibility:visible;mso-wrap-style:square" from="36469,1114" to="3647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Line 192" o:spid="_x0000_s1224" style="position:absolute;visibility:visible;mso-wrap-style:square" from="36469,1121" to="36478,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Line 193" o:spid="_x0000_s1225" style="position:absolute;visibility:visible;mso-wrap-style:square" from="36478,1121" to="36479,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Line 194" o:spid="_x0000_s1226" style="position:absolute;visibility:visible;mso-wrap-style:square" from="36478,1130" to="36479,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Line 195" o:spid="_x0000_s1227" style="position:absolute;visibility:visible;mso-wrap-style:square" from="36478,1135" to="36490,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Line 196" o:spid="_x0000_s1228" style="position:absolute;visibility:visible;mso-wrap-style:square" from="36502,1135" to="36507,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Line 197" o:spid="_x0000_s1229" style="position:absolute;visibility:visible;mso-wrap-style:square" from="36507,1135" to="36508,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Line 198" o:spid="_x0000_s1230" style="position:absolute;visibility:visible;mso-wrap-style:square" from="36507,1145" to="36511,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" strokeweight=".25pt"/>
                  <v:line id="Line 199" o:spid="_x0000_s1231" style="position:absolute;visibility:visible;mso-wrap-style:square" from="36521,1145" to="3652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" strokeweight=".25pt"/>
                  <v:line id="Line 200" o:spid="_x0000_s1232" style="position:absolute;visibility:visible;mso-wrap-style:square" from="36526,1145" to="3654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Line 201" o:spid="_x0000_s1233" style="position:absolute;visibility:visible;mso-wrap-style:square" from="36552,1145" to="3655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" strokeweight=".25pt"/>
                  <v:line id="Line 202" o:spid="_x0000_s1234" style="position:absolute;visibility:visible;mso-wrap-style:square" from="36554,1145" to="36555,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Line 203" o:spid="_x0000_s1235" style="position:absolute;visibility:visible;mso-wrap-style:square" from="36554,1152" to="36564,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line id="Line 204" o:spid="_x0000_s1236" style="position:absolute;visibility:visible;mso-wrap-style:square" from="36573,1152" to="36583,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Cx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" strokeweight=".25pt"/>
                </v:group>
                <v:group id="Group 34" o:spid="_x0000_s1237" style="position:absolute;left:36583;top:1152;width:2017;height:1161" coordorigin="36583,1152" coordsize="2017,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206" o:spid="_x0000_s1238" style="position:absolute;visibility:visible;mso-wrap-style:square" from="36583,1152" to="365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" strokeweight=".25pt"/>
                  <v:line id="Line 207" o:spid="_x0000_s1239" style="position:absolute;visibility:visible;mso-wrap-style:square" from="36583,1159" to="36584,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" strokeweight=".25pt"/>
                  <v:line id="Line 208" o:spid="_x0000_s1240" style="position:absolute;visibility:visible;mso-wrap-style:square" from="36594,1159" to="36602,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" strokeweight=".25pt"/>
                  <v:line id="Line 209" o:spid="_x0000_s1241" style="position:absolute;visibility:visible;mso-wrap-style:square" from="36602,1159" to="3660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" strokeweight=".25pt"/>
                  <v:line id="Line 210" o:spid="_x0000_s1242" style="position:absolute;visibility:visible;mso-wrap-style:square" from="36604,1173" to="36625,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" strokeweight=".25pt"/>
                  <v:line id="Line 211" o:spid="_x0000_s1243" style="position:absolute;visibility:visible;mso-wrap-style:square" from="36635,1173" to="36656,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" strokeweight=".25pt"/>
                  <v:line id="Line 212" o:spid="_x0000_s1244" style="position:absolute;visibility:visible;mso-wrap-style:square" from="36666,1173" to="3668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" strokeweight=".25pt"/>
                  <v:line id="Line 213" o:spid="_x0000_s1245" style="position:absolute;visibility:visible;mso-wrap-style:square" from="36697,1173" to="36713,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" strokeweight=".25pt"/>
                  <v:line id="Line 214" o:spid="_x0000_s1246" style="position:absolute;visibility:visible;mso-wrap-style:square" from="36713,1173" to="36718,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" strokeweight=".25pt"/>
                  <v:line id="Line 215" o:spid="_x0000_s1247" style="position:absolute;visibility:visible;mso-wrap-style:square" from="36727,1173" to="3674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" strokeweight=".25pt"/>
                  <v:line id="Line 216" o:spid="_x0000_s1248" style="position:absolute;visibility:visible;mso-wrap-style:square" from="36742,1173" to="3674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" strokeweight=".25pt"/>
                  <v:line id="Line 217" o:spid="_x0000_s1249" style="position:absolute;visibility:visible;mso-wrap-style:square" from="36758,1173" to="3677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" strokeweight=".25pt"/>
                  <v:line id="Line 218" o:spid="_x0000_s1250" style="position:absolute;visibility:visible;mso-wrap-style:square" from="36789,1173" to="3679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" strokeweight=".25pt"/>
                  <v:line id="Line 219" o:spid="_x0000_s1251" style="position:absolute;visibility:visible;mso-wrap-style:square" from="36799,1173" to="36800,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" strokeweight=".25pt"/>
                  <v:line id="Line 220" o:spid="_x0000_s1252" style="position:absolute;visibility:visible;mso-wrap-style:square" from="36808,1183" to="36818,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" strokeweight=".25pt"/>
                  <v:line id="Line 221" o:spid="_x0000_s1253" style="position:absolute;visibility:visible;mso-wrap-style:square" from="36818,1183" to="36819,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" strokeweight=".25pt"/>
                  <v:line id="Line 222" o:spid="_x0000_s1254" style="position:absolute;visibility:visible;mso-wrap-style:square" from="36818,1190" to="36820,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" strokeweight=".25pt"/>
                  <v:line id="Line 223" o:spid="_x0000_s1255" style="position:absolute;visibility:visible;mso-wrap-style:square" from="36830,1190" to="36846,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" strokeweight=".25pt"/>
                  <v:line id="Line 224" o:spid="_x0000_s1256" style="position:absolute;visibility:visible;mso-wrap-style:square" from="36846,1190" to="36851,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" strokeweight=".25pt"/>
                  <v:line id="Line 225" o:spid="_x0000_s1257" style="position:absolute;visibility:visible;mso-wrap-style:square" from="36860,1190" to="36882,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" strokeweight=".25pt"/>
                  <v:line id="Line 226" o:spid="_x0000_s1258" style="position:absolute;visibility:visible;mso-wrap-style:square" from="36891,1190" to="36894,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" strokeweight=".25pt"/>
                  <v:line id="Line 227" o:spid="_x0000_s1259" style="position:absolute;visibility:visible;mso-wrap-style:square" from="36894,1190" to="36895,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" strokeweight=".25pt"/>
                  <v:line id="Line 228" o:spid="_x0000_s1260" style="position:absolute;visibility:visible;mso-wrap-style:square" from="36894,1197" to="3690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" strokeweight=".25pt"/>
                  <v:line id="Line 229" o:spid="_x0000_s1261" style="position:absolute;visibility:visible;mso-wrap-style:square" from="36903,1204" to="36904,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" strokeweight=".25pt"/>
                  <v:line id="Line 230" o:spid="_x0000_s1262" style="position:absolute;visibility:visible;mso-wrap-style:square" from="36903,1204" to="3691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" strokeweight=".25pt"/>
                  <v:line id="Line 231" o:spid="_x0000_s1263" style="position:absolute;visibility:visible;mso-wrap-style:square" from="36913,1204" to="36914,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" strokeweight=".25pt"/>
                  <v:line id="Line 232" o:spid="_x0000_s1264" style="position:absolute;visibility:visible;mso-wrap-style:square" from="36922,1214" to="36923,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" strokeweight=".25pt"/>
                  <v:line id="Line 233" o:spid="_x0000_s1265" style="position:absolute;visibility:visible;mso-wrap-style:square" from="36922,1214" to="3692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" strokeweight=".25pt"/>
                  <v:line id="Line 234" o:spid="_x0000_s1266" style="position:absolute;visibility:visible;mso-wrap-style:square" from="36922,1235" to="36923,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" strokeweight=".25pt"/>
                  <v:line id="Line 235" o:spid="_x0000_s1267" style="position:absolute;visibility:visible;mso-wrap-style:square" from="36932,1252" to="3693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" strokeweight=".25pt"/>
                  <v:line id="Line 236" o:spid="_x0000_s1268" style="position:absolute;visibility:visible;mso-wrap-style:square" from="36932,1252" to="36933,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" strokeweight=".25pt"/>
                  <v:line id="Line 237" o:spid="_x0000_s1269" style="position:absolute;visibility:visible;mso-wrap-style:square" from="36932,1275" to="36933,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" strokeweight=".25pt"/>
                  <v:line id="Line 238" o:spid="_x0000_s1270" style="position:absolute;visibility:visible;mso-wrap-style:square" from="36932,1299" to="36933,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" strokeweight=".25pt"/>
                  <v:line id="Line 239" o:spid="_x0000_s1271" style="position:absolute;visibility:visible;mso-wrap-style:square" from="36932,1299" to="3694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" strokeweight=".25pt"/>
                  <v:line id="Line 240" o:spid="_x0000_s1272" style="position:absolute;visibility:visible;mso-wrap-style:square" from="36941,1299" to="36942,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" strokeweight=".25pt"/>
                  <v:line id="Line 241" o:spid="_x0000_s1273" style="position:absolute;visibility:visible;mso-wrap-style:square" from="36941,1313" to="3694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" strokeweight=".25pt"/>
                  <v:line id="Line 242" o:spid="_x0000_s1274" style="position:absolute;visibility:visible;mso-wrap-style:square" from="36941,1323" to="36948,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" strokeweight=".25pt"/>
                  <v:line id="Line 243" o:spid="_x0000_s1275" style="position:absolute;visibility:visible;mso-wrap-style:square" from="36951,1330" to="36952,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" strokeweight=".25pt"/>
                  <v:line id="Line 244" o:spid="_x0000_s1276" style="position:absolute;visibility:visible;mso-wrap-style:square" from="36951,1354" to="36952,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" strokeweight=".25pt"/>
                  <v:line id="Line 245" o:spid="_x0000_s1277" style="position:absolute;visibility:visible;mso-wrap-style:square" from="36951,1356" to="36960,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" strokeweight=".25pt"/>
                  <v:line id="Line 246" o:spid="_x0000_s1278" style="position:absolute;visibility:visible;mso-wrap-style:square" from="36960,1356" to="3696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" strokeweight=".25pt"/>
                  <v:line id="Line 247" o:spid="_x0000_s1279" style="position:absolute;visibility:visible;mso-wrap-style:square" from="36960,1368" to="3696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" strokeweight=".25pt"/>
                  <v:line id="Line 248" o:spid="_x0000_s1280" style="position:absolute;visibility:visible;mso-wrap-style:square" from="36960,1392" to="36961,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" strokeweight=".25pt"/>
                  <v:line id="Line 249" o:spid="_x0000_s1281" style="position:absolute;visibility:visible;mso-wrap-style:square" from="36960,1406" to="36963,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" strokeweight=".25pt"/>
                  <v:line id="Line 250" o:spid="_x0000_s1282" style="position:absolute;visibility:visible;mso-wrap-style:square" from="36970,1408" to="3697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" strokeweight=".25pt"/>
                  <v:line id="Line 251" o:spid="_x0000_s1283" style="position:absolute;visibility:visible;mso-wrap-style:square" from="36970,1413" to="3697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" strokeweight=".25pt"/>
                  <v:line id="Line 252" o:spid="_x0000_s1284" style="position:absolute;visibility:visible;mso-wrap-style:square" from="36979,1413" to="36980,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" strokeweight=".25pt"/>
                  <v:line id="Line 253" o:spid="_x0000_s1285" style="position:absolute;visibility:visible;mso-wrap-style:square" from="36979,1425" to="36980,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" strokeweight=".25pt"/>
                  <v:line id="Line 254" o:spid="_x0000_s1286" style="position:absolute;visibility:visible;mso-wrap-style:square" from="36979,1432" to="36989,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" strokeweight=".25pt"/>
                  <v:line id="Line 255" o:spid="_x0000_s1287" style="position:absolute;visibility:visible;mso-wrap-style:square" from="36989,1432" to="36990,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" strokeweight=".25pt"/>
                  <v:line id="Line 256" o:spid="_x0000_s1288" style="position:absolute;visibility:visible;mso-wrap-style:square" from="36989,1439" to="36990,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" strokeweight=".25pt"/>
                  <v:line id="Line 257" o:spid="_x0000_s1289" style="position:absolute;visibility:visible;mso-wrap-style:square" from="36989,1463" to="3699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" strokeweight=".25pt"/>
                  <v:line id="Line 258" o:spid="_x0000_s1290" style="position:absolute;visibility:visible;mso-wrap-style:square" from="36989,1487" to="36990,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" strokeweight=".25pt"/>
                  <v:line id="Line 259" o:spid="_x0000_s1291" style="position:absolute;visibility:visible;mso-wrap-style:square" from="36989,1491" to="36998,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" strokeweight=".25pt"/>
                  <v:line id="Line 260" o:spid="_x0000_s1292" style="position:absolute;visibility:visible;mso-wrap-style:square" from="36998,1491" to="36999,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v:line id="Line 261" o:spid="_x0000_s1293" style="position:absolute;visibility:visible;mso-wrap-style:square" from="36998,1501" to="36999,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v:line id="Line 262" o:spid="_x0000_s1294" style="position:absolute;visibility:visible;mso-wrap-style:square" from="36998,1525" to="36999,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" strokeweight=".25pt"/>
                  <v:line id="Line 263" o:spid="_x0000_s1295" style="position:absolute;visibility:visible;mso-wrap-style:square" from="36998,1529" to="37005,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v:line id="Line 264" o:spid="_x0000_s1296" style="position:absolute;visibility:visible;mso-wrap-style:square" from="37005,1529" to="37006,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" strokeweight=".25pt"/>
                  <v:line id="Line 265" o:spid="_x0000_s1297" style="position:absolute;visibility:visible;mso-wrap-style:square" from="37005,1541" to="37006,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" strokeweight=".25pt"/>
                  <v:line id="Line 266" o:spid="_x0000_s1298" style="position:absolute;visibility:visible;mso-wrap-style:square" from="37005,1565" to="37006,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" strokeweight=".25pt"/>
                  <v:line id="Line 267" o:spid="_x0000_s1299" style="position:absolute;visibility:visible;mso-wrap-style:square" from="37005,1565" to="37015,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" strokeweight=".25pt"/>
                  <v:line id="Line 268" o:spid="_x0000_s1300" style="position:absolute;visibility:visible;mso-wrap-style:square" from="37015,1565" to="37024,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" strokeweight=".25pt"/>
                  <v:line id="Line 269" o:spid="_x0000_s1301" style="position:absolute;visibility:visible;mso-wrap-style:square" from="37034,1565" to="3704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" strokeweight=".25pt"/>
                  <v:line id="Line 270" o:spid="_x0000_s1302" style="position:absolute;visibility:visible;mso-wrap-style:square" from="37043,1565" to="3705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" strokeweight=".25pt"/>
                  <v:line id="Line 271" o:spid="_x0000_s1303" style="position:absolute;visibility:visible;mso-wrap-style:square" from="37053,1565" to="37054,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" strokeweight=".25pt"/>
                  <v:line id="Line 272" o:spid="_x0000_s1304" style="position:absolute;visibility:visible;mso-wrap-style:square" from="37053,1575" to="37054,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" strokeweight=".25pt"/>
                  <v:line id="Line 273" o:spid="_x0000_s1305" style="position:absolute;visibility:visible;mso-wrap-style:square" from="37053,1575" to="37074,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" strokeweight=".25pt"/>
                  <v:line id="Line 274" o:spid="_x0000_s1306" style="position:absolute;visibility:visible;mso-wrap-style:square" from="37084,1575" to="37100,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" strokeweight=".25pt"/>
                  <v:line id="Line 275" o:spid="_x0000_s1307" style="position:absolute;visibility:visible;mso-wrap-style:square" from="37100,1575" to="37101,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" strokeweight=".25pt"/>
                  <v:line id="Line 276" o:spid="_x0000_s1308" style="position:absolute;visibility:visible;mso-wrap-style:square" from="37100,1584" to="37122,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" strokeweight=".25pt"/>
                  <v:line id="Line 277" o:spid="_x0000_s1309" style="position:absolute;visibility:visible;mso-wrap-style:square" from="37131,1584" to="37153,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" strokeweight=".25pt"/>
                  <v:line id="Line 278" o:spid="_x0000_s1310" style="position:absolute;visibility:visible;mso-wrap-style:square" from="37162,1584" to="37176,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v:line id="Line 279" o:spid="_x0000_s1311" style="position:absolute;visibility:visible;mso-wrap-style:square" from="37176,1584" to="37183,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" strokeweight=".25pt"/>
                  <v:line id="Line 280" o:spid="_x0000_s1312" style="position:absolute;visibility:visible;mso-wrap-style:square" from="37193,1584" to="37214,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" strokeweight=".25pt"/>
                  <v:line id="Line 281" o:spid="_x0000_s1313" style="position:absolute;visibility:visible;mso-wrap-style:square" from="37214,1584" to="37215,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" strokeweight=".25pt"/>
                  <v:line id="Line 282" o:spid="_x0000_s1314" style="position:absolute;visibility:visible;mso-wrap-style:square" from="37214,1594" to="37215,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" strokeweight=".25pt"/>
                  <v:line id="Line 283" o:spid="_x0000_s1315" style="position:absolute;visibility:visible;mso-wrap-style:square" from="37214,1596" to="37224,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" strokeweight=".25pt"/>
                  <v:line id="Line 284" o:spid="_x0000_s1316" style="position:absolute;visibility:visible;mso-wrap-style:square" from="37224,1596" to="37225,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" strokeweight=".25pt"/>
                  <v:line id="Line 285" o:spid="_x0000_s1317" style="position:absolute;visibility:visible;mso-wrap-style:square" from="37228,1605" to="37250,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" strokeweight=".25pt"/>
                  <v:line id="Line 286" o:spid="_x0000_s1318" style="position:absolute;visibility:visible;mso-wrap-style:square" from="37252,1610" to="3725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" strokeweight=".25pt"/>
                  <v:line id="Line 287" o:spid="_x0000_s1319" style="position:absolute;visibility:visible;mso-wrap-style:square" from="37252,1615" to="37269,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" strokeweight=".25pt"/>
                  <v:line id="Line 288" o:spid="_x0000_s1320" style="position:absolute;visibility:visible;mso-wrap-style:square" from="37278,1615" to="37297,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" strokeweight=".25pt"/>
                  <v:line id="Line 289" o:spid="_x0000_s1321" style="position:absolute;visibility:visible;mso-wrap-style:square" from="37309,1615" to="37328,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" strokeweight=".25pt"/>
                  <v:line id="Line 290" o:spid="_x0000_s1322" style="position:absolute;visibility:visible;mso-wrap-style:square" from="37340,1615" to="37359,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" strokeweight=".25pt"/>
                  <v:line id="Line 291" o:spid="_x0000_s1323" style="position:absolute;visibility:visible;mso-wrap-style:square" from="37371,1615" to="37390,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" strokeweight=".25pt"/>
                  <v:line id="Line 292" o:spid="_x0000_s1324" style="position:absolute;visibility:visible;mso-wrap-style:square" from="37392,1620" to="37393,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" strokeweight=".25pt"/>
                  <v:line id="Line 293" o:spid="_x0000_s1325" style="position:absolute;visibility:visible;mso-wrap-style:square" from="37392,1624" to="37402,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" strokeweight=".25pt"/>
                  <v:line id="Line 294" o:spid="_x0000_s1326" style="position:absolute;visibility:visible;mso-wrap-style:square" from="37402,1624" to="37409,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" strokeweight=".25pt"/>
                  <v:line id="Line 295" o:spid="_x0000_s1327" style="position:absolute;visibility:visible;mso-wrap-style:square" from="37411,1629" to="37412,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" strokeweight=".25pt"/>
                  <v:line id="Line 296" o:spid="_x0000_s1328" style="position:absolute;visibility:visible;mso-wrap-style:square" from="37411,1634" to="37426,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" strokeweight=".25pt"/>
                  <v:line id="Line 297" o:spid="_x0000_s1329" style="position:absolute;visibility:visible;mso-wrap-style:square" from="37437,1634" to="37449,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" strokeweight=".25pt"/>
                  <v:line id="Line 298" o:spid="_x0000_s1330" style="position:absolute;visibility:visible;mso-wrap-style:square" from="37449,1634" to="37456,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" strokeweight=".25pt"/>
                  <v:line id="Line 299" o:spid="_x0000_s1331" style="position:absolute;visibility:visible;mso-wrap-style:square" from="37468,1634" to="37487,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Fq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" strokeweight=".25pt"/>
                  <v:line id="Line 300" o:spid="_x0000_s1332" style="position:absolute;visibility:visible;mso-wrap-style:square" from="37499,1634" to="37506,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" strokeweight=".25pt"/>
                  <v:line id="Line 301" o:spid="_x0000_s1333" style="position:absolute;visibility:visible;mso-wrap-style:square" from="37506,1634" to="37507,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" strokeweight=".25pt"/>
                  <v:line id="Line 302" o:spid="_x0000_s1334" style="position:absolute;visibility:visible;mso-wrap-style:square" from="37516,1643" to="37537,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" strokeweight=".25pt"/>
                  <v:line id="Line 303" o:spid="_x0000_s1335" style="position:absolute;visibility:visible;mso-wrap-style:square" from="37547,1643" to="37568,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" strokeweight=".25pt"/>
                  <v:line id="Line 304" o:spid="_x0000_s1336" style="position:absolute;visibility:visible;mso-wrap-style:square" from="37578,1643" to="37599,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" strokeweight=".25pt"/>
                  <v:line id="Line 305" o:spid="_x0000_s1337" style="position:absolute;visibility:visible;mso-wrap-style:square" from="37608,1643" to="37627,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" strokeweight=".25pt"/>
                  <v:line id="Line 306" o:spid="_x0000_s1338" style="position:absolute;visibility:visible;mso-wrap-style:square" from="37639,1643" to="37658,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" strokeweight=".25pt"/>
                  <v:line id="Line 307" o:spid="_x0000_s1339" style="position:absolute;visibility:visible;mso-wrap-style:square" from="37665,1646" to="37666,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" strokeweight=".25pt"/>
                  <v:line id="Line 308" o:spid="_x0000_s1340" style="position:absolute;visibility:visible;mso-wrap-style:square" from="37665,1653" to="37677,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" strokeweight=".25pt"/>
                  <v:line id="Line 309" o:spid="_x0000_s1341" style="position:absolute;visibility:visible;mso-wrap-style:square" from="37684,1655" to="37685,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" strokeweight=".25pt"/>
                  <v:line id="Line 310" o:spid="_x0000_s1342" style="position:absolute;visibility:visible;mso-wrap-style:square" from="37684,1662" to="37694,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" strokeweight=".25pt"/>
                  <v:line id="Line 311" o:spid="_x0000_s1343" style="position:absolute;visibility:visible;mso-wrap-style:square" from="37703,1662" to="37704,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" strokeweight=".25pt"/>
                  <v:line id="Line 312" o:spid="_x0000_s1344" style="position:absolute;visibility:visible;mso-wrap-style:square" from="37703,1674" to="3771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" strokeweight=".25pt"/>
                  <v:line id="Line 313" o:spid="_x0000_s1345" style="position:absolute;visibility:visible;mso-wrap-style:square" from="37713,1679" to="37714,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" strokeweight=".25pt"/>
                  <v:line id="Line 314" o:spid="_x0000_s1346" style="position:absolute;visibility:visible;mso-wrap-style:square" from="37713,1684" to="3772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" strokeweight=".25pt"/>
                  <v:line id="Line 315" o:spid="_x0000_s1347" style="position:absolute;visibility:visible;mso-wrap-style:square" from="37722,1684" to="37723,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" strokeweight=".25pt"/>
                  <v:line id="Line 316" o:spid="_x0000_s1348" style="position:absolute;visibility:visible;mso-wrap-style:square" from="37722,1696" to="37723,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" strokeweight=".25pt"/>
                  <v:line id="Line 317" o:spid="_x0000_s1349" style="position:absolute;visibility:visible;mso-wrap-style:square" from="37722,1708" to="37727,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" strokeweight=".25pt"/>
                  <v:line id="Line 318" o:spid="_x0000_s1350" style="position:absolute;visibility:visible;mso-wrap-style:square" from="37732,1712" to="37733,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" strokeweight=".25pt"/>
                  <v:line id="Line 319" o:spid="_x0000_s1351" style="position:absolute;visibility:visible;mso-wrap-style:square" from="37732,1719" to="37741,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0K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" strokeweight=".25pt"/>
                  <v:line id="Line 320" o:spid="_x0000_s1352" style="position:absolute;visibility:visible;mso-wrap-style:square" from="37741,1719" to="37742,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" strokeweight=".25pt"/>
                  <v:line id="Line 321" o:spid="_x0000_s1353" style="position:absolute;visibility:visible;mso-wrap-style:square" from="37741,1727" to="37742,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" strokeweight=".25pt"/>
                  <v:line id="Line 322" o:spid="_x0000_s1354" style="position:absolute;visibility:visible;mso-wrap-style:square" from="37741,1731" to="3775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" strokeweight=".25pt"/>
                  <v:line id="Line 323" o:spid="_x0000_s1355" style="position:absolute;visibility:visible;mso-wrap-style:square" from="37751,1731" to="37752,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0cP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" strokeweight=".25pt"/>
                  <v:line id="Line 324" o:spid="_x0000_s1356" style="position:absolute;visibility:visible;mso-wrap-style:square" from="37751,1743" to="37752,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" strokeweight=".25pt"/>
                  <v:line id="Line 325" o:spid="_x0000_s1357" style="position:absolute;visibility:visible;mso-wrap-style:square" from="37751,1757" to="37753,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" strokeweight=".25pt"/>
                  <v:line id="Line 326" o:spid="_x0000_s1358" style="position:absolute;visibility:visible;mso-wrap-style:square" from="37760,1760" to="3776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" strokeweight=".25pt"/>
                  <v:line id="Line 327" o:spid="_x0000_s1359" style="position:absolute;visibility:visible;mso-wrap-style:square" from="37760,1784" to="3776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" strokeweight=".25pt"/>
                  <v:line id="Line 328" o:spid="_x0000_s1360" style="position:absolute;visibility:visible;mso-wrap-style:square" from="37760,1805" to="37761,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" strokeweight=".25pt"/>
                  <v:line id="Line 329" o:spid="_x0000_s1361" style="position:absolute;visibility:visible;mso-wrap-style:square" from="37760,1829" to="3776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" strokeweight=".25pt"/>
                  <v:line id="Line 330" o:spid="_x0000_s1362" style="position:absolute;visibility:visible;mso-wrap-style:square" from="37760,1836" to="37770,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" strokeweight=".25pt"/>
                  <v:line id="Line 331" o:spid="_x0000_s1363" style="position:absolute;visibility:visible;mso-wrap-style:square" from="37770,1836" to="37771,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" strokeweight=".25pt"/>
                  <v:line id="Line 332" o:spid="_x0000_s1364" style="position:absolute;visibility:visible;mso-wrap-style:square" from="37770,1845" to="3777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" strokeweight=".25pt"/>
                  <v:line id="Line 333" o:spid="_x0000_s1365" style="position:absolute;visibility:visible;mso-wrap-style:square" from="37770,1867" to="3777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" strokeweight=".25pt"/>
                  <v:line id="Line 334" o:spid="_x0000_s1366" style="position:absolute;visibility:visible;mso-wrap-style:square" from="37772,1888" to="3777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" strokeweight=".25pt"/>
                  <v:line id="Line 335" o:spid="_x0000_s1367" style="position:absolute;visibility:visible;mso-wrap-style:square" from="37779,1888" to="37780,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6p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" strokeweight=".25pt"/>
                  <v:line id="Line 336" o:spid="_x0000_s1368" style="position:absolute;visibility:visible;mso-wrap-style:square" from="37779,1907" to="37780,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" strokeweight=".25pt"/>
                  <v:line id="Line 337" o:spid="_x0000_s1369" style="position:absolute;visibility:visible;mso-wrap-style:square" from="37779,1931" to="37780,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JVF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" strokeweight=".25pt"/>
                  <v:line id="Line 338" o:spid="_x0000_s1370" style="position:absolute;visibility:visible;mso-wrap-style:square" from="37779,1931" to="37789,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" strokeweight=".25pt"/>
                  <v:line id="Line 339" o:spid="_x0000_s1371" style="position:absolute;visibility:visible;mso-wrap-style:square" from="37789,1931" to="37790,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" strokeweight=".25pt"/>
                  <v:line id="Line 340" o:spid="_x0000_s1372" style="position:absolute;visibility:visible;mso-wrap-style:square" from="37789,1945" to="37790,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bd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" strokeweight=".25pt"/>
                  <v:line id="Line 341" o:spid="_x0000_s1373" style="position:absolute;visibility:visible;mso-wrap-style:square" from="37789,1962" to="37790,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v:line id="Line 342" o:spid="_x0000_s1374" style="position:absolute;visibility:visible;mso-wrap-style:square" from="37798,1962" to="37799,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" strokeweight=".25pt"/>
                  <v:line id="Line 343" o:spid="_x0000_s1375" style="position:absolute;visibility:visible;mso-wrap-style:square" from="37798,1985" to="37799,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v:line id="Line 344" o:spid="_x0000_s1376" style="position:absolute;visibility:visible;mso-wrap-style:square" from="37798,2007" to="37817,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" strokeweight=".25pt"/>
                  <v:line id="Line 345" o:spid="_x0000_s1377" style="position:absolute;visibility:visible;mso-wrap-style:square" from="37817,2007" to="37820,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" strokeweight=".25pt"/>
                  <v:line id="Line 346" o:spid="_x0000_s1378" style="position:absolute;visibility:visible;mso-wrap-style:square" from="37827,2009" to="37828,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" strokeweight=".25pt"/>
                  <v:line id="Line 347" o:spid="_x0000_s1379" style="position:absolute;visibility:visible;mso-wrap-style:square" from="37827,2023" to="37829,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" strokeweight=".25pt"/>
                  <v:line id="Line 348" o:spid="_x0000_s1380" style="position:absolute;visibility:visible;mso-wrap-style:square" from="37839,2023" to="37846,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" strokeweight=".25pt"/>
                  <v:line id="Line 349" o:spid="_x0000_s1381" style="position:absolute;visibility:visible;mso-wrap-style:square" from="37846,2023" to="37847,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IX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" strokeweight=".25pt"/>
                  <v:line id="Line 350" o:spid="_x0000_s1382" style="position:absolute;visibility:visible;mso-wrap-style:square" from="37848,2040" to="37870,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" strokeweight=".25pt"/>
                  <v:line id="Line 351" o:spid="_x0000_s1383" style="position:absolute;visibility:visible;mso-wrap-style:square" from="37879,2040" to="379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" strokeweight=".25pt"/>
                  <v:line id="Line 352" o:spid="_x0000_s1384" style="position:absolute;visibility:visible;mso-wrap-style:square" from="37910,2040" to="3791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" strokeweight=".25pt"/>
                  <v:line id="Line 353" o:spid="_x0000_s1385" style="position:absolute;visibility:visible;mso-wrap-style:square" from="37910,2040" to="3793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gS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" strokeweight=".25pt"/>
                  <v:line id="Line 354" o:spid="_x0000_s1386" style="position:absolute;visibility:visible;mso-wrap-style:square" from="37941,2040" to="37948,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" strokeweight=".25pt"/>
                  <v:line id="Line 355" o:spid="_x0000_s1387" style="position:absolute;visibility:visible;mso-wrap-style:square" from="37948,2040" to="37962,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" strokeweight=".25pt"/>
                  <v:line id="Line 356" o:spid="_x0000_s1388" style="position:absolute;visibility:visible;mso-wrap-style:square" from="37972,2040" to="3798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" strokeweight=".25pt"/>
                  <v:line id="Line 357" o:spid="_x0000_s1389" style="position:absolute;visibility:visible;mso-wrap-style:square" from="37986,2040" to="37987,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" strokeweight=".25pt"/>
                  <v:line id="Line 358" o:spid="_x0000_s1390" style="position:absolute;visibility:visible;mso-wrap-style:square" from="37986,2052" to="37987,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" strokeweight=".25pt"/>
                  <v:line id="Line 359" o:spid="_x0000_s1391" style="position:absolute;visibility:visible;mso-wrap-style:square" from="37986,2057" to="3800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" strokeweight=".25pt"/>
                  <v:line id="Line 360" o:spid="_x0000_s1392" style="position:absolute;visibility:visible;mso-wrap-style:square" from="38010,2057" to="3803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" strokeweight=".25pt"/>
                  <v:line id="Line 361" o:spid="_x0000_s1393" style="position:absolute;visibility:visible;mso-wrap-style:square" from="38041,2057" to="38062,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" strokeweight=".25pt"/>
                  <v:line id="Line 362" o:spid="_x0000_s1394" style="position:absolute;visibility:visible;mso-wrap-style:square" from="38072,2057" to="38093,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" strokeweight=".25pt"/>
                  <v:line id="Line 363" o:spid="_x0000_s1395" style="position:absolute;visibility:visible;mso-wrap-style:square" from="38102,2057" to="38124,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" strokeweight=".25pt"/>
                  <v:line id="Line 364" o:spid="_x0000_s1396" style="position:absolute;visibility:visible;mso-wrap-style:square" from="38133,2057" to="38155,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" strokeweight=".25pt"/>
                  <v:line id="Line 365" o:spid="_x0000_s1397" style="position:absolute;visibility:visible;mso-wrap-style:square" from="38164,2057" to="38176,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" strokeweight=".25pt"/>
                  <v:line id="Line 366" o:spid="_x0000_s1398" style="position:absolute;visibility:visible;mso-wrap-style:square" from="38176,2057" to="38177,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" strokeweight=".25pt"/>
                  <v:line id="Line 367" o:spid="_x0000_s1399" style="position:absolute;visibility:visible;mso-wrap-style:square" from="38176,2071" to="38177,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" strokeweight=".25pt"/>
                  <v:line id="Line 368" o:spid="_x0000_s1400" style="position:absolute;visibility:visible;mso-wrap-style:square" from="38176,2073" to="38193,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" strokeweight=".25pt"/>
                  <v:line id="Line 369" o:spid="_x0000_s1401" style="position:absolute;visibility:visible;mso-wrap-style:square" from="38205,2073" to="38224,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" strokeweight=".25pt"/>
                  <v:line id="Line 370" o:spid="_x0000_s1402" style="position:absolute;visibility:visible;mso-wrap-style:square" from="38235,2073" to="38240,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" strokeweight=".25pt"/>
                  <v:line id="Line 371" o:spid="_x0000_s1403" style="position:absolute;visibility:visible;mso-wrap-style:square" from="38240,2073" to="38254,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" strokeweight=".25pt"/>
                  <v:line id="Line 372" o:spid="_x0000_s1404" style="position:absolute;visibility:visible;mso-wrap-style:square" from="38266,2073" to="38285,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" strokeweight=".25pt"/>
                  <v:line id="Line 373" o:spid="_x0000_s1405" style="position:absolute;visibility:visible;mso-wrap-style:square" from="38297,2073" to="38316,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" strokeweight=".25pt"/>
                  <v:line id="Line 374" o:spid="_x0000_s1406" style="position:absolute;visibility:visible;mso-wrap-style:square" from="38326,2073" to="38347,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" strokeweight=".25pt"/>
                  <v:line id="Line 375" o:spid="_x0000_s1407" style="position:absolute;visibility:visible;mso-wrap-style:square" from="38356,2073" to="38378,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" strokeweight=".25pt"/>
                  <v:line id="Line 376" o:spid="_x0000_s1408" style="position:absolute;visibility:visible;mso-wrap-style:square" from="38383,2078" to="38384,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" strokeweight=".25pt"/>
                  <v:line id="Line 377" o:spid="_x0000_s1409" style="position:absolute;visibility:visible;mso-wrap-style:square" from="38383,2090" to="38385,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S/f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" strokeweight=".25pt"/>
                  <v:line id="Line 378" o:spid="_x0000_s1410" style="position:absolute;visibility:visible;mso-wrap-style:square" from="38397,2090" to="38402,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" strokeweight=".25pt"/>
                  <v:line id="Line 379" o:spid="_x0000_s1411" style="position:absolute;visibility:visible;mso-wrap-style:square" from="38402,2090" to="38416,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" strokeweight=".25pt"/>
                  <v:line id="Line 380" o:spid="_x0000_s1412" style="position:absolute;visibility:visible;mso-wrap-style:square" from="38428,2090" to="38447,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xH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" strokeweight=".25pt"/>
                  <v:line id="Line 381" o:spid="_x0000_s1413" style="position:absolute;visibility:visible;mso-wrap-style:square" from="38459,2090" to="38478,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" strokeweight=".25pt"/>
                  <v:line id="Line 382" o:spid="_x0000_s1414" style="position:absolute;visibility:visible;mso-wrap-style:square" from="38478,2090" to="38479,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" strokeweight=".25pt"/>
                  <v:line id="Line 383" o:spid="_x0000_s1415" style="position:absolute;visibility:visible;mso-wrap-style:square" from="38487,2092" to="38488,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" strokeweight=".25pt"/>
                  <v:line id="Line 384" o:spid="_x0000_s1416" style="position:absolute;visibility:visible;mso-wrap-style:square" from="38494,2107" to="38495,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" strokeweight=".25pt"/>
                  <v:line id="Line 385" o:spid="_x0000_s1417" style="position:absolute;visibility:visible;mso-wrap-style:square" from="38494,2107" to="3850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" strokeweight=".25pt"/>
                  <v:line id="Line 386" o:spid="_x0000_s1418" style="position:absolute;visibility:visible;mso-wrap-style:square" from="38504,2107" to="38505,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" strokeweight=".25pt"/>
                  <v:line id="Line 387" o:spid="_x0000_s1419" style="position:absolute;visibility:visible;mso-wrap-style:square" from="38504,2123" to="3850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" strokeweight=".25pt"/>
                  <v:line id="Line 388" o:spid="_x0000_s1420" style="position:absolute;visibility:visible;mso-wrap-style:square" from="38504,2126" to="38513,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" strokeweight=".25pt"/>
                  <v:line id="Line 389" o:spid="_x0000_s1421" style="position:absolute;visibility:visible;mso-wrap-style:square" from="38513,2126" to="38520,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" strokeweight=".25pt"/>
                  <v:line id="Line 390" o:spid="_x0000_s1422" style="position:absolute;visibility:visible;mso-wrap-style:square" from="38523,2133" to="38524,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" strokeweight=".25pt"/>
                  <v:line id="Line 391" o:spid="_x0000_s1423" style="position:absolute;visibility:visible;mso-wrap-style:square" from="38532,2149" to="3853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" strokeweight=".25pt"/>
                  <v:line id="Line 392" o:spid="_x0000_s1424" style="position:absolute;visibility:visible;mso-wrap-style:square" from="38532,2171" to="38533,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" strokeweight=".25pt"/>
                  <v:line id="Line 393" o:spid="_x0000_s1425" style="position:absolute;visibility:visible;mso-wrap-style:square" from="38532,2194" to="38551,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" strokeweight=".25pt"/>
                  <v:line id="Line 394" o:spid="_x0000_s1426" style="position:absolute;visibility:visible;mso-wrap-style:square" from="38551,2194" to="38552,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" strokeweight=".25pt"/>
                  <v:line id="Line 395" o:spid="_x0000_s1427" style="position:absolute;visibility:visible;mso-wrap-style:square" from="38551,2204" to="3855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" strokeweight=".25pt"/>
                  <v:line id="Line 396" o:spid="_x0000_s1428" style="position:absolute;visibility:visible;mso-wrap-style:square" from="38561,2221" to="38562,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" strokeweight=".25pt"/>
                  <v:line id="Line 397" o:spid="_x0000_s1429" style="position:absolute;visibility:visible;mso-wrap-style:square" from="38561,2221" to="38562,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" strokeweight=".25pt"/>
                  <v:line id="Line 398" o:spid="_x0000_s1430" style="position:absolute;visibility:visible;mso-wrap-style:square" from="38561,2242" to="38562,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" strokeweight=".25pt"/>
                  <v:line id="Line 399" o:spid="_x0000_s1431" style="position:absolute;visibility:visible;mso-wrap-style:square" from="38561,2247" to="38570,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" strokeweight=".25pt"/>
                  <v:line id="Line 400" o:spid="_x0000_s1432" style="position:absolute;visibility:visible;mso-wrap-style:square" from="38570,2247" to="38575,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" strokeweight=".25pt"/>
                  <v:line id="Line 401" o:spid="_x0000_s1433" style="position:absolute;visibility:visible;mso-wrap-style:square" from="38580,2251" to="38581,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" strokeweight=".25pt"/>
                  <v:line id="Line 402" o:spid="_x0000_s1434" style="position:absolute;visibility:visible;mso-wrap-style:square" from="38580,2275" to="3858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" strokeweight=".25pt"/>
                  <v:line id="Line 403" o:spid="_x0000_s1435" style="position:absolute;visibility:visible;mso-wrap-style:square" from="38580,2278" to="38596,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" strokeweight=".25pt"/>
                  <v:line id="Line 404" o:spid="_x0000_s1436" style="position:absolute;visibility:visible;mso-wrap-style:square" from="38599,2282" to="38600,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" strokeweight=".25pt"/>
                  <v:line id="Line 405" o:spid="_x0000_s1437" style="position:absolute;visibility:visible;mso-wrap-style:square" from="38599,2306" to="3860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" strokeweight=".25pt"/>
                </v:group>
                <v:line id="Line 407" o:spid="_x0000_s1438" style="position:absolute;visibility:visible;mso-wrap-style:square" from="38599,2313" to="38608,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line id="Line 408" o:spid="_x0000_s1439" style="position:absolute;visibility:visible;mso-wrap-style:square" from="38608,2313" to="38611,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409" o:spid="_x0000_s1440" style="position:absolute;visibility:visible;mso-wrap-style:square" from="38622,2313" to="38641,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line id="Line 410" o:spid="_x0000_s1441" style="position:absolute;visibility:visible;mso-wrap-style:square" from="38653,2313" to="38672,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v:line id="Line 411" o:spid="_x0000_s1442" style="position:absolute;visibility:visible;mso-wrap-style:square" from="38675,2318" to="3867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v:line id="Line 412" o:spid="_x0000_s1443" style="position:absolute;visibility:visible;mso-wrap-style:square" from="38675,2342" to="38676,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v:line id="Line 413" o:spid="_x0000_s1444" style="position:absolute;visibility:visible;mso-wrap-style:square" from="38675,2351" to="38684,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" strokeweight=".25pt"/>
                <v:line id="Line 414" o:spid="_x0000_s1445" style="position:absolute;visibility:visible;mso-wrap-style:square" from="38694,2351" to="38715,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v:line id="Line 415" o:spid="_x0000_s1446" style="position:absolute;visibility:visible;mso-wrap-style:square" from="38725,2351" to="3874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qv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ZAyPL+kHyPkdAAD//wMAUEsBAi0AFAAGAAgAAAAhANvh9svuAAAAhQEAABMAAAAAAAAAAAAA&#10;AAAAAAAAAFtDb250ZW50X1R5cGVzXS54bWxQSwECLQAUAAYACAAAACEAWvQsW78AAAAVAQAACwAA&#10;AAAAAAAAAAAAAAAfAQAAX3JlbHMvLnJlbHNQSwECLQAUAAYACAAAACEAR+Far8MAAADbAAAADwAA&#10;AAAAAAAAAAAAAAAHAgAAZHJzL2Rvd25yZXYueG1sUEsFBgAAAAADAAMAtwAAAPcCAAAAAA==&#10;" strokeweight=".25pt"/>
                <v:line id="Line 416" o:spid="_x0000_s1447" style="position:absolute;visibility:visible;mso-wrap-style:square" from="38741,2351" to="38742,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" strokeweight=".25pt"/>
                <v:line id="Line 417" o:spid="_x0000_s1448" style="position:absolute;visibility:visible;mso-wrap-style:square" from="38741,2361" to="38742,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" strokeweight=".25pt"/>
                <v:line id="Line 418" o:spid="_x0000_s1449" style="position:absolute;visibility:visible;mso-wrap-style:square" from="38741,2384" to="38742,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" strokeweight=".25pt"/>
                <v:line id="Line 419" o:spid="_x0000_s1450" style="position:absolute;visibility:visible;mso-wrap-style:square" from="38741,2389" to="38755,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" strokeweight=".25pt"/>
                <v:line id="Line 420" o:spid="_x0000_s1451" style="position:absolute;visibility:visible;mso-wrap-style:square" from="38765,2389" to="38786,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" strokeweight=".25pt"/>
                <v:line id="Line 421" o:spid="_x0000_s1452" style="position:absolute;visibility:visible;mso-wrap-style:square" from="38796,2389" to="38817,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" strokeweight=".25pt"/>
                <v:line id="Line 422" o:spid="_x0000_s1453" style="position:absolute;visibility:visible;mso-wrap-style:square" from="38827,2389" to="38848,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" strokeweight=".25pt"/>
                <v:line id="Line 423" o:spid="_x0000_s1454" style="position:absolute;visibility:visible;mso-wrap-style:square" from="38858,2389" to="3887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" strokeweight=".25pt"/>
                <v:line id="Line 424" o:spid="_x0000_s1455" style="position:absolute;visibility:visible;mso-wrap-style:square" from="38888,2389" to="3891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np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3kfw+JJ+gJzfAQAA//8DAFBLAQItABQABgAIAAAAIQDb4fbL7gAAAIUBAAATAAAAAAAAAAAA&#10;AAAAAAAAAABbQ29udGVudF9UeXBlc10ueG1sUEsBAi0AFAAGAAgAAAAhAFr0LFu/AAAAFQEAAAsA&#10;AAAAAAAAAAAAAAAAHwEAAF9yZWxzLy5yZWxzUEsBAi0AFAAGAAgAAAAhAK10aenEAAAA2wAAAA8A&#10;AAAAAAAAAAAAAAAABwIAAGRycy9kb3ducmV2LnhtbFBLBQYAAAAAAwADALcAAAD4AgAAAAA=&#10;" strokeweight=".25pt"/>
                <v:line id="Line 425" o:spid="_x0000_s1456" style="position:absolute;visibility:visible;mso-wrap-style:square" from="38919,2389" to="3894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" strokeweight=".25pt"/>
                <v:line id="Line 426" o:spid="_x0000_s1457" style="position:absolute;visibility:visible;mso-wrap-style:square" from="38950,2389" to="38972,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" strokeweight=".25pt"/>
                <v:line id="Line 427" o:spid="_x0000_s1458" style="position:absolute;visibility:visible;mso-wrap-style:square" from="38981,2389" to="39002,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" strokeweight=".25pt"/>
                <v:line id="Line 428" o:spid="_x0000_s1459" style="position:absolute;visibility:visible;mso-wrap-style:square" from="39012,2389" to="39033,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line id="Line 429" o:spid="_x0000_s1460" style="position:absolute;visibility:visible;mso-wrap-style:square" from="39043,2389" to="39064,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" strokeweight=".25pt"/>
                <v:line id="Line 430" o:spid="_x0000_s1461" style="position:absolute;visibility:visible;mso-wrap-style:square" from="39074,2389" to="39095,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" strokeweight=".25pt"/>
                <v:line id="Line 431" o:spid="_x0000_s1462" style="position:absolute;visibility:visible;mso-wrap-style:square" from="39105,2389" to="39124,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" strokeweight=".25pt"/>
                <v:line id="Line 432" o:spid="_x0000_s1463" style="position:absolute;visibility:visible;mso-wrap-style:square" from="39135,2389" to="39136,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" strokeweight=".25pt"/>
                <v:line id="Line 433" o:spid="_x0000_s1464" style="position:absolute;visibility:visible;mso-wrap-style:square" from="39135,2389" to="3913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" strokeweight=".25pt"/>
                <v:line id="Line 434" o:spid="_x0000_s1465" style="position:absolute;visibility:visible;mso-wrap-style:square" from="39135,2411" to="39136,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" strokeweight=".25pt"/>
                <v:line id="Line 435" o:spid="_x0000_s1466" style="position:absolute;visibility:visible;mso-wrap-style:square" from="39143,2430" to="3916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" strokeweight=".25pt"/>
                <v:line id="Line 436" o:spid="_x0000_s1467" style="position:absolute;visibility:visible;mso-wrap-style:square" from="39173,2430" to="3919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" strokeweight=".25pt"/>
                <v:line id="Line 437" o:spid="_x0000_s1468" style="position:absolute;visibility:visible;mso-wrap-style:square" from="39204,2430" to="39223,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sg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szf4/ZJ+gFw9AAAA//8DAFBLAQItABQABgAIAAAAIQDb4fbL7gAAAIUBAAATAAAAAAAAAAAA&#10;AAAAAAAAAABbQ29udGVudF9UeXBlc10ueG1sUEsBAi0AFAAGAAgAAAAhAFr0LFu/AAAAFQEAAAsA&#10;AAAAAAAAAAAAAAAAHwEAAF9yZWxzLy5yZWxzUEsBAi0AFAAGAAgAAAAhAOzxOyDEAAAA2wAAAA8A&#10;AAAAAAAAAAAAAAAABwIAAGRycy9kb3ducmV2LnhtbFBLBQYAAAAAAwADALcAAAD4AgAAAAA=&#10;" strokeweight=".25pt"/>
                <v:line id="Line 438" o:spid="_x0000_s1469" style="position:absolute;visibility:visible;mso-wrap-style:square" from="39233,2430" to="39254,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" strokeweight=".25pt"/>
                <v:line id="Line 439" o:spid="_x0000_s1470" style="position:absolute;visibility:visible;mso-wrap-style:square" from="39264,2430" to="39278,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" strokeweight=".25pt"/>
                <v:line id="Line 440" o:spid="_x0000_s1471" style="position:absolute;visibility:visible;mso-wrap-style:square" from="39278,2430" to="39285,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" strokeweight=".25pt"/>
                <v:line id="Line 441" o:spid="_x0000_s1472" style="position:absolute;visibility:visible;mso-wrap-style:square" from="39295,2430" to="3929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" strokeweight=".25pt"/>
                <v:line id="Line 442" o:spid="_x0000_s1473" style="position:absolute;visibility:visible;mso-wrap-style:square" from="39297,2430" to="3930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" strokeweight=".25pt"/>
                <v:line id="Line 443" o:spid="_x0000_s1474" style="position:absolute;visibility:visible;mso-wrap-style:square" from="39306,2430" to="39307,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" strokeweight=".25pt"/>
                <v:line id="Line 444" o:spid="_x0000_s1475" style="position:absolute;visibility:visible;mso-wrap-style:square" from="39306,2444" to="39307,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WJ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Pkbw+JJ+gJzfAQAA//8DAFBLAQItABQABgAIAAAAIQDb4fbL7gAAAIUBAAATAAAAAAAAAAAA&#10;AAAAAAAAAABbQ29udGVudF9UeXBlc10ueG1sUEsBAi0AFAAGAAgAAAAhAFr0LFu/AAAAFQEAAAsA&#10;AAAAAAAAAAAAAAAAHwEAAF9yZWxzLy5yZWxzUEsBAi0AFAAGAAgAAAAhAObBNYnEAAAA2wAAAA8A&#10;AAAAAAAAAAAAAAAABwIAAGRycy9kb3ducmV2LnhtbFBLBQYAAAAAAwADALcAAAD4AgAAAAA=&#10;" strokeweight=".25pt"/>
                <v:line id="Line 445" o:spid="_x0000_s1476" style="position:absolute;visibility:visible;mso-wrap-style:square" from="39306,2468" to="39307,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AS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QMty/pB8jFFQAA//8DAFBLAQItABQABgAIAAAAIQDb4fbL7gAAAIUBAAATAAAAAAAAAAAA&#10;AAAAAAAAAABbQ29udGVudF9UeXBlc10ueG1sUEsBAi0AFAAGAAgAAAAhAFr0LFu/AAAAFQEAAAsA&#10;AAAAAAAAAAAAAAAAHwEAAF9yZWxzLy5yZWxzUEsBAi0AFAAGAAgAAAAhAImNkBLEAAAA2wAAAA8A&#10;AAAAAAAAAAAAAAAABwIAAGRycy9kb3ducmV2LnhtbFBLBQYAAAAAAwADALcAAAD4AgAAAAA=&#10;" strokeweight=".25pt"/>
                <v:line id="Line 446" o:spid="_x0000_s1477" style="position:absolute;visibility:visible;mso-wrap-style:square" from="39306,2477" to="3931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" strokeweight=".25pt"/>
                <v:line id="Line 447" o:spid="_x0000_s1478" style="position:absolute;visibility:visible;mso-wrap-style:square" from="39316,2484" to="39317,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" strokeweight=".25pt"/>
                <v:line id="Line 448" o:spid="_x0000_s1479" style="position:absolute;visibility:visible;mso-wrap-style:square" from="39316,2508" to="39317,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" strokeweight=".25pt"/>
                <v:line id="Line 449" o:spid="_x0000_s1480" style="position:absolute;visibility:visible;mso-wrap-style:square" from="39316,2529" to="39317,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" strokeweight=".25pt"/>
                <v:line id="Line 450" o:spid="_x0000_s1481" style="position:absolute;visibility:visible;mso-wrap-style:square" from="39316,2534" to="39325,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" strokeweight=".25pt"/>
                <v:line id="Line 451" o:spid="_x0000_s1482" style="position:absolute;visibility:visible;mso-wrap-style:square" from="39325,2534" to="3933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" strokeweight=".25pt"/>
                <v:line id="Line 452" o:spid="_x0000_s1483" style="position:absolute;visibility:visible;mso-wrap-style:square" from="39335,2539" to="39336,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" strokeweight=".25pt"/>
                <v:line id="Line 453" o:spid="_x0000_s1484" style="position:absolute;visibility:visible;mso-wrap-style:square" from="39335,2563" to="39336,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" strokeweight=".25pt"/>
                <v:line id="Line 454" o:spid="_x0000_s1485" style="position:absolute;visibility:visible;mso-wrap-style:square" from="39335,2584" to="39336,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" strokeweight=".25pt"/>
                <v:line id="Line 455" o:spid="_x0000_s1486" style="position:absolute;visibility:visible;mso-wrap-style:square" from="39335,2596" to="39340,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" strokeweight=".25pt"/>
                <v:line id="Line 456" o:spid="_x0000_s1487" style="position:absolute;visibility:visible;mso-wrap-style:square" from="39349,2596" to="39354,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" strokeweight=".25pt"/>
                <v:line id="Line 457" o:spid="_x0000_s1488" style="position:absolute;visibility:visible;mso-wrap-style:square" from="39354,2596" to="3935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v:line id="Line 458" o:spid="_x0000_s1489" style="position:absolute;visibility:visible;mso-wrap-style:square" from="39354,2617" to="39355,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" strokeweight=".25pt"/>
                <v:line id="Line 459" o:spid="_x0000_s1490" style="position:absolute;visibility:visible;mso-wrap-style:square" from="39354,2641" to="39355,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" strokeweight=".25pt"/>
                <v:line id="Line 460" o:spid="_x0000_s1491" style="position:absolute;visibility:visible;mso-wrap-style:square" from="39354,2662" to="39355,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" strokeweight=".25pt"/>
                <v:line id="Line 461" o:spid="_x0000_s1492" style="position:absolute;visibility:visible;mso-wrap-style:square" from="39359,2681" to="3936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" strokeweight=".25pt"/>
                <v:line id="Line 462" o:spid="_x0000_s1493" style="position:absolute;visibility:visible;mso-wrap-style:square" from="39363,2681" to="3937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" strokeweight=".25pt"/>
                <v:line id="Line 463" o:spid="_x0000_s1494" style="position:absolute;visibility:visible;mso-wrap-style:square" from="39373,2681" to="39380,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" strokeweight=".25pt"/>
                <v:line id="Line 464" o:spid="_x0000_s1495" style="position:absolute;visibility:visible;mso-wrap-style:square" from="39390,2681" to="3939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" strokeweight=".25pt"/>
                <v:line id="Line 465" o:spid="_x0000_s1496" style="position:absolute;visibility:visible;mso-wrap-style:square" from="39390,2681" to="3939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bo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WwMty/pB8jFFQAA//8DAFBLAQItABQABgAIAAAAIQDb4fbL7gAAAIUBAAATAAAAAAAAAAAA&#10;AAAAAAAAAABbQ29udGVudF9UeXBlc10ueG1sUEsBAi0AFAAGAAgAAAAhAFr0LFu/AAAAFQEAAAsA&#10;AAAAAAAAAAAAAAAAHwEAAF9yZWxzLy5yZWxzUEsBAi0AFAAGAAgAAAAhADmBdujEAAAA2wAAAA8A&#10;AAAAAAAAAAAAAAAABwIAAGRycy9kb3ducmV2LnhtbFBLBQYAAAAAAwADALcAAAD4AgAAAAA=&#10;" strokeweight=".25pt"/>
                <v:line id="Line 466" o:spid="_x0000_s1497" style="position:absolute;visibility:visible;mso-wrap-style:square" from="39399,2681" to="3941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v:line id="Line 467" o:spid="_x0000_s1498" style="position:absolute;visibility:visible;mso-wrap-style:square" from="39420,2681" to="3944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v:line id="Line 468" o:spid="_x0000_s1499" style="position:absolute;visibility:visible;mso-wrap-style:square" from="39451,2681" to="3947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v:line id="Line 469" o:spid="_x0000_s1500" style="position:absolute;visibility:visible;mso-wrap-style:square" from="39482,2681" to="3950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" strokeweight=".25pt"/>
                <v:line id="Line 470" o:spid="_x0000_s1501" style="position:absolute;visibility:visible;mso-wrap-style:square" from="39513,2681" to="39534,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" strokeweight=".25pt"/>
                <v:line id="Line 471" o:spid="_x0000_s1502" style="position:absolute;visibility:visible;mso-wrap-style:square" from="39544,2681" to="39565,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" strokeweight=".25pt"/>
                <v:line id="Line 472" o:spid="_x0000_s1503" style="position:absolute;visibility:visible;mso-wrap-style:square" from="39575,2681" to="39596,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" strokeweight=".25pt"/>
                <v:line id="Line 473" o:spid="_x0000_s1504" style="position:absolute;visibility:visible;mso-wrap-style:square" from="39606,2681" to="39627,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" strokeweight=".25pt"/>
                <v:line id="Line 474" o:spid="_x0000_s1505" style="position:absolute;visibility:visible;mso-wrap-style:square" from="39636,2681" to="39655,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" strokeweight=".25pt"/>
                <v:line id="Line 475" o:spid="_x0000_s1506" style="position:absolute;visibility:visible;mso-wrap-style:square" from="39667,2681" to="39686,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" strokeweight=".25pt"/>
                <v:line id="Line 476" o:spid="_x0000_s1507" style="position:absolute;visibility:visible;mso-wrap-style:square" from="39698,2681" to="39717,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" strokeweight=".25pt"/>
                <v:line id="Line 477" o:spid="_x0000_s1508" style="position:absolute;visibility:visible;mso-wrap-style:square" from="39729,2681" to="39748,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" strokeweight=".25pt"/>
                <v:line id="Line 478" o:spid="_x0000_s1509" style="position:absolute;visibility:visible;mso-wrap-style:square" from="39760,2681" to="3977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" strokeweight=".25pt"/>
                <v:line id="Line 479" o:spid="_x0000_s1510" style="position:absolute;visibility:visible;mso-wrap-style:square" from="39791,2681" to="39810,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" strokeweight=".25pt"/>
                <v:line id="Line 480" o:spid="_x0000_s1511" style="position:absolute;visibility:visible;mso-wrap-style:square" from="39822,2681" to="3984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" strokeweight=".25pt"/>
                <v:line id="Line 481" o:spid="_x0000_s1512" style="position:absolute;visibility:visible;mso-wrap-style:square" from="39850,2681" to="3987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" strokeweight=".25pt"/>
                <v:line id="Line 482" o:spid="_x0000_s1513" style="position:absolute;visibility:visible;mso-wrap-style:square" from="39881,2681" to="3990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" strokeweight=".25pt"/>
                <v:line id="Line 483" o:spid="_x0000_s1514" style="position:absolute;visibility:visible;mso-wrap-style:square" from="39912,2681" to="3993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" strokeweight=".25pt"/>
                <v:line id="Line 484" o:spid="_x0000_s1515" style="position:absolute;visibility:visible;mso-wrap-style:square" from="39943,2681" to="39964,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" strokeweight=".25pt"/>
                <v:line id="Line 485" o:spid="_x0000_s1516" style="position:absolute;visibility:visible;mso-wrap-style:square" from="39974,2681" to="39995,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" strokeweight=".25pt"/>
                <v:line id="Line 486" o:spid="_x0000_s1517" style="position:absolute;visibility:visible;mso-wrap-style:square" from="40005,2681" to="40026,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" strokeweight=".25pt"/>
                <v:line id="Line 487" o:spid="_x0000_s1518" style="position:absolute;visibility:visible;mso-wrap-style:square" from="40035,2681" to="40057,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" strokeweight=".25pt"/>
                <v:line id="Line 488" o:spid="_x0000_s1519" style="position:absolute;visibility:visible;mso-wrap-style:square" from="40066,2681" to="4006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" strokeweight=".25pt"/>
                <v:line id="Line 489" o:spid="_x0000_s1520" style="position:absolute;visibility:visible;mso-wrap-style:square" from="40069,2681" to="40088,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" strokeweight=".25pt"/>
                <v:line id="Line 490" o:spid="_x0000_s1521" style="position:absolute;visibility:visible;mso-wrap-style:square" from="40097,2681" to="4011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" strokeweight=".25pt"/>
                <v:line id="Line 491" o:spid="_x0000_s1522" style="position:absolute;visibility:visible;mso-wrap-style:square" from="40128,2681" to="4014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" strokeweight=".25pt"/>
                <v:shape id="Freeform 120" o:spid="_x0000_s1523" style="position:absolute;left:35395;top:169;width:5080;height:1662;visibility:visible;mso-wrap-style:square;v-text-anchor:top" coordsize="5080,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" path="m,l10,,86,r,4l387,4r55,l461,4r,7l470,11r,8l480,19r,19l489,38r,19l499,57r,11l508,68r,19l527,87r,19l537,106r,22l546,128r,12l565,140r19,l603,140r38,l641,147r38,l679,154r131,l876,154r,5l905,159r,7l933,166r10,l962,166r9,l971,180r10,l990,180r,19l1000,199r,48l1009,247r,19l1017,266r,19l1026,285r,14l1036,299r,14l1045,313r,19l1055,332r,21l1064,353r,19l1074,372r,15l1102,387r,14l1112,401r9,l1121,408r38,l1366,408r85,l1499,408r9,l1508,420r10,l1518,427r9,l1527,441r10,l1537,456r9,l1546,491r10,l1556,508r9,l1565,536r10,l1575,560r9,l1584,581r10,l1594,605r9,l1603,619r7,l1610,653r10,l1639,653r,7l1648,660r10,l1658,667r9,l1667,676r124,l1791,684r9,l1800,691r112,l1940,691r,9l1988,700r19,l2045,700r19,l2073,700r48,l2149,700r64,l2242,700r9,l2299,700r,24l2308,724r10,l2318,750r9,l2337,750r,26l2346,776r,10l2356,786r,21l2365,807r,31l2375,838r,76l2384,914r,24l2394,938r,12l2403,950r10,l2422,950r10,l2432,978r19,l2460,978r103,l2639,978r9,l2724,978r,14l2734,992r19,l2826,992r95,l2931,992r47,l2997,992r,17l3007,1009r76,l3092,1009r7,l3109,1009r,33l3118,1042r,17l3128,1059r,19l3137,1078r,19l3147,1097r,21l3156,1118r10,l3166,1142r9,l3175,1192r10,l3185,1254r9,l3194,1287r10,l3213,1287r10,l3223,1327r28,l3251,1368r38,l3299,1368r,40l3346,1408r,40l3401,1448r,41l3524,1489r57,l3712,1489r152,l3892,1489r10,l3911,1489r10,l3921,1543r9,l3930,1596r10,l3940,1660r9,l3959,1660r19,l3995,1660r9,l4033,1660r631,l4693,1660r38,l4750,1660r9,l4797,1660r10,l5080,1660r,2e" filled="f" strokeweight=".25pt">
                  <v:path arrowok="t" o:connecttype="custom" o:connectlocs="10,0;470,19;489,38;508,87;537,106;603,140;962,166;1000,199;1009,266;1036,299;1055,332;1074,372;1499,408;1518,427;1527,441;1537,456;1546,491;1556,508;1575,536;1584,581;1594,605;1610,619;1791,676;2121,700;2299,700;2318,724;2318,750;2327,750;2337,750;2337,776;2346,786;2346,786;2356,807;2365,807;2375,838;2375,914;2375,914;2384,938;2384,938;2394,950;2413,950;2451,978;2753,992;3092,1009;3109,1009;3118,1042;3128,1078;3137,1097;3147,1118;3156,1118;3166,1142;3175,1192;3185,1254;3185,1254;3223,1327;3864,1489;3930,1543;3940,1660;3978,1660;4731,1660" o:connectangles="0,0,0,0,0,0,0,0,0,0,0,0,0,0,0,0,0,0,0,0,0,0,0,0,0,0,0,0,0,0,0,0,0,0,0,0,0,0,0,0,0,0,0,0,0,0,0,0,0,0,0,0,0,0,0,0,0,0,0,0" textboxrect="0,0,5080,1662"/>
                </v:shape>
                <v:shape id="Freeform 121" o:spid="_x0000_s1524" style="position:absolute;left:35386;top:152;width:5181;height:3401;visibility:visible;mso-wrap-style:square;v-text-anchor:top" coordsize="5181,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" path="m,3399l,,5181,r,3399l,3399r,2e" filled="f" strokeweight=".25pt">
                  <v:path arrowok="t" o:connecttype="custom" o:connectlocs="0,3399;0,0;5181,0;5181,3399;0,3399;0,3401" o:connectangles="0,0,0,0,0,0" textboxrect="0,0,5181,3401"/>
                </v:shape>
                <w10:anchorlock/>
              </v:group>
            </w:pict>
          </mc:Fallback>
        </mc:AlternateContent>
      </w:r>
      <w:r w:rsidR="006C636A" w:rsidRPr="007C6011">
        <w:rPr>
          <w:noProof/>
          <w:sz w:val="18"/>
          <w:szCs w:val="18"/>
          <w:lang w:val="nl-BE"/>
        </w:rPr>
        <w:t>AA = </w:t>
      </w:r>
      <w:r w:rsidR="00800E06">
        <w:rPr>
          <w:noProof/>
          <w:sz w:val="18"/>
          <w:szCs w:val="18"/>
          <w:lang w:val="nl-BE"/>
        </w:rPr>
        <w:t>Abirateronacetaat</w:t>
      </w:r>
    </w:p>
    <w:p w14:paraId="46021B5F" w14:textId="77777777" w:rsidR="006C636A" w:rsidRPr="007C6011" w:rsidRDefault="006C636A" w:rsidP="000A1B97">
      <w:pPr>
        <w:rPr>
          <w:noProof/>
          <w:lang w:val="nl-BE"/>
        </w:rPr>
      </w:pPr>
    </w:p>
    <w:p w14:paraId="59E0E14E" w14:textId="77777777" w:rsidR="006C636A" w:rsidRPr="007C6011" w:rsidRDefault="006C636A" w:rsidP="000A1B97">
      <w:pPr>
        <w:rPr>
          <w:noProof/>
          <w:lang w:val="nl-BE"/>
        </w:rPr>
      </w:pPr>
      <w:r w:rsidRPr="007C6011">
        <w:rPr>
          <w:noProof/>
          <w:lang w:val="nl-BE"/>
        </w:rPr>
        <w:t>Er werd echter doorgegaan met het verzamelen van gegevens over de patiënten in de studie tot en met de datum van de tweede interim-analyse van de totale overleving (</w:t>
      </w:r>
      <w:r w:rsidRPr="007C6011">
        <w:rPr>
          <w:i/>
          <w:noProof/>
          <w:lang w:val="nl-BE"/>
        </w:rPr>
        <w:t>Overall Survival</w:t>
      </w:r>
      <w:r w:rsidRPr="007C6011">
        <w:rPr>
          <w:noProof/>
          <w:lang w:val="nl-BE"/>
        </w:rPr>
        <w:t xml:space="preserve">; OS). De radiologische beoordeling van de rPFS door de onderzoeker, uitgevoerd als een </w:t>
      </w:r>
      <w:r w:rsidRPr="007C6011">
        <w:rPr>
          <w:i/>
          <w:noProof/>
          <w:lang w:val="nl-BE"/>
        </w:rPr>
        <w:t>follow-up</w:t>
      </w:r>
      <w:r w:rsidRPr="007C6011">
        <w:rPr>
          <w:noProof/>
          <w:lang w:val="nl-BE"/>
        </w:rPr>
        <w:t xml:space="preserve"> sensitiviteitsanalyse, is weergegeven in tabel 5 en figuur 4.</w:t>
      </w:r>
    </w:p>
    <w:p w14:paraId="2330465A" w14:textId="77777777" w:rsidR="006C636A" w:rsidRPr="007C6011" w:rsidRDefault="006C636A" w:rsidP="000A1B97">
      <w:pPr>
        <w:rPr>
          <w:noProof/>
          <w:lang w:val="nl-BE"/>
        </w:rPr>
      </w:pPr>
    </w:p>
    <w:p w14:paraId="0E07BC72" w14:textId="77777777" w:rsidR="006C636A" w:rsidRPr="007C6011" w:rsidRDefault="006C636A" w:rsidP="000A1B97">
      <w:pPr>
        <w:rPr>
          <w:noProof/>
          <w:lang w:val="nl-BE"/>
        </w:rPr>
      </w:pPr>
      <w:r w:rsidRPr="007C6011">
        <w:rPr>
          <w:noProof/>
          <w:lang w:val="nl-BE"/>
        </w:rPr>
        <w:t>607</w:t>
      </w:r>
      <w:r w:rsidRPr="007C6011">
        <w:rPr>
          <w:noProof/>
          <w:szCs w:val="22"/>
          <w:lang w:val="nl-BE"/>
        </w:rPr>
        <w:t> </w:t>
      </w:r>
      <w:r w:rsidRPr="007C6011">
        <w:rPr>
          <w:noProof/>
          <w:lang w:val="nl-BE"/>
        </w:rPr>
        <w:t>personen vertoonden radiologische progressie of overleden: 271 (50%) in de abirateronacetaat-groep en 336 (62%) in de placebogroep. Behandeling met abirateronacetaat verlaagde het risico op radiologische progressie of overlijden met 47% in vergelijking met placebo (HR = 0,530; 95%-BI: [0,451; 0,623], p&lt;0,0001). De mediane rPFS was 16,5 maanden in de abirateronacetaat-groep en 8,3 maanden in de placebogroep.</w:t>
      </w:r>
      <w:bookmarkStart w:id="8" w:name="_Ref320733134"/>
    </w:p>
    <w:p w14:paraId="59D51B68" w14:textId="77777777" w:rsidR="006C636A" w:rsidRPr="007C6011" w:rsidRDefault="006C636A" w:rsidP="003B580C">
      <w:pPr>
        <w:pBdr>
          <w:top w:val="single" w:sz="4" w:space="1" w:color="auto"/>
          <w:bottom w:val="single" w:sz="4" w:space="1" w:color="auto"/>
        </w:pBdr>
        <w:rPr>
          <w:noProof/>
          <w:lang w:val="nl-B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3083"/>
        <w:gridCol w:w="3079"/>
      </w:tblGrid>
      <w:tr w:rsidR="006C636A" w:rsidRPr="00370D43" w14:paraId="32984461" w14:textId="77777777" w:rsidTr="003B580C">
        <w:trPr>
          <w:cantSplit/>
          <w:jc w:val="center"/>
        </w:trPr>
        <w:tc>
          <w:tcPr>
            <w:tcW w:w="9287" w:type="dxa"/>
            <w:gridSpan w:val="3"/>
            <w:tcBorders>
              <w:top w:val="nil"/>
              <w:left w:val="nil"/>
              <w:bottom w:val="nil"/>
              <w:right w:val="nil"/>
            </w:tcBorders>
          </w:tcPr>
          <w:p w14:paraId="5F89553F" w14:textId="77777777" w:rsidR="006C636A" w:rsidRPr="007C6011" w:rsidRDefault="006C636A" w:rsidP="003B580C">
            <w:pPr>
              <w:keepNext/>
              <w:pBdr>
                <w:top w:val="single" w:sz="4" w:space="1" w:color="auto"/>
                <w:bottom w:val="single" w:sz="4" w:space="1" w:color="auto"/>
              </w:pBdr>
              <w:ind w:left="1134" w:hanging="1134"/>
              <w:rPr>
                <w:b/>
                <w:noProof/>
                <w:szCs w:val="22"/>
                <w:lang w:val="nl-BE"/>
              </w:rPr>
            </w:pPr>
            <w:r w:rsidRPr="007C6011">
              <w:rPr>
                <w:b/>
                <w:noProof/>
                <w:szCs w:val="22"/>
                <w:lang w:val="nl-BE"/>
              </w:rPr>
              <w:t>Tabel 5:</w:t>
            </w:r>
            <w:r w:rsidRPr="007C6011">
              <w:rPr>
                <w:b/>
                <w:noProof/>
                <w:szCs w:val="22"/>
                <w:lang w:val="nl-BE"/>
              </w:rPr>
              <w:tab/>
              <w:t xml:space="preserve">Studie 302: Radiologisch bepaalde progressievrije overleving van patiënten behandeld met ofwel </w:t>
            </w:r>
            <w:r w:rsidR="00800E06" w:rsidRPr="00800E06">
              <w:rPr>
                <w:b/>
                <w:noProof/>
                <w:lang w:val="nl-BE"/>
              </w:rPr>
              <w:t>abirateron</w:t>
            </w:r>
            <w:r w:rsidR="00093A48">
              <w:rPr>
                <w:b/>
                <w:noProof/>
                <w:lang w:val="nl-BE"/>
              </w:rPr>
              <w:t>acetaat</w:t>
            </w:r>
            <w:r w:rsidR="00800E06" w:rsidRPr="007C6011">
              <w:rPr>
                <w:b/>
                <w:bCs/>
                <w:noProof/>
                <w:szCs w:val="22"/>
                <w:lang w:val="nl-BE"/>
              </w:rPr>
              <w:t xml:space="preserve"> </w:t>
            </w:r>
            <w:r w:rsidRPr="007C6011">
              <w:rPr>
                <w:b/>
                <w:bCs/>
                <w:noProof/>
                <w:szCs w:val="22"/>
                <w:lang w:val="nl-BE"/>
              </w:rPr>
              <w:t>of placebo in combinatie met prednison of prednisolon plus LHRH-analogen of eerdere orchidectomie</w:t>
            </w:r>
            <w:r w:rsidRPr="007C6011">
              <w:rPr>
                <w:b/>
                <w:noProof/>
                <w:szCs w:val="22"/>
                <w:lang w:val="nl-BE"/>
              </w:rPr>
              <w:t xml:space="preserve"> (bij de tweede interim-analyse van de OS-beoordeling door de onderzoeker)</w:t>
            </w:r>
          </w:p>
        </w:tc>
      </w:tr>
      <w:tr w:rsidR="006C636A" w:rsidRPr="007C6011" w14:paraId="5D83604D" w14:textId="77777777" w:rsidTr="003B580C">
        <w:trPr>
          <w:cantSplit/>
          <w:jc w:val="center"/>
        </w:trPr>
        <w:tc>
          <w:tcPr>
            <w:tcW w:w="2972" w:type="dxa"/>
            <w:tcBorders>
              <w:top w:val="nil"/>
              <w:left w:val="nil"/>
              <w:bottom w:val="nil"/>
              <w:right w:val="nil"/>
            </w:tcBorders>
          </w:tcPr>
          <w:p w14:paraId="168405B2" w14:textId="77777777" w:rsidR="006C636A" w:rsidRPr="007C6011" w:rsidRDefault="006C636A" w:rsidP="003B580C">
            <w:pPr>
              <w:keepNext/>
              <w:rPr>
                <w:noProof/>
                <w:lang w:val="nl-BE"/>
              </w:rPr>
            </w:pPr>
            <w:bookmarkStart w:id="9" w:name="_Ref324344518"/>
            <w:bookmarkStart w:id="10" w:name="_Toc326216173"/>
            <w:bookmarkEnd w:id="8"/>
          </w:p>
        </w:tc>
        <w:tc>
          <w:tcPr>
            <w:tcW w:w="3139" w:type="dxa"/>
            <w:tcBorders>
              <w:top w:val="nil"/>
              <w:left w:val="nil"/>
              <w:bottom w:val="nil"/>
              <w:right w:val="nil"/>
            </w:tcBorders>
          </w:tcPr>
          <w:p w14:paraId="61DB49F0" w14:textId="77777777" w:rsidR="00DA7807" w:rsidRDefault="00DA7807" w:rsidP="003B580C">
            <w:pPr>
              <w:keepNext/>
              <w:jc w:val="center"/>
              <w:rPr>
                <w:b/>
                <w:noProof/>
                <w:lang w:val="nl-BE"/>
              </w:rPr>
            </w:pPr>
            <w:r>
              <w:rPr>
                <w:b/>
                <w:noProof/>
                <w:lang w:val="nl-BE"/>
              </w:rPr>
              <w:t>A</w:t>
            </w:r>
            <w:r w:rsidRPr="00836809">
              <w:rPr>
                <w:b/>
                <w:noProof/>
                <w:lang w:val="nl-BE"/>
              </w:rPr>
              <w:t>birateron</w:t>
            </w:r>
            <w:r>
              <w:rPr>
                <w:b/>
                <w:noProof/>
                <w:lang w:val="nl-BE"/>
              </w:rPr>
              <w:t>acetaat</w:t>
            </w:r>
            <w:r w:rsidRPr="00793AF7">
              <w:rPr>
                <w:b/>
                <w:noProof/>
                <w:szCs w:val="22"/>
                <w:lang w:val="nl-BE"/>
              </w:rPr>
              <w:t xml:space="preserve"> </w:t>
            </w:r>
          </w:p>
          <w:p w14:paraId="34B078F2" w14:textId="77777777" w:rsidR="006C636A" w:rsidRPr="007C6011" w:rsidRDefault="006C636A" w:rsidP="003B580C">
            <w:pPr>
              <w:keepNext/>
              <w:jc w:val="center"/>
              <w:rPr>
                <w:b/>
                <w:noProof/>
                <w:lang w:val="nl-BE"/>
              </w:rPr>
            </w:pPr>
            <w:r w:rsidRPr="007C6011">
              <w:rPr>
                <w:b/>
                <w:noProof/>
                <w:lang w:val="nl-BE"/>
              </w:rPr>
              <w:t>(N = 546)</w:t>
            </w:r>
          </w:p>
        </w:tc>
        <w:tc>
          <w:tcPr>
            <w:tcW w:w="3176" w:type="dxa"/>
            <w:tcBorders>
              <w:top w:val="nil"/>
              <w:left w:val="nil"/>
              <w:bottom w:val="nil"/>
              <w:right w:val="nil"/>
            </w:tcBorders>
          </w:tcPr>
          <w:p w14:paraId="711C9FF2" w14:textId="77777777" w:rsidR="006C636A" w:rsidRPr="007C6011" w:rsidRDefault="006C636A" w:rsidP="003B580C">
            <w:pPr>
              <w:keepNext/>
              <w:jc w:val="center"/>
              <w:rPr>
                <w:b/>
                <w:noProof/>
                <w:lang w:val="nl-BE"/>
              </w:rPr>
            </w:pPr>
            <w:r w:rsidRPr="007C6011">
              <w:rPr>
                <w:b/>
                <w:noProof/>
                <w:lang w:val="nl-BE"/>
              </w:rPr>
              <w:t>Placebo</w:t>
            </w:r>
          </w:p>
          <w:p w14:paraId="7231046B" w14:textId="77777777" w:rsidR="006C636A" w:rsidRPr="007C6011" w:rsidRDefault="006C636A" w:rsidP="003B580C">
            <w:pPr>
              <w:keepNext/>
              <w:jc w:val="center"/>
              <w:rPr>
                <w:b/>
                <w:noProof/>
                <w:lang w:val="nl-BE"/>
              </w:rPr>
            </w:pPr>
            <w:r w:rsidRPr="007C6011">
              <w:rPr>
                <w:b/>
                <w:noProof/>
                <w:lang w:val="nl-BE"/>
              </w:rPr>
              <w:t>(N = 542)</w:t>
            </w:r>
          </w:p>
        </w:tc>
      </w:tr>
      <w:tr w:rsidR="006C636A" w:rsidRPr="00370D43" w14:paraId="65E952B7" w14:textId="77777777" w:rsidTr="003B580C">
        <w:trPr>
          <w:cantSplit/>
          <w:jc w:val="center"/>
        </w:trPr>
        <w:tc>
          <w:tcPr>
            <w:tcW w:w="2972" w:type="dxa"/>
            <w:tcBorders>
              <w:top w:val="nil"/>
              <w:left w:val="nil"/>
              <w:bottom w:val="nil"/>
              <w:right w:val="nil"/>
            </w:tcBorders>
          </w:tcPr>
          <w:p w14:paraId="14124550" w14:textId="77777777" w:rsidR="006C636A" w:rsidRPr="007C6011" w:rsidRDefault="006C636A" w:rsidP="003B580C">
            <w:pPr>
              <w:keepNext/>
              <w:jc w:val="center"/>
              <w:rPr>
                <w:b/>
                <w:noProof/>
                <w:lang w:val="nl-BE"/>
              </w:rPr>
            </w:pPr>
            <w:r w:rsidRPr="007C6011">
              <w:rPr>
                <w:b/>
                <w:noProof/>
                <w:szCs w:val="22"/>
                <w:lang w:val="nl-BE"/>
              </w:rPr>
              <w:t>Radiologisch bepaalde progressievrije overleving</w:t>
            </w:r>
            <w:r w:rsidRPr="007C6011">
              <w:rPr>
                <w:b/>
                <w:noProof/>
                <w:lang w:val="nl-BE"/>
              </w:rPr>
              <w:t xml:space="preserve"> (rPFS)</w:t>
            </w:r>
          </w:p>
        </w:tc>
        <w:tc>
          <w:tcPr>
            <w:tcW w:w="3139" w:type="dxa"/>
            <w:tcBorders>
              <w:top w:val="nil"/>
              <w:left w:val="nil"/>
              <w:bottom w:val="nil"/>
              <w:right w:val="nil"/>
            </w:tcBorders>
          </w:tcPr>
          <w:p w14:paraId="1BF9D1A6" w14:textId="77777777" w:rsidR="006C636A" w:rsidRPr="007C6011" w:rsidRDefault="006C636A" w:rsidP="003B580C">
            <w:pPr>
              <w:keepNext/>
              <w:jc w:val="center"/>
              <w:rPr>
                <w:noProof/>
                <w:lang w:val="nl-BE"/>
              </w:rPr>
            </w:pPr>
          </w:p>
        </w:tc>
        <w:tc>
          <w:tcPr>
            <w:tcW w:w="3176" w:type="dxa"/>
            <w:tcBorders>
              <w:top w:val="nil"/>
              <w:left w:val="nil"/>
              <w:bottom w:val="nil"/>
              <w:right w:val="nil"/>
            </w:tcBorders>
          </w:tcPr>
          <w:p w14:paraId="59ECA100" w14:textId="77777777" w:rsidR="006C636A" w:rsidRPr="007C6011" w:rsidRDefault="006C636A" w:rsidP="003B580C">
            <w:pPr>
              <w:keepNext/>
              <w:jc w:val="center"/>
              <w:rPr>
                <w:noProof/>
                <w:lang w:val="nl-BE"/>
              </w:rPr>
            </w:pPr>
          </w:p>
        </w:tc>
      </w:tr>
      <w:tr w:rsidR="006C636A" w:rsidRPr="007C6011" w14:paraId="37967002" w14:textId="77777777" w:rsidTr="003B580C">
        <w:trPr>
          <w:cantSplit/>
          <w:jc w:val="center"/>
        </w:trPr>
        <w:tc>
          <w:tcPr>
            <w:tcW w:w="2972" w:type="dxa"/>
            <w:tcBorders>
              <w:top w:val="nil"/>
              <w:left w:val="nil"/>
              <w:bottom w:val="nil"/>
              <w:right w:val="nil"/>
            </w:tcBorders>
          </w:tcPr>
          <w:p w14:paraId="43172EE4" w14:textId="77777777" w:rsidR="006C636A" w:rsidRPr="007C6011" w:rsidRDefault="006C636A" w:rsidP="003B580C">
            <w:pPr>
              <w:jc w:val="center"/>
              <w:rPr>
                <w:noProof/>
                <w:lang w:val="nl-BE"/>
              </w:rPr>
            </w:pPr>
            <w:r w:rsidRPr="007C6011">
              <w:rPr>
                <w:noProof/>
                <w:lang w:val="nl-BE"/>
              </w:rPr>
              <w:t>Progressie of overlijden</w:t>
            </w:r>
          </w:p>
        </w:tc>
        <w:tc>
          <w:tcPr>
            <w:tcW w:w="3139" w:type="dxa"/>
            <w:tcBorders>
              <w:top w:val="nil"/>
              <w:left w:val="nil"/>
              <w:bottom w:val="nil"/>
              <w:right w:val="nil"/>
            </w:tcBorders>
          </w:tcPr>
          <w:p w14:paraId="6B6EB6B2" w14:textId="77777777" w:rsidR="006C636A" w:rsidRPr="007C6011" w:rsidRDefault="006C636A" w:rsidP="003B580C">
            <w:pPr>
              <w:jc w:val="center"/>
              <w:rPr>
                <w:noProof/>
                <w:lang w:val="nl-BE"/>
              </w:rPr>
            </w:pPr>
            <w:r w:rsidRPr="007C6011">
              <w:rPr>
                <w:noProof/>
                <w:lang w:val="nl-BE"/>
              </w:rPr>
              <w:t>271 (50%)</w:t>
            </w:r>
          </w:p>
        </w:tc>
        <w:tc>
          <w:tcPr>
            <w:tcW w:w="3176" w:type="dxa"/>
            <w:tcBorders>
              <w:top w:val="nil"/>
              <w:left w:val="nil"/>
              <w:bottom w:val="nil"/>
              <w:right w:val="nil"/>
            </w:tcBorders>
          </w:tcPr>
          <w:p w14:paraId="1163AAA6" w14:textId="77777777" w:rsidR="006C636A" w:rsidRPr="007C6011" w:rsidRDefault="006C636A" w:rsidP="003B580C">
            <w:pPr>
              <w:jc w:val="center"/>
              <w:rPr>
                <w:noProof/>
                <w:lang w:val="nl-BE"/>
              </w:rPr>
            </w:pPr>
            <w:r w:rsidRPr="007C6011">
              <w:rPr>
                <w:noProof/>
                <w:lang w:val="nl-BE"/>
              </w:rPr>
              <w:t>336 (62%)</w:t>
            </w:r>
          </w:p>
        </w:tc>
      </w:tr>
      <w:tr w:rsidR="006C636A" w:rsidRPr="007C6011" w14:paraId="4775A3A9" w14:textId="77777777" w:rsidTr="003B580C">
        <w:trPr>
          <w:cantSplit/>
          <w:jc w:val="center"/>
        </w:trPr>
        <w:tc>
          <w:tcPr>
            <w:tcW w:w="2972" w:type="dxa"/>
            <w:tcBorders>
              <w:top w:val="nil"/>
              <w:left w:val="nil"/>
              <w:bottom w:val="nil"/>
              <w:right w:val="nil"/>
            </w:tcBorders>
          </w:tcPr>
          <w:p w14:paraId="2153BE11" w14:textId="77777777" w:rsidR="006C636A" w:rsidRPr="007C6011" w:rsidRDefault="006C636A" w:rsidP="003B580C">
            <w:pPr>
              <w:jc w:val="center"/>
              <w:rPr>
                <w:noProof/>
                <w:lang w:val="nl-BE"/>
              </w:rPr>
            </w:pPr>
            <w:r w:rsidRPr="007C6011">
              <w:rPr>
                <w:noProof/>
                <w:lang w:val="nl-BE"/>
              </w:rPr>
              <w:t>Mediane rPFS in maanden</w:t>
            </w:r>
          </w:p>
          <w:p w14:paraId="24AF54A4" w14:textId="77777777" w:rsidR="006C636A" w:rsidRPr="007C6011" w:rsidRDefault="006C636A" w:rsidP="003B580C">
            <w:pPr>
              <w:jc w:val="center"/>
              <w:rPr>
                <w:noProof/>
                <w:lang w:val="nl-BE"/>
              </w:rPr>
            </w:pPr>
            <w:r w:rsidRPr="007C6011">
              <w:rPr>
                <w:noProof/>
                <w:lang w:val="nl-BE"/>
              </w:rPr>
              <w:t>(95%-BI)</w:t>
            </w:r>
          </w:p>
        </w:tc>
        <w:tc>
          <w:tcPr>
            <w:tcW w:w="3139" w:type="dxa"/>
            <w:tcBorders>
              <w:top w:val="nil"/>
              <w:left w:val="nil"/>
              <w:bottom w:val="nil"/>
              <w:right w:val="nil"/>
            </w:tcBorders>
          </w:tcPr>
          <w:p w14:paraId="754ECF79" w14:textId="77777777" w:rsidR="006C636A" w:rsidRPr="007C6011" w:rsidRDefault="006C636A" w:rsidP="003B580C">
            <w:pPr>
              <w:jc w:val="center"/>
              <w:rPr>
                <w:noProof/>
                <w:lang w:val="nl-BE"/>
              </w:rPr>
            </w:pPr>
            <w:r w:rsidRPr="007C6011">
              <w:rPr>
                <w:noProof/>
                <w:lang w:val="nl-BE"/>
              </w:rPr>
              <w:t>16,5</w:t>
            </w:r>
          </w:p>
          <w:p w14:paraId="6B7A4220" w14:textId="77777777" w:rsidR="006C636A" w:rsidRPr="007C6011" w:rsidRDefault="006C636A" w:rsidP="003B580C">
            <w:pPr>
              <w:jc w:val="center"/>
              <w:rPr>
                <w:noProof/>
                <w:lang w:val="nl-BE"/>
              </w:rPr>
            </w:pPr>
            <w:r w:rsidRPr="007C6011">
              <w:rPr>
                <w:noProof/>
                <w:lang w:val="nl-BE"/>
              </w:rPr>
              <w:t>(13,80; 16,79)</w:t>
            </w:r>
          </w:p>
        </w:tc>
        <w:tc>
          <w:tcPr>
            <w:tcW w:w="3176" w:type="dxa"/>
            <w:tcBorders>
              <w:top w:val="nil"/>
              <w:left w:val="nil"/>
              <w:bottom w:val="nil"/>
              <w:right w:val="nil"/>
            </w:tcBorders>
          </w:tcPr>
          <w:p w14:paraId="4C47B87D" w14:textId="77777777" w:rsidR="006C636A" w:rsidRPr="007C6011" w:rsidRDefault="006C636A" w:rsidP="003B580C">
            <w:pPr>
              <w:jc w:val="center"/>
              <w:rPr>
                <w:noProof/>
                <w:lang w:val="nl-BE"/>
              </w:rPr>
            </w:pPr>
            <w:r w:rsidRPr="007C6011">
              <w:rPr>
                <w:noProof/>
                <w:lang w:val="nl-BE"/>
              </w:rPr>
              <w:t>8,3</w:t>
            </w:r>
          </w:p>
          <w:p w14:paraId="767D7EC8" w14:textId="77777777" w:rsidR="006C636A" w:rsidRPr="007C6011" w:rsidRDefault="006C636A" w:rsidP="003B580C">
            <w:pPr>
              <w:jc w:val="center"/>
              <w:rPr>
                <w:noProof/>
                <w:lang w:val="nl-BE"/>
              </w:rPr>
            </w:pPr>
            <w:r w:rsidRPr="007C6011">
              <w:rPr>
                <w:noProof/>
                <w:lang w:val="nl-BE"/>
              </w:rPr>
              <w:t>(8,05; 9,43)</w:t>
            </w:r>
          </w:p>
        </w:tc>
      </w:tr>
      <w:tr w:rsidR="006C636A" w:rsidRPr="007C6011" w14:paraId="2AB41C4B" w14:textId="77777777" w:rsidTr="003B580C">
        <w:trPr>
          <w:cantSplit/>
          <w:jc w:val="center"/>
        </w:trPr>
        <w:tc>
          <w:tcPr>
            <w:tcW w:w="2972" w:type="dxa"/>
            <w:tcBorders>
              <w:top w:val="nil"/>
              <w:left w:val="nil"/>
              <w:bottom w:val="nil"/>
              <w:right w:val="nil"/>
            </w:tcBorders>
          </w:tcPr>
          <w:p w14:paraId="07145E8B" w14:textId="77777777" w:rsidR="006C636A" w:rsidRPr="007C6011" w:rsidRDefault="006C636A" w:rsidP="003B580C">
            <w:pPr>
              <w:jc w:val="center"/>
              <w:rPr>
                <w:noProof/>
                <w:lang w:val="nl-BE"/>
              </w:rPr>
            </w:pPr>
            <w:r w:rsidRPr="007C6011">
              <w:rPr>
                <w:noProof/>
                <w:lang w:val="nl-BE"/>
              </w:rPr>
              <w:t>p-waarde*</w:t>
            </w:r>
          </w:p>
        </w:tc>
        <w:tc>
          <w:tcPr>
            <w:tcW w:w="6315" w:type="dxa"/>
            <w:gridSpan w:val="2"/>
            <w:tcBorders>
              <w:top w:val="nil"/>
              <w:left w:val="nil"/>
              <w:bottom w:val="nil"/>
              <w:right w:val="nil"/>
            </w:tcBorders>
          </w:tcPr>
          <w:p w14:paraId="337BAD4C" w14:textId="77777777" w:rsidR="006C636A" w:rsidRPr="007C6011" w:rsidRDefault="006C636A" w:rsidP="003B580C">
            <w:pPr>
              <w:jc w:val="center"/>
              <w:rPr>
                <w:noProof/>
                <w:lang w:val="nl-BE"/>
              </w:rPr>
            </w:pPr>
            <w:r w:rsidRPr="007C6011">
              <w:rPr>
                <w:noProof/>
                <w:lang w:val="nl-BE"/>
              </w:rPr>
              <w:t>&lt; 0,0001</w:t>
            </w:r>
          </w:p>
        </w:tc>
      </w:tr>
      <w:tr w:rsidR="006C636A" w:rsidRPr="007C6011" w14:paraId="2AE3942C" w14:textId="77777777" w:rsidTr="003B580C">
        <w:trPr>
          <w:cantSplit/>
          <w:jc w:val="center"/>
        </w:trPr>
        <w:tc>
          <w:tcPr>
            <w:tcW w:w="2972" w:type="dxa"/>
            <w:tcBorders>
              <w:top w:val="nil"/>
              <w:left w:val="nil"/>
              <w:bottom w:val="single" w:sz="4" w:space="0" w:color="auto"/>
              <w:right w:val="nil"/>
            </w:tcBorders>
          </w:tcPr>
          <w:p w14:paraId="5AAE415C" w14:textId="77777777" w:rsidR="006C636A" w:rsidRPr="007C6011" w:rsidRDefault="006C636A" w:rsidP="003B580C">
            <w:pPr>
              <w:jc w:val="center"/>
              <w:rPr>
                <w:noProof/>
                <w:lang w:val="nl-BE"/>
              </w:rPr>
            </w:pPr>
            <w:r w:rsidRPr="007C6011">
              <w:rPr>
                <w:i/>
                <w:noProof/>
                <w:lang w:val="nl-BE"/>
              </w:rPr>
              <w:t>Hazard ratio</w:t>
            </w:r>
            <w:r w:rsidRPr="007C6011">
              <w:rPr>
                <w:noProof/>
                <w:lang w:val="nl-BE"/>
              </w:rPr>
              <w:t>**</w:t>
            </w:r>
          </w:p>
          <w:p w14:paraId="6A0E57A3" w14:textId="77777777" w:rsidR="006C636A" w:rsidRPr="007C6011" w:rsidRDefault="006C636A" w:rsidP="003B580C">
            <w:pPr>
              <w:jc w:val="center"/>
              <w:rPr>
                <w:noProof/>
                <w:lang w:val="nl-BE"/>
              </w:rPr>
            </w:pPr>
            <w:r w:rsidRPr="007C6011">
              <w:rPr>
                <w:noProof/>
                <w:lang w:val="nl-BE"/>
              </w:rPr>
              <w:t>(95%-BI)</w:t>
            </w:r>
          </w:p>
        </w:tc>
        <w:tc>
          <w:tcPr>
            <w:tcW w:w="6315" w:type="dxa"/>
            <w:gridSpan w:val="2"/>
            <w:tcBorders>
              <w:top w:val="nil"/>
              <w:left w:val="nil"/>
              <w:bottom w:val="single" w:sz="4" w:space="0" w:color="auto"/>
              <w:right w:val="nil"/>
            </w:tcBorders>
          </w:tcPr>
          <w:p w14:paraId="4344F3AA" w14:textId="77777777" w:rsidR="006C636A" w:rsidRPr="007C6011" w:rsidRDefault="006C636A" w:rsidP="003B580C">
            <w:pPr>
              <w:jc w:val="center"/>
              <w:rPr>
                <w:noProof/>
                <w:lang w:val="nl-BE"/>
              </w:rPr>
            </w:pPr>
            <w:r w:rsidRPr="007C6011">
              <w:rPr>
                <w:noProof/>
                <w:lang w:val="nl-BE"/>
              </w:rPr>
              <w:t>0,530</w:t>
            </w:r>
          </w:p>
          <w:p w14:paraId="4744865E" w14:textId="77777777" w:rsidR="006C636A" w:rsidRPr="007C6011" w:rsidRDefault="006C636A" w:rsidP="003B580C">
            <w:pPr>
              <w:jc w:val="center"/>
              <w:rPr>
                <w:noProof/>
                <w:lang w:val="nl-BE"/>
              </w:rPr>
            </w:pPr>
            <w:r w:rsidRPr="007C6011">
              <w:rPr>
                <w:noProof/>
                <w:lang w:val="nl-BE"/>
              </w:rPr>
              <w:t>(0,451; 0,623)</w:t>
            </w:r>
          </w:p>
        </w:tc>
      </w:tr>
      <w:tr w:rsidR="006C636A" w:rsidRPr="00370D43" w14:paraId="6386EF21" w14:textId="77777777" w:rsidTr="003B580C">
        <w:trPr>
          <w:cantSplit/>
          <w:jc w:val="center"/>
        </w:trPr>
        <w:tc>
          <w:tcPr>
            <w:tcW w:w="9287" w:type="dxa"/>
            <w:gridSpan w:val="3"/>
            <w:tcBorders>
              <w:top w:val="single" w:sz="4" w:space="0" w:color="auto"/>
              <w:left w:val="nil"/>
              <w:bottom w:val="nil"/>
              <w:right w:val="nil"/>
            </w:tcBorders>
            <w:shd w:val="clear" w:color="auto" w:fill="auto"/>
          </w:tcPr>
          <w:p w14:paraId="77B83585" w14:textId="77777777" w:rsidR="006C636A" w:rsidRPr="007C6011" w:rsidRDefault="006C636A" w:rsidP="000A1B97">
            <w:pPr>
              <w:tabs>
                <w:tab w:val="clear" w:pos="567"/>
                <w:tab w:val="left" w:pos="284"/>
              </w:tabs>
              <w:ind w:left="284" w:hanging="284"/>
              <w:rPr>
                <w:noProof/>
                <w:sz w:val="18"/>
                <w:lang w:val="nl-BE"/>
              </w:rPr>
            </w:pPr>
            <w:r w:rsidRPr="007C6011">
              <w:rPr>
                <w:noProof/>
                <w:sz w:val="18"/>
                <w:lang w:val="nl-BE"/>
              </w:rPr>
              <w:t>*</w:t>
            </w:r>
            <w:r w:rsidRPr="007C6011">
              <w:rPr>
                <w:noProof/>
                <w:sz w:val="18"/>
                <w:lang w:val="nl-BE"/>
              </w:rPr>
              <w:tab/>
              <w:t xml:space="preserve">De p-waarde is afgeleid van een log-rank test met stratificatie op de </w:t>
            </w:r>
            <w:r w:rsidRPr="007C6011">
              <w:rPr>
                <w:i/>
                <w:noProof/>
                <w:sz w:val="18"/>
                <w:lang w:val="nl-BE"/>
              </w:rPr>
              <w:t>baseline</w:t>
            </w:r>
            <w:r w:rsidRPr="007C6011">
              <w:rPr>
                <w:noProof/>
                <w:sz w:val="18"/>
                <w:lang w:val="nl-BE"/>
              </w:rPr>
              <w:t xml:space="preserve"> ECOG-score (0 of 1)</w:t>
            </w:r>
          </w:p>
          <w:p w14:paraId="70EA31D7" w14:textId="77777777" w:rsidR="006C636A" w:rsidRPr="007C6011" w:rsidRDefault="006C636A" w:rsidP="00800E06">
            <w:pPr>
              <w:ind w:left="284" w:hanging="284"/>
              <w:rPr>
                <w:noProof/>
                <w:sz w:val="18"/>
                <w:szCs w:val="22"/>
                <w:lang w:val="nl-BE"/>
              </w:rPr>
            </w:pPr>
            <w:r w:rsidRPr="007C6011">
              <w:rPr>
                <w:noProof/>
                <w:sz w:val="18"/>
                <w:lang w:val="nl-BE" w:eastAsia="ja-JP"/>
              </w:rPr>
              <w:t>**</w:t>
            </w:r>
            <w:r w:rsidRPr="007C6011">
              <w:rPr>
                <w:noProof/>
                <w:sz w:val="18"/>
                <w:lang w:val="nl-BE" w:eastAsia="ja-JP"/>
              </w:rPr>
              <w:tab/>
            </w:r>
            <w:r w:rsidRPr="007C6011">
              <w:rPr>
                <w:i/>
                <w:iCs/>
                <w:noProof/>
                <w:sz w:val="18"/>
                <w:lang w:val="nl-BE" w:eastAsia="ja-JP"/>
              </w:rPr>
              <w:t>Hazard ratio</w:t>
            </w:r>
            <w:r w:rsidRPr="007C6011">
              <w:rPr>
                <w:noProof/>
                <w:sz w:val="18"/>
                <w:lang w:val="nl-BE" w:eastAsia="ja-JP"/>
              </w:rPr>
              <w:t xml:space="preserve"> &lt; 1 is gunstig voor </w:t>
            </w:r>
            <w:r w:rsidR="00800E06">
              <w:rPr>
                <w:noProof/>
                <w:sz w:val="18"/>
                <w:lang w:val="nl-BE" w:eastAsia="ja-JP"/>
              </w:rPr>
              <w:t>abirateron</w:t>
            </w:r>
            <w:r w:rsidR="00093A48">
              <w:rPr>
                <w:noProof/>
                <w:sz w:val="18"/>
                <w:lang w:val="nl-BE" w:eastAsia="ja-JP"/>
              </w:rPr>
              <w:t>acetaat</w:t>
            </w:r>
          </w:p>
        </w:tc>
      </w:tr>
      <w:bookmarkEnd w:id="9"/>
      <w:bookmarkEnd w:id="10"/>
    </w:tbl>
    <w:p w14:paraId="4A909FBA" w14:textId="77777777" w:rsidR="006C636A" w:rsidRPr="007C6011" w:rsidRDefault="006C636A" w:rsidP="000A1B97">
      <w:pPr>
        <w:rPr>
          <w:noProof/>
          <w:lang w:val="nl-BE"/>
        </w:rPr>
      </w:pPr>
    </w:p>
    <w:p w14:paraId="294C7B23" w14:textId="77777777" w:rsidR="006C636A" w:rsidRPr="007C6011" w:rsidRDefault="006C636A" w:rsidP="000A1B97">
      <w:pPr>
        <w:keepNext/>
        <w:ind w:left="1134" w:hanging="1134"/>
        <w:rPr>
          <w:b/>
          <w:bCs/>
          <w:noProof/>
          <w:szCs w:val="22"/>
          <w:lang w:val="nl-BE"/>
        </w:rPr>
      </w:pPr>
      <w:r w:rsidRPr="007C6011">
        <w:rPr>
          <w:b/>
          <w:bCs/>
          <w:noProof/>
          <w:lang w:val="nl-BE" w:eastAsia="ja-JP"/>
        </w:rPr>
        <w:t>Figuur 4:</w:t>
      </w:r>
      <w:r w:rsidRPr="007C6011">
        <w:rPr>
          <w:b/>
          <w:bCs/>
          <w:noProof/>
          <w:lang w:val="nl-BE" w:eastAsia="ja-JP"/>
        </w:rPr>
        <w:tab/>
        <w:t>Kaplan-Meier-curves van de radiologisch bepaalde</w:t>
      </w:r>
      <w:r w:rsidRPr="007C6011">
        <w:rPr>
          <w:b/>
          <w:bCs/>
          <w:noProof/>
          <w:szCs w:val="22"/>
          <w:lang w:val="nl-BE"/>
        </w:rPr>
        <w:t xml:space="preserve"> progressievrije overleving van patiënten behandeld met ofwel </w:t>
      </w:r>
      <w:r w:rsidR="00800E06">
        <w:rPr>
          <w:b/>
          <w:bCs/>
          <w:noProof/>
          <w:szCs w:val="22"/>
          <w:lang w:val="nl-BE"/>
        </w:rPr>
        <w:t>abirateron</w:t>
      </w:r>
      <w:r w:rsidR="00093A48">
        <w:rPr>
          <w:b/>
          <w:bCs/>
          <w:noProof/>
          <w:szCs w:val="22"/>
          <w:lang w:val="nl-BE"/>
        </w:rPr>
        <w:t>acetaat</w:t>
      </w:r>
      <w:r w:rsidRPr="007C6011">
        <w:rPr>
          <w:b/>
          <w:bCs/>
          <w:noProof/>
          <w:szCs w:val="22"/>
          <w:lang w:val="nl-BE"/>
        </w:rPr>
        <w:t xml:space="preserve"> of placebo in combinatie met prednison of prednisolon plus LHRH-analogen of eerdere orchidectomie (bij de tweede interim-analyse van de OS-beoordeling door de onderzoeker)</w:t>
      </w:r>
    </w:p>
    <w:p w14:paraId="761CBC03" w14:textId="77777777" w:rsidR="006C636A" w:rsidRPr="007C6011" w:rsidRDefault="00F77C17" w:rsidP="000A1B97">
      <w:pPr>
        <w:keepNext/>
        <w:rPr>
          <w:noProof/>
          <w:lang w:val="nl-BE"/>
        </w:rPr>
      </w:pPr>
      <w:r w:rsidRPr="00E44E49">
        <w:rPr>
          <w:noProof/>
          <w:lang w:val="en-IN" w:eastAsia="en-IN"/>
        </w:rPr>
        <w:drawing>
          <wp:inline distT="0" distB="0" distL="0" distR="0" wp14:anchorId="3022ECBF" wp14:editId="46E13A52">
            <wp:extent cx="5753100" cy="414337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143375"/>
                    </a:xfrm>
                    <a:prstGeom prst="rect">
                      <a:avLst/>
                    </a:prstGeom>
                    <a:noFill/>
                    <a:ln>
                      <a:noFill/>
                    </a:ln>
                  </pic:spPr>
                </pic:pic>
              </a:graphicData>
            </a:graphic>
          </wp:inline>
        </w:drawing>
      </w:r>
    </w:p>
    <w:p w14:paraId="4765B82D" w14:textId="77777777" w:rsidR="006C636A" w:rsidRPr="007C6011" w:rsidRDefault="006C636A" w:rsidP="000A1B97">
      <w:pPr>
        <w:tabs>
          <w:tab w:val="clear" w:pos="567"/>
          <w:tab w:val="left" w:pos="284"/>
        </w:tabs>
        <w:rPr>
          <w:noProof/>
          <w:sz w:val="18"/>
          <w:szCs w:val="18"/>
          <w:lang w:val="nl-BE"/>
        </w:rPr>
      </w:pPr>
      <w:r w:rsidRPr="007C6011">
        <w:rPr>
          <w:noProof/>
          <w:sz w:val="18"/>
          <w:szCs w:val="18"/>
          <w:lang w:val="nl-BE"/>
        </w:rPr>
        <w:t>AA = </w:t>
      </w:r>
      <w:r w:rsidR="00800E06">
        <w:rPr>
          <w:noProof/>
          <w:sz w:val="18"/>
          <w:szCs w:val="18"/>
          <w:lang w:val="nl-BE"/>
        </w:rPr>
        <w:t>Abirateronacetaat</w:t>
      </w:r>
    </w:p>
    <w:p w14:paraId="24575E35" w14:textId="77777777" w:rsidR="006C636A" w:rsidRPr="007C6011" w:rsidRDefault="006C636A" w:rsidP="000A1B97">
      <w:pPr>
        <w:tabs>
          <w:tab w:val="left" w:pos="1134"/>
          <w:tab w:val="left" w:pos="1701"/>
        </w:tabs>
        <w:rPr>
          <w:noProof/>
          <w:lang w:val="nl-BE"/>
        </w:rPr>
      </w:pPr>
    </w:p>
    <w:p w14:paraId="46C5D226" w14:textId="77777777" w:rsidR="006C636A" w:rsidRPr="007C6011" w:rsidRDefault="006C636A" w:rsidP="000A1B97">
      <w:pPr>
        <w:tabs>
          <w:tab w:val="left" w:pos="1134"/>
          <w:tab w:val="left" w:pos="1701"/>
        </w:tabs>
        <w:rPr>
          <w:noProof/>
          <w:lang w:val="nl-BE"/>
        </w:rPr>
      </w:pPr>
      <w:r w:rsidRPr="007C6011">
        <w:rPr>
          <w:noProof/>
          <w:lang w:val="nl-BE"/>
        </w:rPr>
        <w:t xml:space="preserve">Een geplande interimanalyse van de OS werd uitgevoerd nadat er 333 overlijdensgevallen werden vastgesteld. De studie werd gedeblindeerd vanwege de omvang van het waargenomen klinische voordeel en patiënten in de placebogroep werd een behandeling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aangeboden. De totale overleving was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langer dan met placebo, met een verlaging in het overlijdensrisico van 25% (HR = 0,752; 95%-BI: [0,606; 0,934], p = 0,0097), maar de totale overleving was nog niet voldoende gevorderd en de interimresultaten voldeden niet aan de van tevoren vastgestelde stopzettingsgrens voor statistische significantie (zie tabel 6). De overleving werd na deze interimanalyse verder gevolgd.</w:t>
      </w:r>
    </w:p>
    <w:p w14:paraId="2E1BCCCE" w14:textId="77777777" w:rsidR="006C636A" w:rsidRPr="007C6011" w:rsidRDefault="006C636A" w:rsidP="000A1B97">
      <w:pPr>
        <w:tabs>
          <w:tab w:val="left" w:pos="1134"/>
          <w:tab w:val="left" w:pos="1701"/>
        </w:tabs>
        <w:rPr>
          <w:noProof/>
          <w:lang w:val="nl-BE"/>
        </w:rPr>
      </w:pPr>
    </w:p>
    <w:p w14:paraId="7B8CBBDF" w14:textId="77777777" w:rsidR="006C636A" w:rsidRPr="007C6011" w:rsidRDefault="006C636A" w:rsidP="000A1B97">
      <w:pPr>
        <w:tabs>
          <w:tab w:val="left" w:pos="1134"/>
          <w:tab w:val="left" w:pos="1701"/>
        </w:tabs>
        <w:rPr>
          <w:noProof/>
          <w:lang w:val="nl-BE"/>
        </w:rPr>
      </w:pPr>
      <w:r w:rsidRPr="007C6011">
        <w:rPr>
          <w:noProof/>
          <w:lang w:val="nl-BE"/>
        </w:rPr>
        <w:t xml:space="preserve">De geplande definitieve analyse voor de totale overleving werd uitgevoerd nadat er 741 overlijdensgevallen waren waargenomen (mediane </w:t>
      </w:r>
      <w:r w:rsidRPr="007C6011">
        <w:rPr>
          <w:i/>
          <w:noProof/>
          <w:lang w:val="nl-BE"/>
        </w:rPr>
        <w:t>follow-up</w:t>
      </w:r>
      <w:r w:rsidRPr="007C6011">
        <w:rPr>
          <w:noProof/>
          <w:lang w:val="nl-BE"/>
        </w:rPr>
        <w:t xml:space="preserve"> van 49 maanden). 65% van de patiënten (354 van de 546) die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waren behandeld waren overleden, in vergelijking met 71% van de patiënten (387 van de 542) die met placebo behandeld waren. Er werd een statistisch significant voordeel in totale overleving aangetoond ten gunste van de groep behandeld met </w:t>
      </w:r>
      <w:r w:rsidR="00DE7CBA" w:rsidRPr="007C6011">
        <w:rPr>
          <w:bCs/>
          <w:noProof/>
          <w:szCs w:val="22"/>
          <w:lang w:val="nl-BE"/>
        </w:rPr>
        <w:t>abirateronacetaat</w:t>
      </w:r>
      <w:r w:rsidRPr="007C6011">
        <w:rPr>
          <w:noProof/>
          <w:lang w:val="nl-BE"/>
        </w:rPr>
        <w:t>, met een verlaging van het overlijdensrisico van 19,4% (HR = 0,806; 95%</w:t>
      </w:r>
      <w:r w:rsidRPr="007C6011">
        <w:rPr>
          <w:noProof/>
          <w:lang w:val="nl-BE"/>
        </w:rPr>
        <w:noBreakHyphen/>
        <w:t>BI: [0,697; 0,931], p = 0,0033) en een verbetering in de mediane totale overleving van 4,4 maanden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34,7 maanden, placebo 30,3 maanden) (zie tabel 6 en figuur 5). Deze verbetering werd zelfs aangetoond ondanks het feit dat 44% van de patiënten in de placebo-arm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als vervolgbehandeling kregen.</w:t>
      </w:r>
    </w:p>
    <w:p w14:paraId="61104D53" w14:textId="77777777" w:rsidR="006C636A" w:rsidRPr="007C6011" w:rsidRDefault="006C636A" w:rsidP="000A1B97">
      <w:pPr>
        <w:tabs>
          <w:tab w:val="left" w:pos="1134"/>
          <w:tab w:val="left" w:pos="1701"/>
        </w:tabs>
        <w:rPr>
          <w:noProof/>
          <w:lang w:val="nl-B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971"/>
        <w:gridCol w:w="3031"/>
      </w:tblGrid>
      <w:tr w:rsidR="006C636A" w:rsidRPr="00370D43" w14:paraId="6902B7BB" w14:textId="77777777" w:rsidTr="003B580C">
        <w:trPr>
          <w:cantSplit/>
          <w:jc w:val="center"/>
        </w:trPr>
        <w:tc>
          <w:tcPr>
            <w:tcW w:w="9287" w:type="dxa"/>
            <w:gridSpan w:val="3"/>
            <w:tcBorders>
              <w:top w:val="single" w:sz="4" w:space="0" w:color="auto"/>
              <w:left w:val="nil"/>
              <w:bottom w:val="single" w:sz="4" w:space="0" w:color="auto"/>
              <w:right w:val="nil"/>
            </w:tcBorders>
          </w:tcPr>
          <w:p w14:paraId="497357F9" w14:textId="77777777" w:rsidR="006C636A" w:rsidRPr="007C6011" w:rsidRDefault="006C636A" w:rsidP="000A1B97">
            <w:pPr>
              <w:keepNext/>
              <w:ind w:left="1134" w:hanging="1134"/>
              <w:rPr>
                <w:rFonts w:eastAsia="MS Mincho"/>
                <w:b/>
                <w:noProof/>
                <w:szCs w:val="22"/>
                <w:lang w:val="nl-BE"/>
              </w:rPr>
            </w:pPr>
            <w:r w:rsidRPr="007C6011">
              <w:rPr>
                <w:b/>
                <w:noProof/>
                <w:szCs w:val="22"/>
                <w:lang w:val="nl-BE"/>
              </w:rPr>
              <w:t>Tabel 6:</w:t>
            </w:r>
            <w:r w:rsidRPr="007C6011">
              <w:rPr>
                <w:b/>
                <w:noProof/>
                <w:szCs w:val="22"/>
                <w:lang w:val="nl-BE"/>
              </w:rPr>
              <w:tab/>
              <w:t xml:space="preserve">Studie 302: Totale overleving van patiënten behandeld met ofwel </w:t>
            </w:r>
            <w:r w:rsidR="002C38C3">
              <w:rPr>
                <w:b/>
                <w:bCs/>
                <w:noProof/>
                <w:szCs w:val="22"/>
                <w:lang w:val="nl-BE"/>
              </w:rPr>
              <w:t>abirateronacetaat</w:t>
            </w:r>
            <w:r w:rsidR="00800E06" w:rsidRPr="007C6011">
              <w:rPr>
                <w:b/>
                <w:bCs/>
                <w:noProof/>
                <w:szCs w:val="22"/>
                <w:lang w:val="nl-BE"/>
              </w:rPr>
              <w:t xml:space="preserve"> </w:t>
            </w:r>
            <w:r w:rsidRPr="007C6011">
              <w:rPr>
                <w:b/>
                <w:bCs/>
                <w:noProof/>
                <w:szCs w:val="22"/>
                <w:lang w:val="nl-BE"/>
              </w:rPr>
              <w:t>of placebo in combinatie met prednison of prednisolon plus LHRH-analogen of eerdere orchidectomie</w:t>
            </w:r>
          </w:p>
        </w:tc>
      </w:tr>
      <w:tr w:rsidR="006C636A" w:rsidRPr="007C6011" w14:paraId="383630B6" w14:textId="77777777" w:rsidTr="003B580C">
        <w:trPr>
          <w:cantSplit/>
          <w:jc w:val="center"/>
        </w:trPr>
        <w:tc>
          <w:tcPr>
            <w:tcW w:w="3130" w:type="dxa"/>
            <w:tcBorders>
              <w:top w:val="single" w:sz="4" w:space="0" w:color="auto"/>
              <w:left w:val="nil"/>
              <w:bottom w:val="nil"/>
              <w:right w:val="nil"/>
            </w:tcBorders>
          </w:tcPr>
          <w:p w14:paraId="284F7DB1" w14:textId="77777777" w:rsidR="006C636A" w:rsidRPr="007C6011" w:rsidRDefault="006C636A" w:rsidP="000A1B97">
            <w:pPr>
              <w:keepNext/>
              <w:rPr>
                <w:noProof/>
                <w:lang w:val="nl-BE"/>
              </w:rPr>
            </w:pPr>
          </w:p>
        </w:tc>
        <w:tc>
          <w:tcPr>
            <w:tcW w:w="3028" w:type="dxa"/>
            <w:tcBorders>
              <w:top w:val="single" w:sz="4" w:space="0" w:color="auto"/>
              <w:left w:val="nil"/>
              <w:bottom w:val="nil"/>
              <w:right w:val="nil"/>
            </w:tcBorders>
          </w:tcPr>
          <w:p w14:paraId="0C95B357" w14:textId="77777777" w:rsidR="006C636A" w:rsidRPr="00800E06" w:rsidRDefault="00800E06" w:rsidP="000A1B97">
            <w:pPr>
              <w:keepNext/>
              <w:jc w:val="center"/>
              <w:rPr>
                <w:b/>
                <w:noProof/>
                <w:lang w:val="nl-BE"/>
              </w:rPr>
            </w:pPr>
            <w:r w:rsidRPr="00800E06">
              <w:rPr>
                <w:b/>
                <w:noProof/>
                <w:lang w:val="nl-BE"/>
              </w:rPr>
              <w:t>Abirateron</w:t>
            </w:r>
            <w:r w:rsidR="00093A48">
              <w:rPr>
                <w:b/>
                <w:noProof/>
                <w:lang w:val="nl-BE"/>
              </w:rPr>
              <w:t>acetaat</w:t>
            </w:r>
          </w:p>
          <w:p w14:paraId="660DC162" w14:textId="77777777" w:rsidR="006C636A" w:rsidRPr="007C6011" w:rsidRDefault="006C636A" w:rsidP="000A1B97">
            <w:pPr>
              <w:keepNext/>
              <w:jc w:val="center"/>
              <w:rPr>
                <w:b/>
                <w:noProof/>
                <w:lang w:val="nl-BE"/>
              </w:rPr>
            </w:pPr>
            <w:r w:rsidRPr="007C6011">
              <w:rPr>
                <w:b/>
                <w:noProof/>
                <w:lang w:val="nl-BE"/>
              </w:rPr>
              <w:t>(N = 546)</w:t>
            </w:r>
          </w:p>
        </w:tc>
        <w:tc>
          <w:tcPr>
            <w:tcW w:w="3129" w:type="dxa"/>
            <w:tcBorders>
              <w:top w:val="single" w:sz="4" w:space="0" w:color="auto"/>
              <w:left w:val="nil"/>
              <w:bottom w:val="nil"/>
              <w:right w:val="nil"/>
            </w:tcBorders>
          </w:tcPr>
          <w:p w14:paraId="38C0AFF5" w14:textId="77777777" w:rsidR="006C636A" w:rsidRPr="007C6011" w:rsidRDefault="006C636A" w:rsidP="000A1B97">
            <w:pPr>
              <w:keepNext/>
              <w:jc w:val="center"/>
              <w:rPr>
                <w:b/>
                <w:noProof/>
                <w:lang w:val="nl-BE"/>
              </w:rPr>
            </w:pPr>
            <w:r w:rsidRPr="007C6011">
              <w:rPr>
                <w:b/>
                <w:noProof/>
                <w:lang w:val="nl-BE"/>
              </w:rPr>
              <w:t>Placebo</w:t>
            </w:r>
          </w:p>
          <w:p w14:paraId="532B1E4C" w14:textId="77777777" w:rsidR="006C636A" w:rsidRPr="007C6011" w:rsidRDefault="006C636A" w:rsidP="000A1B97">
            <w:pPr>
              <w:keepNext/>
              <w:jc w:val="center"/>
              <w:rPr>
                <w:b/>
                <w:noProof/>
                <w:lang w:val="nl-BE"/>
              </w:rPr>
            </w:pPr>
            <w:r w:rsidRPr="007C6011">
              <w:rPr>
                <w:b/>
                <w:noProof/>
                <w:lang w:val="nl-BE"/>
              </w:rPr>
              <w:t>(N = 542)</w:t>
            </w:r>
          </w:p>
        </w:tc>
      </w:tr>
      <w:tr w:rsidR="006C636A" w:rsidRPr="007C6011" w14:paraId="51DF6CE5" w14:textId="77777777" w:rsidTr="003B580C">
        <w:trPr>
          <w:cantSplit/>
          <w:jc w:val="center"/>
        </w:trPr>
        <w:tc>
          <w:tcPr>
            <w:tcW w:w="3130" w:type="dxa"/>
            <w:tcBorders>
              <w:top w:val="nil"/>
              <w:left w:val="nil"/>
              <w:bottom w:val="nil"/>
              <w:right w:val="nil"/>
            </w:tcBorders>
          </w:tcPr>
          <w:p w14:paraId="11F78D90" w14:textId="77777777" w:rsidR="006C636A" w:rsidRPr="007C6011" w:rsidRDefault="006C636A" w:rsidP="000A1B97">
            <w:pPr>
              <w:keepNext/>
              <w:jc w:val="center"/>
              <w:rPr>
                <w:b/>
                <w:noProof/>
                <w:lang w:val="nl-BE"/>
              </w:rPr>
            </w:pPr>
            <w:r w:rsidRPr="007C6011">
              <w:rPr>
                <w:b/>
                <w:noProof/>
                <w:szCs w:val="22"/>
                <w:lang w:val="nl-BE"/>
              </w:rPr>
              <w:t>Interim overlevingsanalyse</w:t>
            </w:r>
          </w:p>
        </w:tc>
        <w:tc>
          <w:tcPr>
            <w:tcW w:w="3028" w:type="dxa"/>
            <w:tcBorders>
              <w:top w:val="nil"/>
              <w:left w:val="nil"/>
              <w:bottom w:val="nil"/>
              <w:right w:val="nil"/>
            </w:tcBorders>
          </w:tcPr>
          <w:p w14:paraId="60FE7FD0" w14:textId="77777777" w:rsidR="006C636A" w:rsidRPr="007C6011" w:rsidRDefault="006C636A" w:rsidP="000A1B97">
            <w:pPr>
              <w:keepNext/>
              <w:jc w:val="center"/>
              <w:rPr>
                <w:noProof/>
                <w:lang w:val="nl-BE"/>
              </w:rPr>
            </w:pPr>
          </w:p>
        </w:tc>
        <w:tc>
          <w:tcPr>
            <w:tcW w:w="3129" w:type="dxa"/>
            <w:tcBorders>
              <w:top w:val="nil"/>
              <w:left w:val="nil"/>
              <w:bottom w:val="nil"/>
              <w:right w:val="nil"/>
            </w:tcBorders>
          </w:tcPr>
          <w:p w14:paraId="1E7A38BD" w14:textId="77777777" w:rsidR="006C636A" w:rsidRPr="007C6011" w:rsidRDefault="006C636A" w:rsidP="000A1B97">
            <w:pPr>
              <w:keepNext/>
              <w:jc w:val="center"/>
              <w:rPr>
                <w:noProof/>
                <w:lang w:val="nl-BE"/>
              </w:rPr>
            </w:pPr>
          </w:p>
        </w:tc>
      </w:tr>
      <w:tr w:rsidR="006C636A" w:rsidRPr="007C6011" w14:paraId="0E35F9F8" w14:textId="77777777" w:rsidTr="003B580C">
        <w:trPr>
          <w:cantSplit/>
          <w:jc w:val="center"/>
        </w:trPr>
        <w:tc>
          <w:tcPr>
            <w:tcW w:w="3130" w:type="dxa"/>
            <w:tcBorders>
              <w:top w:val="nil"/>
              <w:left w:val="nil"/>
              <w:bottom w:val="nil"/>
              <w:right w:val="nil"/>
            </w:tcBorders>
          </w:tcPr>
          <w:p w14:paraId="03617CEA" w14:textId="77777777" w:rsidR="006C636A" w:rsidRPr="007C6011" w:rsidRDefault="006C636A" w:rsidP="000A1B97">
            <w:pPr>
              <w:jc w:val="center"/>
              <w:rPr>
                <w:noProof/>
                <w:lang w:val="nl-BE"/>
              </w:rPr>
            </w:pPr>
            <w:r w:rsidRPr="007C6011">
              <w:rPr>
                <w:noProof/>
                <w:lang w:val="nl-BE"/>
              </w:rPr>
              <w:t>Overlijdensgevallen (%)</w:t>
            </w:r>
          </w:p>
        </w:tc>
        <w:tc>
          <w:tcPr>
            <w:tcW w:w="3028" w:type="dxa"/>
            <w:tcBorders>
              <w:top w:val="nil"/>
              <w:left w:val="nil"/>
              <w:bottom w:val="nil"/>
              <w:right w:val="nil"/>
            </w:tcBorders>
          </w:tcPr>
          <w:p w14:paraId="4E01C9D0" w14:textId="77777777" w:rsidR="006C636A" w:rsidRPr="007C6011" w:rsidRDefault="006C636A" w:rsidP="000A1B97">
            <w:pPr>
              <w:jc w:val="center"/>
              <w:rPr>
                <w:noProof/>
                <w:lang w:val="nl-BE"/>
              </w:rPr>
            </w:pPr>
            <w:r w:rsidRPr="007C6011">
              <w:rPr>
                <w:noProof/>
                <w:lang w:val="nl-BE"/>
              </w:rPr>
              <w:t>147 (27%)</w:t>
            </w:r>
          </w:p>
        </w:tc>
        <w:tc>
          <w:tcPr>
            <w:tcW w:w="3129" w:type="dxa"/>
            <w:tcBorders>
              <w:top w:val="nil"/>
              <w:left w:val="nil"/>
              <w:bottom w:val="nil"/>
              <w:right w:val="nil"/>
            </w:tcBorders>
          </w:tcPr>
          <w:p w14:paraId="35A8223B" w14:textId="77777777" w:rsidR="006C636A" w:rsidRPr="007C6011" w:rsidRDefault="006C636A" w:rsidP="000A1B97">
            <w:pPr>
              <w:jc w:val="center"/>
              <w:rPr>
                <w:noProof/>
                <w:lang w:val="nl-BE"/>
              </w:rPr>
            </w:pPr>
            <w:r w:rsidRPr="007C6011">
              <w:rPr>
                <w:noProof/>
                <w:lang w:val="nl-BE"/>
              </w:rPr>
              <w:t>186 (34%)</w:t>
            </w:r>
          </w:p>
        </w:tc>
      </w:tr>
      <w:tr w:rsidR="006C636A" w:rsidRPr="007C6011" w14:paraId="4FB4AAE9" w14:textId="77777777" w:rsidTr="003B580C">
        <w:trPr>
          <w:cantSplit/>
          <w:jc w:val="center"/>
        </w:trPr>
        <w:tc>
          <w:tcPr>
            <w:tcW w:w="3130" w:type="dxa"/>
            <w:tcBorders>
              <w:top w:val="nil"/>
              <w:left w:val="nil"/>
              <w:bottom w:val="nil"/>
              <w:right w:val="nil"/>
            </w:tcBorders>
          </w:tcPr>
          <w:p w14:paraId="47C34BFA" w14:textId="77777777" w:rsidR="006C636A" w:rsidRPr="007C6011" w:rsidRDefault="006C636A" w:rsidP="000A1B97">
            <w:pPr>
              <w:jc w:val="center"/>
              <w:rPr>
                <w:noProof/>
                <w:lang w:val="nl-BE"/>
              </w:rPr>
            </w:pPr>
            <w:r w:rsidRPr="007C6011">
              <w:rPr>
                <w:noProof/>
                <w:lang w:val="nl-BE"/>
              </w:rPr>
              <w:t>Mediane overleving in maanden</w:t>
            </w:r>
          </w:p>
          <w:p w14:paraId="2A468818" w14:textId="77777777" w:rsidR="006C636A" w:rsidRPr="007C6011" w:rsidRDefault="006C636A" w:rsidP="000A1B97">
            <w:pPr>
              <w:jc w:val="center"/>
              <w:rPr>
                <w:noProof/>
                <w:lang w:val="nl-BE"/>
              </w:rPr>
            </w:pPr>
            <w:r w:rsidRPr="007C6011">
              <w:rPr>
                <w:noProof/>
                <w:lang w:val="nl-BE"/>
              </w:rPr>
              <w:t>(95%-BI)</w:t>
            </w:r>
          </w:p>
        </w:tc>
        <w:tc>
          <w:tcPr>
            <w:tcW w:w="3028" w:type="dxa"/>
            <w:tcBorders>
              <w:top w:val="nil"/>
              <w:left w:val="nil"/>
              <w:bottom w:val="nil"/>
              <w:right w:val="nil"/>
            </w:tcBorders>
          </w:tcPr>
          <w:p w14:paraId="6EDFC520" w14:textId="77777777" w:rsidR="006C636A" w:rsidRPr="007C6011" w:rsidRDefault="006C636A" w:rsidP="000A1B97">
            <w:pPr>
              <w:jc w:val="center"/>
              <w:rPr>
                <w:noProof/>
                <w:lang w:val="nl-BE"/>
              </w:rPr>
            </w:pPr>
            <w:r w:rsidRPr="007C6011">
              <w:rPr>
                <w:noProof/>
                <w:lang w:val="nl-BE"/>
              </w:rPr>
              <w:t>Niet bereikt</w:t>
            </w:r>
          </w:p>
          <w:p w14:paraId="199A569C" w14:textId="77777777" w:rsidR="006C636A" w:rsidRPr="007C6011" w:rsidRDefault="006C636A" w:rsidP="000A1B97">
            <w:pPr>
              <w:jc w:val="center"/>
              <w:rPr>
                <w:noProof/>
                <w:lang w:val="nl-BE"/>
              </w:rPr>
            </w:pPr>
            <w:r w:rsidRPr="007C6011">
              <w:rPr>
                <w:noProof/>
                <w:lang w:val="nl-BE"/>
              </w:rPr>
              <w:t>(NE; NE)</w:t>
            </w:r>
          </w:p>
        </w:tc>
        <w:tc>
          <w:tcPr>
            <w:tcW w:w="3129" w:type="dxa"/>
            <w:tcBorders>
              <w:top w:val="nil"/>
              <w:left w:val="nil"/>
              <w:bottom w:val="nil"/>
              <w:right w:val="nil"/>
            </w:tcBorders>
          </w:tcPr>
          <w:p w14:paraId="50F96D6C" w14:textId="77777777" w:rsidR="006C636A" w:rsidRPr="007C6011" w:rsidRDefault="006C636A" w:rsidP="000A1B97">
            <w:pPr>
              <w:jc w:val="center"/>
              <w:rPr>
                <w:noProof/>
                <w:lang w:val="nl-BE"/>
              </w:rPr>
            </w:pPr>
            <w:r w:rsidRPr="007C6011">
              <w:rPr>
                <w:noProof/>
                <w:lang w:val="nl-BE"/>
              </w:rPr>
              <w:t>27,2</w:t>
            </w:r>
          </w:p>
          <w:p w14:paraId="0BE79E68" w14:textId="77777777" w:rsidR="006C636A" w:rsidRPr="007C6011" w:rsidRDefault="006C636A" w:rsidP="000A1B97">
            <w:pPr>
              <w:jc w:val="center"/>
              <w:rPr>
                <w:noProof/>
                <w:lang w:val="nl-BE"/>
              </w:rPr>
            </w:pPr>
            <w:r w:rsidRPr="007C6011">
              <w:rPr>
                <w:noProof/>
                <w:lang w:val="nl-BE"/>
              </w:rPr>
              <w:t>(25,95; NE)</w:t>
            </w:r>
          </w:p>
        </w:tc>
      </w:tr>
      <w:tr w:rsidR="006C636A" w:rsidRPr="007C6011" w14:paraId="59BC0C21" w14:textId="77777777" w:rsidTr="003B580C">
        <w:trPr>
          <w:cantSplit/>
          <w:jc w:val="center"/>
        </w:trPr>
        <w:tc>
          <w:tcPr>
            <w:tcW w:w="3130" w:type="dxa"/>
            <w:tcBorders>
              <w:top w:val="nil"/>
              <w:left w:val="nil"/>
              <w:bottom w:val="nil"/>
              <w:right w:val="nil"/>
            </w:tcBorders>
          </w:tcPr>
          <w:p w14:paraId="610D9026" w14:textId="77777777" w:rsidR="006C636A" w:rsidRPr="007C6011" w:rsidRDefault="006C636A" w:rsidP="000A1B97">
            <w:pPr>
              <w:jc w:val="center"/>
              <w:rPr>
                <w:noProof/>
                <w:lang w:val="nl-BE"/>
              </w:rPr>
            </w:pPr>
            <w:r w:rsidRPr="007C6011">
              <w:rPr>
                <w:noProof/>
                <w:lang w:val="nl-BE"/>
              </w:rPr>
              <w:t>p-waarde*</w:t>
            </w:r>
          </w:p>
        </w:tc>
        <w:tc>
          <w:tcPr>
            <w:tcW w:w="6157" w:type="dxa"/>
            <w:gridSpan w:val="2"/>
            <w:tcBorders>
              <w:top w:val="nil"/>
              <w:left w:val="nil"/>
              <w:bottom w:val="nil"/>
              <w:right w:val="nil"/>
            </w:tcBorders>
          </w:tcPr>
          <w:p w14:paraId="605FE409" w14:textId="77777777" w:rsidR="006C636A" w:rsidRPr="007C6011" w:rsidRDefault="006C636A" w:rsidP="000A1B97">
            <w:pPr>
              <w:jc w:val="center"/>
              <w:rPr>
                <w:noProof/>
                <w:lang w:val="nl-BE"/>
              </w:rPr>
            </w:pPr>
            <w:r w:rsidRPr="007C6011">
              <w:rPr>
                <w:noProof/>
                <w:lang w:val="nl-BE"/>
              </w:rPr>
              <w:t>0,0097</w:t>
            </w:r>
          </w:p>
        </w:tc>
      </w:tr>
      <w:tr w:rsidR="006C636A" w:rsidRPr="007C6011" w14:paraId="69729CA8" w14:textId="77777777" w:rsidTr="003B580C">
        <w:trPr>
          <w:cantSplit/>
          <w:jc w:val="center"/>
        </w:trPr>
        <w:tc>
          <w:tcPr>
            <w:tcW w:w="3130" w:type="dxa"/>
            <w:tcBorders>
              <w:top w:val="nil"/>
              <w:left w:val="nil"/>
              <w:bottom w:val="nil"/>
              <w:right w:val="nil"/>
            </w:tcBorders>
          </w:tcPr>
          <w:p w14:paraId="1E2A262E" w14:textId="77777777" w:rsidR="006C636A" w:rsidRPr="007C6011" w:rsidRDefault="006C636A" w:rsidP="000A1B97">
            <w:pPr>
              <w:jc w:val="center"/>
              <w:rPr>
                <w:noProof/>
                <w:lang w:val="nl-BE"/>
              </w:rPr>
            </w:pPr>
            <w:r w:rsidRPr="007C6011">
              <w:rPr>
                <w:i/>
                <w:noProof/>
                <w:lang w:val="nl-BE"/>
              </w:rPr>
              <w:t>Hazard ratio</w:t>
            </w:r>
            <w:r w:rsidRPr="007C6011">
              <w:rPr>
                <w:noProof/>
                <w:lang w:val="nl-BE"/>
              </w:rPr>
              <w:t>**</w:t>
            </w:r>
          </w:p>
          <w:p w14:paraId="52078488" w14:textId="77777777" w:rsidR="006C636A" w:rsidRPr="007C6011" w:rsidRDefault="006C636A" w:rsidP="000A1B97">
            <w:pPr>
              <w:jc w:val="center"/>
              <w:rPr>
                <w:noProof/>
                <w:lang w:val="nl-BE"/>
              </w:rPr>
            </w:pPr>
            <w:r w:rsidRPr="007C6011">
              <w:rPr>
                <w:noProof/>
                <w:lang w:val="nl-BE"/>
              </w:rPr>
              <w:t>(95%-BI)</w:t>
            </w:r>
          </w:p>
        </w:tc>
        <w:tc>
          <w:tcPr>
            <w:tcW w:w="6157" w:type="dxa"/>
            <w:gridSpan w:val="2"/>
            <w:tcBorders>
              <w:top w:val="nil"/>
              <w:left w:val="nil"/>
              <w:bottom w:val="nil"/>
              <w:right w:val="nil"/>
            </w:tcBorders>
          </w:tcPr>
          <w:p w14:paraId="05743CBC" w14:textId="77777777" w:rsidR="006C636A" w:rsidRPr="007C6011" w:rsidRDefault="006C636A" w:rsidP="000A1B97">
            <w:pPr>
              <w:jc w:val="center"/>
              <w:rPr>
                <w:noProof/>
                <w:lang w:val="nl-BE"/>
              </w:rPr>
            </w:pPr>
            <w:r w:rsidRPr="007C6011">
              <w:rPr>
                <w:noProof/>
                <w:lang w:val="nl-BE"/>
              </w:rPr>
              <w:t>0,752</w:t>
            </w:r>
          </w:p>
          <w:p w14:paraId="574ABE47" w14:textId="77777777" w:rsidR="006C636A" w:rsidRPr="007C6011" w:rsidRDefault="006C636A" w:rsidP="000A1B97">
            <w:pPr>
              <w:jc w:val="center"/>
              <w:rPr>
                <w:noProof/>
                <w:lang w:val="nl-BE"/>
              </w:rPr>
            </w:pPr>
            <w:r w:rsidRPr="007C6011">
              <w:rPr>
                <w:noProof/>
                <w:lang w:val="nl-BE"/>
              </w:rPr>
              <w:t>(0,606; 0,934)</w:t>
            </w:r>
          </w:p>
        </w:tc>
      </w:tr>
      <w:tr w:rsidR="006C636A" w:rsidRPr="007C6011" w14:paraId="40570190" w14:textId="77777777" w:rsidTr="003B580C">
        <w:trPr>
          <w:cantSplit/>
          <w:jc w:val="center"/>
        </w:trPr>
        <w:tc>
          <w:tcPr>
            <w:tcW w:w="3130" w:type="dxa"/>
            <w:tcBorders>
              <w:top w:val="nil"/>
              <w:left w:val="nil"/>
              <w:bottom w:val="nil"/>
              <w:right w:val="nil"/>
            </w:tcBorders>
          </w:tcPr>
          <w:p w14:paraId="6CF0C453" w14:textId="77777777" w:rsidR="006C636A" w:rsidRPr="007C6011" w:rsidRDefault="006C636A" w:rsidP="000A1B97">
            <w:pPr>
              <w:keepNext/>
              <w:jc w:val="center"/>
              <w:rPr>
                <w:b/>
                <w:noProof/>
                <w:lang w:val="nl-BE"/>
              </w:rPr>
            </w:pPr>
            <w:r w:rsidRPr="007C6011">
              <w:rPr>
                <w:b/>
                <w:noProof/>
                <w:lang w:val="nl-BE"/>
              </w:rPr>
              <w:t>Definitieve overlevingsanalyse</w:t>
            </w:r>
          </w:p>
        </w:tc>
        <w:tc>
          <w:tcPr>
            <w:tcW w:w="6157" w:type="dxa"/>
            <w:gridSpan w:val="2"/>
            <w:tcBorders>
              <w:top w:val="nil"/>
              <w:left w:val="nil"/>
              <w:bottom w:val="nil"/>
              <w:right w:val="nil"/>
            </w:tcBorders>
            <w:vAlign w:val="center"/>
          </w:tcPr>
          <w:p w14:paraId="6BA8A88C" w14:textId="77777777" w:rsidR="006C636A" w:rsidRPr="007C6011" w:rsidRDefault="006C636A" w:rsidP="000A1B97">
            <w:pPr>
              <w:jc w:val="center"/>
              <w:rPr>
                <w:noProof/>
                <w:lang w:val="nl-BE"/>
              </w:rPr>
            </w:pPr>
          </w:p>
        </w:tc>
      </w:tr>
      <w:tr w:rsidR="006C636A" w:rsidRPr="007C6011" w14:paraId="1254BB96" w14:textId="77777777" w:rsidTr="003B580C">
        <w:trPr>
          <w:cantSplit/>
          <w:jc w:val="center"/>
        </w:trPr>
        <w:tc>
          <w:tcPr>
            <w:tcW w:w="3130" w:type="dxa"/>
            <w:tcBorders>
              <w:top w:val="nil"/>
              <w:left w:val="nil"/>
              <w:bottom w:val="nil"/>
              <w:right w:val="nil"/>
            </w:tcBorders>
          </w:tcPr>
          <w:p w14:paraId="64E3D125" w14:textId="77777777" w:rsidR="006C636A" w:rsidRPr="007C6011" w:rsidRDefault="006C636A" w:rsidP="000A1B97">
            <w:pPr>
              <w:jc w:val="center"/>
              <w:rPr>
                <w:noProof/>
                <w:lang w:val="nl-BE"/>
              </w:rPr>
            </w:pPr>
            <w:r w:rsidRPr="007C6011">
              <w:rPr>
                <w:noProof/>
                <w:lang w:val="nl-BE"/>
              </w:rPr>
              <w:t xml:space="preserve">Overlijdensgevallen </w:t>
            </w:r>
          </w:p>
        </w:tc>
        <w:tc>
          <w:tcPr>
            <w:tcW w:w="3028" w:type="dxa"/>
            <w:tcBorders>
              <w:top w:val="nil"/>
              <w:left w:val="nil"/>
              <w:bottom w:val="nil"/>
              <w:right w:val="nil"/>
            </w:tcBorders>
            <w:vAlign w:val="center"/>
          </w:tcPr>
          <w:p w14:paraId="12DB5E7F" w14:textId="77777777" w:rsidR="006C636A" w:rsidRPr="007C6011" w:rsidRDefault="006C636A" w:rsidP="000A1B97">
            <w:pPr>
              <w:jc w:val="center"/>
              <w:rPr>
                <w:noProof/>
                <w:lang w:val="nl-BE"/>
              </w:rPr>
            </w:pPr>
            <w:r w:rsidRPr="007C6011">
              <w:rPr>
                <w:noProof/>
                <w:lang w:val="nl-BE"/>
              </w:rPr>
              <w:t>354 (65%)</w:t>
            </w:r>
          </w:p>
        </w:tc>
        <w:tc>
          <w:tcPr>
            <w:tcW w:w="3129" w:type="dxa"/>
            <w:tcBorders>
              <w:top w:val="nil"/>
              <w:left w:val="nil"/>
              <w:bottom w:val="nil"/>
              <w:right w:val="nil"/>
            </w:tcBorders>
            <w:vAlign w:val="center"/>
          </w:tcPr>
          <w:p w14:paraId="04C4F0C0" w14:textId="77777777" w:rsidR="006C636A" w:rsidRPr="007C6011" w:rsidRDefault="006C636A" w:rsidP="000A1B97">
            <w:pPr>
              <w:jc w:val="center"/>
              <w:rPr>
                <w:noProof/>
                <w:lang w:val="nl-BE"/>
              </w:rPr>
            </w:pPr>
            <w:r w:rsidRPr="007C6011">
              <w:rPr>
                <w:noProof/>
                <w:lang w:val="nl-BE"/>
              </w:rPr>
              <w:t>387 (71%)</w:t>
            </w:r>
          </w:p>
        </w:tc>
      </w:tr>
      <w:tr w:rsidR="006C636A" w:rsidRPr="007C6011" w14:paraId="33B6EA74" w14:textId="77777777" w:rsidTr="003B580C">
        <w:trPr>
          <w:cantSplit/>
          <w:jc w:val="center"/>
        </w:trPr>
        <w:tc>
          <w:tcPr>
            <w:tcW w:w="3130" w:type="dxa"/>
            <w:tcBorders>
              <w:top w:val="nil"/>
              <w:left w:val="nil"/>
              <w:bottom w:val="nil"/>
              <w:right w:val="nil"/>
            </w:tcBorders>
          </w:tcPr>
          <w:p w14:paraId="57AD280E" w14:textId="77777777" w:rsidR="006C636A" w:rsidRPr="007C6011" w:rsidRDefault="006C636A" w:rsidP="000A1B97">
            <w:pPr>
              <w:jc w:val="center"/>
              <w:rPr>
                <w:noProof/>
                <w:lang w:val="nl-BE"/>
              </w:rPr>
            </w:pPr>
            <w:r w:rsidRPr="007C6011">
              <w:rPr>
                <w:noProof/>
                <w:lang w:val="nl-BE"/>
              </w:rPr>
              <w:t>Mediane totale overleving in maanden (95%-BI)</w:t>
            </w:r>
          </w:p>
        </w:tc>
        <w:tc>
          <w:tcPr>
            <w:tcW w:w="3028" w:type="dxa"/>
            <w:tcBorders>
              <w:top w:val="nil"/>
              <w:left w:val="nil"/>
              <w:bottom w:val="nil"/>
              <w:right w:val="nil"/>
            </w:tcBorders>
            <w:vAlign w:val="center"/>
          </w:tcPr>
          <w:p w14:paraId="28E694A1" w14:textId="77777777" w:rsidR="006C636A" w:rsidRPr="007C6011" w:rsidRDefault="006C636A" w:rsidP="000A1B97">
            <w:pPr>
              <w:jc w:val="center"/>
              <w:rPr>
                <w:noProof/>
                <w:lang w:val="nl-BE"/>
              </w:rPr>
            </w:pPr>
            <w:r w:rsidRPr="007C6011">
              <w:rPr>
                <w:noProof/>
                <w:lang w:val="nl-BE"/>
              </w:rPr>
              <w:t>34,7 (32,7; 36,8)</w:t>
            </w:r>
          </w:p>
        </w:tc>
        <w:tc>
          <w:tcPr>
            <w:tcW w:w="3129" w:type="dxa"/>
            <w:tcBorders>
              <w:top w:val="nil"/>
              <w:left w:val="nil"/>
              <w:bottom w:val="nil"/>
              <w:right w:val="nil"/>
            </w:tcBorders>
            <w:vAlign w:val="center"/>
          </w:tcPr>
          <w:p w14:paraId="30E09B69" w14:textId="77777777" w:rsidR="006C636A" w:rsidRPr="007C6011" w:rsidRDefault="006C636A" w:rsidP="000A1B97">
            <w:pPr>
              <w:jc w:val="center"/>
              <w:rPr>
                <w:noProof/>
                <w:lang w:val="nl-BE"/>
              </w:rPr>
            </w:pPr>
            <w:r w:rsidRPr="007C6011">
              <w:rPr>
                <w:noProof/>
                <w:lang w:val="nl-BE"/>
              </w:rPr>
              <w:t>30,3 (28,7; 33,3)</w:t>
            </w:r>
          </w:p>
        </w:tc>
      </w:tr>
      <w:tr w:rsidR="006C636A" w:rsidRPr="007C6011" w14:paraId="381B7353" w14:textId="77777777" w:rsidTr="003B580C">
        <w:trPr>
          <w:cantSplit/>
          <w:jc w:val="center"/>
        </w:trPr>
        <w:tc>
          <w:tcPr>
            <w:tcW w:w="3130" w:type="dxa"/>
            <w:tcBorders>
              <w:top w:val="nil"/>
              <w:left w:val="nil"/>
              <w:bottom w:val="nil"/>
              <w:right w:val="nil"/>
            </w:tcBorders>
          </w:tcPr>
          <w:p w14:paraId="0B4D3FC8" w14:textId="77777777" w:rsidR="006C636A" w:rsidRPr="007C6011" w:rsidRDefault="006C636A" w:rsidP="000A1B97">
            <w:pPr>
              <w:jc w:val="center"/>
              <w:rPr>
                <w:noProof/>
                <w:lang w:val="nl-BE"/>
              </w:rPr>
            </w:pPr>
            <w:r w:rsidRPr="007C6011">
              <w:rPr>
                <w:noProof/>
                <w:lang w:val="nl-BE"/>
              </w:rPr>
              <w:t>p</w:t>
            </w:r>
            <w:r w:rsidRPr="007C6011">
              <w:rPr>
                <w:noProof/>
                <w:lang w:val="nl-BE"/>
              </w:rPr>
              <w:noBreakHyphen/>
              <w:t>waarde*</w:t>
            </w:r>
          </w:p>
        </w:tc>
        <w:tc>
          <w:tcPr>
            <w:tcW w:w="6157" w:type="dxa"/>
            <w:gridSpan w:val="2"/>
            <w:tcBorders>
              <w:top w:val="nil"/>
              <w:left w:val="nil"/>
              <w:bottom w:val="nil"/>
              <w:right w:val="nil"/>
            </w:tcBorders>
            <w:vAlign w:val="center"/>
          </w:tcPr>
          <w:p w14:paraId="2D9494C1" w14:textId="77777777" w:rsidR="006C636A" w:rsidRPr="007C6011" w:rsidRDefault="006C636A" w:rsidP="000A1B97">
            <w:pPr>
              <w:jc w:val="center"/>
              <w:rPr>
                <w:noProof/>
                <w:lang w:val="nl-BE"/>
              </w:rPr>
            </w:pPr>
            <w:r w:rsidRPr="007C6011">
              <w:rPr>
                <w:noProof/>
                <w:lang w:val="nl-BE"/>
              </w:rPr>
              <w:t>0,0033</w:t>
            </w:r>
          </w:p>
        </w:tc>
      </w:tr>
      <w:tr w:rsidR="006C636A" w:rsidRPr="007C6011" w14:paraId="3292F022" w14:textId="77777777" w:rsidTr="003B580C">
        <w:trPr>
          <w:cantSplit/>
          <w:jc w:val="center"/>
        </w:trPr>
        <w:tc>
          <w:tcPr>
            <w:tcW w:w="3130" w:type="dxa"/>
            <w:tcBorders>
              <w:top w:val="nil"/>
              <w:left w:val="nil"/>
              <w:bottom w:val="single" w:sz="4" w:space="0" w:color="auto"/>
              <w:right w:val="nil"/>
            </w:tcBorders>
          </w:tcPr>
          <w:p w14:paraId="10240E5F" w14:textId="77777777" w:rsidR="006C636A" w:rsidRPr="007C6011" w:rsidRDefault="006C636A" w:rsidP="000A1B97">
            <w:pPr>
              <w:jc w:val="center"/>
              <w:rPr>
                <w:noProof/>
                <w:lang w:val="nl-BE"/>
              </w:rPr>
            </w:pPr>
            <w:r w:rsidRPr="007C6011">
              <w:rPr>
                <w:i/>
                <w:noProof/>
                <w:lang w:val="nl-BE"/>
              </w:rPr>
              <w:t>Hazard ratio</w:t>
            </w:r>
            <w:r w:rsidRPr="007C6011">
              <w:rPr>
                <w:noProof/>
                <w:lang w:val="nl-BE"/>
              </w:rPr>
              <w:t>** (95%-BI)</w:t>
            </w:r>
          </w:p>
        </w:tc>
        <w:tc>
          <w:tcPr>
            <w:tcW w:w="6157" w:type="dxa"/>
            <w:gridSpan w:val="2"/>
            <w:tcBorders>
              <w:top w:val="nil"/>
              <w:left w:val="nil"/>
              <w:bottom w:val="single" w:sz="4" w:space="0" w:color="auto"/>
              <w:right w:val="nil"/>
            </w:tcBorders>
            <w:vAlign w:val="center"/>
          </w:tcPr>
          <w:p w14:paraId="52481679" w14:textId="77777777" w:rsidR="006C636A" w:rsidRPr="007C6011" w:rsidRDefault="006C636A" w:rsidP="000A1B97">
            <w:pPr>
              <w:jc w:val="center"/>
              <w:rPr>
                <w:noProof/>
                <w:lang w:val="nl-BE"/>
              </w:rPr>
            </w:pPr>
            <w:r w:rsidRPr="007C6011">
              <w:rPr>
                <w:noProof/>
                <w:lang w:val="nl-BE"/>
              </w:rPr>
              <w:t>0,806 (0,697; 0,931)</w:t>
            </w:r>
          </w:p>
        </w:tc>
      </w:tr>
      <w:tr w:rsidR="006C636A" w:rsidRPr="00370D43" w14:paraId="7546CBA4" w14:textId="77777777" w:rsidTr="003B580C">
        <w:trPr>
          <w:cantSplit/>
          <w:jc w:val="center"/>
        </w:trPr>
        <w:tc>
          <w:tcPr>
            <w:tcW w:w="9287" w:type="dxa"/>
            <w:gridSpan w:val="3"/>
            <w:tcBorders>
              <w:top w:val="single" w:sz="4" w:space="0" w:color="auto"/>
              <w:left w:val="nil"/>
              <w:bottom w:val="nil"/>
              <w:right w:val="nil"/>
            </w:tcBorders>
            <w:shd w:val="clear" w:color="auto" w:fill="auto"/>
          </w:tcPr>
          <w:p w14:paraId="4A130977" w14:textId="77777777" w:rsidR="006C636A" w:rsidRPr="007C6011" w:rsidRDefault="006C636A" w:rsidP="000A1B97">
            <w:pPr>
              <w:rPr>
                <w:noProof/>
                <w:sz w:val="18"/>
                <w:szCs w:val="18"/>
                <w:lang w:val="nl-BE"/>
              </w:rPr>
            </w:pPr>
            <w:r w:rsidRPr="007C6011">
              <w:rPr>
                <w:noProof/>
                <w:sz w:val="18"/>
                <w:szCs w:val="18"/>
                <w:lang w:val="nl-BE"/>
              </w:rPr>
              <w:t xml:space="preserve">NE = </w:t>
            </w:r>
            <w:r w:rsidRPr="007C6011">
              <w:rPr>
                <w:i/>
                <w:noProof/>
                <w:sz w:val="18"/>
                <w:szCs w:val="18"/>
                <w:lang w:val="nl-BE"/>
              </w:rPr>
              <w:t>not estimated</w:t>
            </w:r>
          </w:p>
          <w:p w14:paraId="575EEE26" w14:textId="77777777" w:rsidR="006C636A" w:rsidRPr="007C6011" w:rsidRDefault="006C636A" w:rsidP="000A1B97">
            <w:pPr>
              <w:tabs>
                <w:tab w:val="clear" w:pos="567"/>
                <w:tab w:val="left" w:pos="284"/>
              </w:tabs>
              <w:ind w:left="284" w:hanging="284"/>
              <w:rPr>
                <w:noProof/>
                <w:sz w:val="18"/>
                <w:szCs w:val="18"/>
                <w:lang w:val="nl-BE"/>
              </w:rPr>
            </w:pPr>
            <w:r w:rsidRPr="007C6011">
              <w:rPr>
                <w:noProof/>
                <w:szCs w:val="22"/>
                <w:lang w:val="nl-BE"/>
              </w:rPr>
              <w:t>*</w:t>
            </w:r>
            <w:r w:rsidRPr="007C6011">
              <w:rPr>
                <w:noProof/>
                <w:sz w:val="18"/>
                <w:szCs w:val="18"/>
                <w:lang w:val="nl-BE"/>
              </w:rPr>
              <w:tab/>
              <w:t xml:space="preserve">De p-waarde is afgeleid van een log-ranktest met stratificatie op de </w:t>
            </w:r>
            <w:r w:rsidRPr="007C6011">
              <w:rPr>
                <w:i/>
                <w:noProof/>
                <w:sz w:val="18"/>
                <w:szCs w:val="18"/>
                <w:lang w:val="nl-BE"/>
              </w:rPr>
              <w:t>baseline</w:t>
            </w:r>
            <w:r w:rsidRPr="007C6011">
              <w:rPr>
                <w:noProof/>
                <w:sz w:val="18"/>
                <w:szCs w:val="18"/>
                <w:lang w:val="nl-BE"/>
              </w:rPr>
              <w:t xml:space="preserve"> ECOG-score (0 of 1)</w:t>
            </w:r>
          </w:p>
          <w:p w14:paraId="6FE3126D" w14:textId="77777777" w:rsidR="006C636A" w:rsidRPr="007C6011" w:rsidRDefault="006C636A" w:rsidP="00800E06">
            <w:pPr>
              <w:tabs>
                <w:tab w:val="clear" w:pos="567"/>
                <w:tab w:val="left" w:pos="273"/>
              </w:tabs>
              <w:ind w:left="284" w:hanging="284"/>
              <w:rPr>
                <w:noProof/>
                <w:sz w:val="18"/>
                <w:szCs w:val="18"/>
                <w:lang w:val="nl-BE"/>
              </w:rPr>
            </w:pPr>
            <w:r w:rsidRPr="007C6011">
              <w:rPr>
                <w:noProof/>
                <w:szCs w:val="22"/>
                <w:lang w:val="nl-BE"/>
              </w:rPr>
              <w:t>**</w:t>
            </w:r>
            <w:r w:rsidRPr="007C6011">
              <w:rPr>
                <w:noProof/>
                <w:sz w:val="18"/>
                <w:szCs w:val="18"/>
                <w:lang w:val="nl-BE"/>
              </w:rPr>
              <w:tab/>
            </w:r>
            <w:r w:rsidRPr="007C6011">
              <w:rPr>
                <w:i/>
                <w:iCs/>
                <w:noProof/>
                <w:sz w:val="18"/>
                <w:szCs w:val="18"/>
                <w:lang w:val="nl-BE" w:eastAsia="ja-JP"/>
              </w:rPr>
              <w:t>Hazard ratio</w:t>
            </w:r>
            <w:r w:rsidRPr="007C6011">
              <w:rPr>
                <w:noProof/>
                <w:sz w:val="18"/>
                <w:szCs w:val="18"/>
                <w:lang w:val="nl-BE" w:eastAsia="ja-JP"/>
              </w:rPr>
              <w:t xml:space="preserve"> &lt; 1 is gunstig voor </w:t>
            </w:r>
            <w:r w:rsidR="00800E06">
              <w:rPr>
                <w:noProof/>
                <w:sz w:val="18"/>
                <w:szCs w:val="18"/>
                <w:lang w:val="nl-BE" w:eastAsia="ja-JP"/>
              </w:rPr>
              <w:t>abirateron</w:t>
            </w:r>
            <w:r w:rsidR="00093A48">
              <w:rPr>
                <w:noProof/>
                <w:sz w:val="18"/>
                <w:szCs w:val="18"/>
                <w:lang w:val="nl-BE" w:eastAsia="ja-JP"/>
              </w:rPr>
              <w:t>acetaat</w:t>
            </w:r>
          </w:p>
        </w:tc>
      </w:tr>
    </w:tbl>
    <w:p w14:paraId="37FF5015" w14:textId="77777777" w:rsidR="006C636A" w:rsidRPr="007C6011" w:rsidRDefault="006C636A" w:rsidP="000A1B97">
      <w:pPr>
        <w:tabs>
          <w:tab w:val="left" w:pos="1134"/>
          <w:tab w:val="left" w:pos="1701"/>
        </w:tabs>
        <w:rPr>
          <w:noProof/>
          <w:lang w:val="nl-BE"/>
        </w:rPr>
      </w:pPr>
    </w:p>
    <w:p w14:paraId="58B0190F" w14:textId="77777777" w:rsidR="006C636A" w:rsidRPr="007C6011" w:rsidRDefault="006C636A" w:rsidP="000A1B97">
      <w:pPr>
        <w:keepNext/>
        <w:ind w:left="1134" w:hanging="1134"/>
        <w:rPr>
          <w:b/>
          <w:bCs/>
          <w:noProof/>
          <w:szCs w:val="22"/>
          <w:lang w:val="nl-BE" w:eastAsia="ja-JP"/>
        </w:rPr>
      </w:pPr>
      <w:r w:rsidRPr="007C6011">
        <w:rPr>
          <w:b/>
          <w:bCs/>
          <w:noProof/>
          <w:szCs w:val="22"/>
          <w:lang w:val="nl-BE" w:eastAsia="ja-JP"/>
        </w:rPr>
        <w:t>Figuur 5:</w:t>
      </w:r>
      <w:r w:rsidRPr="007C6011">
        <w:rPr>
          <w:b/>
          <w:bCs/>
          <w:noProof/>
          <w:szCs w:val="22"/>
          <w:lang w:val="nl-BE" w:eastAsia="ja-JP"/>
        </w:rPr>
        <w:tab/>
        <w:t>Kaplan-Meier-overlevingscurves</w:t>
      </w:r>
      <w:r w:rsidRPr="007C6011">
        <w:rPr>
          <w:b/>
          <w:bCs/>
          <w:noProof/>
          <w:szCs w:val="22"/>
          <w:lang w:val="nl-BE"/>
        </w:rPr>
        <w:t xml:space="preserve"> van patiënten behandeld met ofwel </w:t>
      </w:r>
      <w:r w:rsidR="00800E06">
        <w:rPr>
          <w:b/>
          <w:bCs/>
          <w:noProof/>
          <w:szCs w:val="22"/>
          <w:lang w:val="nl-BE"/>
        </w:rPr>
        <w:t>abirateron</w:t>
      </w:r>
      <w:r w:rsidR="00093A48">
        <w:rPr>
          <w:b/>
          <w:bCs/>
          <w:noProof/>
          <w:szCs w:val="22"/>
          <w:lang w:val="nl-BE"/>
        </w:rPr>
        <w:t>acetaat</w:t>
      </w:r>
      <w:r w:rsidRPr="007C6011">
        <w:rPr>
          <w:b/>
          <w:bCs/>
          <w:noProof/>
          <w:szCs w:val="22"/>
          <w:lang w:val="nl-BE"/>
        </w:rPr>
        <w:t xml:space="preserve"> of placebo in combinatie met prednison of prednisolon plus LHRH-analogen of eerdere orchidectomie, definitieve analyse</w:t>
      </w:r>
    </w:p>
    <w:p w14:paraId="76BE2FB5" w14:textId="77777777" w:rsidR="006C636A" w:rsidRPr="007C6011" w:rsidRDefault="00F77C17" w:rsidP="000A1B97">
      <w:pPr>
        <w:keepNext/>
        <w:rPr>
          <w:noProof/>
          <w:sz w:val="18"/>
          <w:szCs w:val="18"/>
          <w:lang w:val="nl-BE"/>
        </w:rPr>
      </w:pPr>
      <w:r w:rsidRPr="00E44E49">
        <w:rPr>
          <w:noProof/>
          <w:lang w:val="en-IN" w:eastAsia="en-IN"/>
        </w:rPr>
        <w:drawing>
          <wp:inline distT="0" distB="0" distL="0" distR="0" wp14:anchorId="49873AF3" wp14:editId="63ED49FA">
            <wp:extent cx="5943600" cy="440055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00550"/>
                    </a:xfrm>
                    <a:prstGeom prst="rect">
                      <a:avLst/>
                    </a:prstGeom>
                    <a:noFill/>
                    <a:ln>
                      <a:noFill/>
                    </a:ln>
                  </pic:spPr>
                </pic:pic>
              </a:graphicData>
            </a:graphic>
          </wp:inline>
        </w:drawing>
      </w:r>
    </w:p>
    <w:p w14:paraId="79393C18" w14:textId="77777777" w:rsidR="006C636A" w:rsidRPr="007C6011" w:rsidRDefault="006C636A" w:rsidP="000A1B97">
      <w:pPr>
        <w:tabs>
          <w:tab w:val="clear" w:pos="567"/>
          <w:tab w:val="left" w:pos="504"/>
        </w:tabs>
        <w:rPr>
          <w:noProof/>
          <w:sz w:val="18"/>
          <w:szCs w:val="18"/>
          <w:lang w:val="nl-BE"/>
        </w:rPr>
      </w:pPr>
      <w:r w:rsidRPr="007C6011">
        <w:rPr>
          <w:noProof/>
          <w:sz w:val="18"/>
          <w:szCs w:val="18"/>
          <w:lang w:val="nl-BE"/>
        </w:rPr>
        <w:t>AA = </w:t>
      </w:r>
      <w:r w:rsidR="00800E06">
        <w:rPr>
          <w:noProof/>
          <w:sz w:val="18"/>
          <w:szCs w:val="18"/>
          <w:lang w:val="nl-BE"/>
        </w:rPr>
        <w:t>Abirateronacetaat</w:t>
      </w:r>
    </w:p>
    <w:p w14:paraId="23C362FA" w14:textId="77777777" w:rsidR="006C636A" w:rsidRPr="007C6011" w:rsidRDefault="006C636A" w:rsidP="000A1B97">
      <w:pPr>
        <w:tabs>
          <w:tab w:val="left" w:pos="1134"/>
          <w:tab w:val="left" w:pos="1701"/>
        </w:tabs>
        <w:rPr>
          <w:noProof/>
          <w:lang w:val="nl-BE"/>
        </w:rPr>
      </w:pPr>
    </w:p>
    <w:p w14:paraId="19B8C6D9" w14:textId="77777777" w:rsidR="006C636A" w:rsidRPr="007C6011" w:rsidRDefault="006C636A" w:rsidP="000A1B97">
      <w:pPr>
        <w:tabs>
          <w:tab w:val="left" w:pos="1134"/>
          <w:tab w:val="left" w:pos="1701"/>
        </w:tabs>
        <w:rPr>
          <w:noProof/>
          <w:lang w:val="nl-BE"/>
        </w:rPr>
      </w:pPr>
      <w:r w:rsidRPr="007C6011">
        <w:rPr>
          <w:noProof/>
          <w:lang w:val="nl-BE"/>
        </w:rPr>
        <w:t xml:space="preserve">In aanvulling op de waargenomen verbetering in de totale overleving en de rPFS, werd voordeel aangetoond voor behandeling met </w:t>
      </w:r>
      <w:r w:rsidR="00800E06">
        <w:rPr>
          <w:noProof/>
          <w:lang w:val="nl-BE"/>
        </w:rPr>
        <w:t>abirateron</w:t>
      </w:r>
      <w:r w:rsidR="00093A48">
        <w:rPr>
          <w:noProof/>
          <w:lang w:val="nl-BE"/>
        </w:rPr>
        <w:t>acetaat</w:t>
      </w:r>
      <w:r w:rsidRPr="007C6011">
        <w:rPr>
          <w:noProof/>
          <w:lang w:val="nl-BE"/>
        </w:rPr>
        <w:t xml:space="preserve"> ten opzichte van placebo op alle secundaire eindpunten, zoals hieronder aangegeven.</w:t>
      </w:r>
    </w:p>
    <w:p w14:paraId="60B124E2" w14:textId="77777777" w:rsidR="006C636A" w:rsidRPr="007C6011" w:rsidRDefault="006C636A" w:rsidP="000A1B97">
      <w:pPr>
        <w:tabs>
          <w:tab w:val="left" w:pos="1134"/>
          <w:tab w:val="left" w:pos="1701"/>
        </w:tabs>
        <w:rPr>
          <w:noProof/>
          <w:lang w:val="nl-BE"/>
        </w:rPr>
      </w:pPr>
    </w:p>
    <w:p w14:paraId="06E0D8D5" w14:textId="77777777" w:rsidR="006C636A" w:rsidRPr="007C6011" w:rsidRDefault="006C636A" w:rsidP="000A1B97">
      <w:pPr>
        <w:rPr>
          <w:noProof/>
          <w:lang w:val="nl-BE"/>
        </w:rPr>
      </w:pPr>
      <w:r w:rsidRPr="007C6011">
        <w:rPr>
          <w:noProof/>
          <w:szCs w:val="22"/>
          <w:lang w:val="nl-BE"/>
        </w:rPr>
        <w:t>Tijd tot progressie van de PSA op basis van de PCWG2-criteria:</w:t>
      </w:r>
      <w:r w:rsidRPr="007C6011">
        <w:rPr>
          <w:noProof/>
          <w:lang w:val="nl-BE"/>
        </w:rPr>
        <w:t xml:space="preserve"> de mediane tijd tot PSA-progressie was 11,1 maanden voor patiënten die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kregen en 5,6 maanden voor patiënten die placebo kregen (HR = 0,488; 95%-BI: [0,420; 0,568], p &lt; 0,0001). De tijd tot PSA-progressie werd met behandeling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ongeveer verdubbeld (HR = 0,488). Het aandeel personen met een bevestigde PSA-respons was in de </w:t>
      </w:r>
      <w:r w:rsidR="00DE7CBA" w:rsidRPr="007C6011">
        <w:rPr>
          <w:bCs/>
          <w:noProof/>
          <w:szCs w:val="22"/>
          <w:lang w:val="nl-BE"/>
        </w:rPr>
        <w:t>abirateronacetaat</w:t>
      </w:r>
      <w:r w:rsidR="00DE7CBA" w:rsidDel="00DE7CBA">
        <w:rPr>
          <w:noProof/>
          <w:lang w:val="nl-BE"/>
        </w:rPr>
        <w:t xml:space="preserve"> </w:t>
      </w:r>
      <w:r w:rsidRPr="007C6011">
        <w:rPr>
          <w:noProof/>
          <w:lang w:val="nl-BE"/>
        </w:rPr>
        <w:t xml:space="preserve">-groep groter dan in de placebogroep (62% vs. 24%; p &lt; 0,0001). Bij personen met meetbare aandoening van de weke delen werden met </w:t>
      </w:r>
      <w:r w:rsidR="00800E06">
        <w:rPr>
          <w:noProof/>
          <w:lang w:val="nl-BE"/>
        </w:rPr>
        <w:t>abirateron</w:t>
      </w:r>
      <w:r w:rsidR="00093A48">
        <w:rPr>
          <w:noProof/>
          <w:lang w:val="nl-BE"/>
        </w:rPr>
        <w:t>acetaat</w:t>
      </w:r>
      <w:r w:rsidRPr="007C6011">
        <w:rPr>
          <w:noProof/>
          <w:lang w:val="nl-BE"/>
        </w:rPr>
        <w:t>-behandeling significant verhoogde aantallen van complete en partiële tumorresponsen gezien.</w:t>
      </w:r>
    </w:p>
    <w:p w14:paraId="7AEB17FA" w14:textId="77777777" w:rsidR="006C636A" w:rsidRPr="007C6011" w:rsidRDefault="006C636A" w:rsidP="000A1B97">
      <w:pPr>
        <w:rPr>
          <w:noProof/>
          <w:lang w:val="nl-BE"/>
        </w:rPr>
      </w:pPr>
    </w:p>
    <w:p w14:paraId="2803BF4B" w14:textId="77777777" w:rsidR="006C636A" w:rsidRPr="007C6011" w:rsidRDefault="006C636A" w:rsidP="000A1B97">
      <w:pPr>
        <w:tabs>
          <w:tab w:val="left" w:pos="1134"/>
          <w:tab w:val="left" w:pos="1701"/>
        </w:tabs>
        <w:rPr>
          <w:noProof/>
          <w:lang w:val="nl-BE"/>
        </w:rPr>
      </w:pPr>
      <w:r w:rsidRPr="007C6011">
        <w:rPr>
          <w:noProof/>
          <w:lang w:val="nl-BE"/>
        </w:rPr>
        <w:t xml:space="preserve">Tijd tot opiaatgebruik voor kankerpijn: de mediane tijd tot opiaatgebruik voor prostaatkankerpijn was op het moment van de definitieve analyse 33,4 maanden voor patiënten die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kregen en was 23,4 maanden voor patiënten die placebo kregen (HR = 0,721; 95%-BI: [0,614; 0,846], p</w:t>
      </w:r>
      <w:r w:rsidR="00FB52F5" w:rsidRPr="007C6011">
        <w:rPr>
          <w:noProof/>
          <w:lang w:val="nl-BE"/>
        </w:rPr>
        <w:t> </w:t>
      </w:r>
      <w:r w:rsidRPr="007C6011">
        <w:rPr>
          <w:noProof/>
          <w:lang w:val="nl-BE"/>
        </w:rPr>
        <w:t>&lt;</w:t>
      </w:r>
      <w:r w:rsidR="00FB52F5" w:rsidRPr="007C6011">
        <w:rPr>
          <w:noProof/>
          <w:lang w:val="nl-BE"/>
        </w:rPr>
        <w:t> </w:t>
      </w:r>
      <w:r w:rsidRPr="007C6011">
        <w:rPr>
          <w:noProof/>
          <w:lang w:val="nl-BE"/>
        </w:rPr>
        <w:t>0,0001).</w:t>
      </w:r>
    </w:p>
    <w:p w14:paraId="32CE6242" w14:textId="77777777" w:rsidR="006C636A" w:rsidRPr="007C6011" w:rsidRDefault="006C636A" w:rsidP="000A1B97">
      <w:pPr>
        <w:tabs>
          <w:tab w:val="left" w:pos="1134"/>
          <w:tab w:val="left" w:pos="1701"/>
        </w:tabs>
        <w:rPr>
          <w:noProof/>
          <w:lang w:val="nl-BE"/>
        </w:rPr>
      </w:pPr>
    </w:p>
    <w:p w14:paraId="329C58CA" w14:textId="77777777" w:rsidR="006C636A" w:rsidRPr="007C6011" w:rsidRDefault="006C636A" w:rsidP="000A1B97">
      <w:pPr>
        <w:tabs>
          <w:tab w:val="left" w:pos="1134"/>
          <w:tab w:val="left" w:pos="1701"/>
        </w:tabs>
        <w:rPr>
          <w:noProof/>
          <w:lang w:val="nl-BE"/>
        </w:rPr>
      </w:pPr>
      <w:r w:rsidRPr="007C6011">
        <w:rPr>
          <w:noProof/>
          <w:lang w:val="nl-BE"/>
        </w:rPr>
        <w:t xml:space="preserve">Tijd tot het beginnen met cytotoxische chemotherapie: de mediane tijd tot initiatie van cytotoxische chemotherapie was 25,2 maanden voor patiënten die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kregen en 16,8 maanden voor patiënten die placebo kregen (HR = 0,580; 95%-BI: [0,487; 0,691], p &lt; 0,0001).</w:t>
      </w:r>
    </w:p>
    <w:p w14:paraId="33071CEB" w14:textId="77777777" w:rsidR="006C636A" w:rsidRPr="007C6011" w:rsidRDefault="006C636A" w:rsidP="000A1B97">
      <w:pPr>
        <w:rPr>
          <w:noProof/>
          <w:lang w:val="nl-BE"/>
        </w:rPr>
      </w:pPr>
    </w:p>
    <w:p w14:paraId="32ED2D8D" w14:textId="77777777" w:rsidR="006C636A" w:rsidRPr="007C6011" w:rsidRDefault="006C636A" w:rsidP="000A1B97">
      <w:pPr>
        <w:rPr>
          <w:noProof/>
          <w:szCs w:val="24"/>
          <w:lang w:val="nl-BE"/>
        </w:rPr>
      </w:pPr>
      <w:r w:rsidRPr="007C6011">
        <w:rPr>
          <w:noProof/>
          <w:lang w:val="nl-BE"/>
        </w:rPr>
        <w:t>T</w:t>
      </w:r>
      <w:r w:rsidRPr="007C6011">
        <w:rPr>
          <w:noProof/>
          <w:szCs w:val="24"/>
          <w:lang w:val="nl-BE"/>
        </w:rPr>
        <w:t>ijd tot achteruitgang van de ECOG-</w:t>
      </w:r>
      <w:r w:rsidRPr="007C6011">
        <w:rPr>
          <w:i/>
          <w:noProof/>
          <w:szCs w:val="24"/>
          <w:lang w:val="nl-BE"/>
        </w:rPr>
        <w:t>performance score</w:t>
      </w:r>
      <w:r w:rsidRPr="007C6011">
        <w:rPr>
          <w:noProof/>
          <w:szCs w:val="24"/>
          <w:lang w:val="nl-BE"/>
        </w:rPr>
        <w:t xml:space="preserve"> met ≥</w:t>
      </w:r>
      <w:r w:rsidRPr="007C6011">
        <w:rPr>
          <w:noProof/>
          <w:lang w:val="nl-BE"/>
        </w:rPr>
        <w:t> </w:t>
      </w:r>
      <w:r w:rsidRPr="007C6011">
        <w:rPr>
          <w:noProof/>
          <w:szCs w:val="24"/>
          <w:lang w:val="nl-BE"/>
        </w:rPr>
        <w:t>1 punt</w:t>
      </w:r>
      <w:r w:rsidRPr="007C6011">
        <w:rPr>
          <w:noProof/>
          <w:lang w:val="nl-BE"/>
        </w:rPr>
        <w:t>:</w:t>
      </w:r>
      <w:r w:rsidRPr="007C6011">
        <w:rPr>
          <w:noProof/>
          <w:szCs w:val="24"/>
          <w:lang w:val="nl-BE"/>
        </w:rPr>
        <w:t xml:space="preserve"> </w:t>
      </w:r>
      <w:r w:rsidRPr="007C6011">
        <w:rPr>
          <w:noProof/>
          <w:lang w:val="nl-BE"/>
        </w:rPr>
        <w:t>de mediane tijd tot</w:t>
      </w:r>
      <w:r w:rsidRPr="007C6011">
        <w:rPr>
          <w:noProof/>
          <w:szCs w:val="24"/>
          <w:lang w:val="nl-BE"/>
        </w:rPr>
        <w:t xml:space="preserve"> achteruitgang van de ECOG-</w:t>
      </w:r>
      <w:r w:rsidRPr="007C6011">
        <w:rPr>
          <w:i/>
          <w:noProof/>
          <w:szCs w:val="24"/>
          <w:lang w:val="nl-BE"/>
        </w:rPr>
        <w:t>performance score</w:t>
      </w:r>
      <w:r w:rsidRPr="007C6011">
        <w:rPr>
          <w:noProof/>
          <w:szCs w:val="24"/>
          <w:lang w:val="nl-BE"/>
        </w:rPr>
        <w:t xml:space="preserve"> met ≥</w:t>
      </w:r>
      <w:r w:rsidRPr="007C6011">
        <w:rPr>
          <w:noProof/>
          <w:lang w:val="nl-BE"/>
        </w:rPr>
        <w:t> </w:t>
      </w:r>
      <w:r w:rsidRPr="007C6011">
        <w:rPr>
          <w:noProof/>
          <w:szCs w:val="24"/>
          <w:lang w:val="nl-BE"/>
        </w:rPr>
        <w:t xml:space="preserve">1 punt was 12,3 maanden </w:t>
      </w:r>
      <w:r w:rsidRPr="007C6011">
        <w:rPr>
          <w:noProof/>
          <w:lang w:val="nl-BE"/>
        </w:rPr>
        <w:t>voor patiënten die</w:t>
      </w:r>
      <w:r w:rsidRPr="007C6011">
        <w:rPr>
          <w:noProof/>
          <w:szCs w:val="24"/>
          <w:lang w:val="nl-BE"/>
        </w:rPr>
        <w:t xml:space="preserve"> </w:t>
      </w:r>
      <w:r w:rsidR="00800E06">
        <w:rPr>
          <w:noProof/>
          <w:lang w:val="nl-BE"/>
        </w:rPr>
        <w:t>abirateron</w:t>
      </w:r>
      <w:r w:rsidR="00093A48">
        <w:rPr>
          <w:noProof/>
          <w:lang w:val="nl-BE"/>
        </w:rPr>
        <w:t>acetaat</w:t>
      </w:r>
      <w:r w:rsidR="00800E06" w:rsidRPr="007C6011">
        <w:rPr>
          <w:noProof/>
          <w:szCs w:val="24"/>
          <w:lang w:val="nl-BE"/>
        </w:rPr>
        <w:t xml:space="preserve"> </w:t>
      </w:r>
      <w:r w:rsidRPr="007C6011">
        <w:rPr>
          <w:noProof/>
          <w:szCs w:val="24"/>
          <w:lang w:val="nl-BE"/>
        </w:rPr>
        <w:t xml:space="preserve">kregen en 10,9 maanden </w:t>
      </w:r>
      <w:r w:rsidRPr="007C6011">
        <w:rPr>
          <w:noProof/>
          <w:lang w:val="nl-BE"/>
        </w:rPr>
        <w:t>voor patiënten die</w:t>
      </w:r>
      <w:r w:rsidRPr="007C6011">
        <w:rPr>
          <w:noProof/>
          <w:szCs w:val="24"/>
          <w:lang w:val="nl-BE"/>
        </w:rPr>
        <w:t xml:space="preserve"> placebo kregen (HR = 0,821; 95%-BI: [0,714; 0,943], p = 0,0053).</w:t>
      </w:r>
    </w:p>
    <w:p w14:paraId="4FF94D51" w14:textId="77777777" w:rsidR="006C636A" w:rsidRPr="007C6011" w:rsidRDefault="006C636A" w:rsidP="000A1B97">
      <w:pPr>
        <w:rPr>
          <w:noProof/>
          <w:lang w:val="nl-BE"/>
        </w:rPr>
      </w:pPr>
    </w:p>
    <w:p w14:paraId="2A180720" w14:textId="77777777" w:rsidR="006C636A" w:rsidRPr="007C6011" w:rsidRDefault="006C636A" w:rsidP="000A1B97">
      <w:pPr>
        <w:tabs>
          <w:tab w:val="clear" w:pos="567"/>
        </w:tabs>
        <w:rPr>
          <w:noProof/>
          <w:lang w:val="nl-BE"/>
        </w:rPr>
      </w:pPr>
      <w:r w:rsidRPr="007C6011">
        <w:rPr>
          <w:noProof/>
          <w:lang w:val="nl-BE"/>
        </w:rPr>
        <w:t xml:space="preserve">De volgende eindpunten van de studie lieten een statistisch significant voordeel zien ten gunste van behandeling met </w:t>
      </w:r>
      <w:r w:rsidR="00800E06">
        <w:rPr>
          <w:noProof/>
          <w:lang w:val="nl-BE"/>
        </w:rPr>
        <w:t>abirateron</w:t>
      </w:r>
      <w:r w:rsidR="00093A48">
        <w:rPr>
          <w:noProof/>
          <w:lang w:val="nl-BE"/>
        </w:rPr>
        <w:t>acetaat</w:t>
      </w:r>
      <w:r w:rsidRPr="007C6011">
        <w:rPr>
          <w:noProof/>
          <w:lang w:val="nl-BE"/>
        </w:rPr>
        <w:t>.</w:t>
      </w:r>
    </w:p>
    <w:p w14:paraId="76D62346" w14:textId="77777777" w:rsidR="006C636A" w:rsidRPr="007C6011" w:rsidRDefault="006C636A" w:rsidP="000A1B97">
      <w:pPr>
        <w:tabs>
          <w:tab w:val="clear" w:pos="567"/>
        </w:tabs>
        <w:rPr>
          <w:noProof/>
          <w:lang w:val="nl-BE"/>
        </w:rPr>
      </w:pPr>
    </w:p>
    <w:p w14:paraId="10142DAB" w14:textId="77777777" w:rsidR="006C636A" w:rsidRPr="007C6011" w:rsidRDefault="006C636A" w:rsidP="000A1B97">
      <w:pPr>
        <w:rPr>
          <w:noProof/>
          <w:lang w:val="nl-BE"/>
        </w:rPr>
      </w:pPr>
      <w:r w:rsidRPr="007C6011">
        <w:rPr>
          <w:noProof/>
          <w:lang w:val="nl-BE"/>
        </w:rPr>
        <w:t xml:space="preserve">Objectieve respons: objectieve respons werd vastgesteld als het aandeel personen met meetbare ziekte die een complete of partiële respons bereikten volgens de RECIST-criteria (om als doellaesie te worden beschouwd, moest een lymfklier op </w:t>
      </w:r>
      <w:r w:rsidRPr="007C6011">
        <w:rPr>
          <w:i/>
          <w:noProof/>
          <w:lang w:val="nl-BE"/>
        </w:rPr>
        <w:t>baseline</w:t>
      </w:r>
      <w:r w:rsidRPr="007C6011">
        <w:rPr>
          <w:noProof/>
          <w:lang w:val="nl-BE"/>
        </w:rPr>
        <w:t xml:space="preserve"> ≥ 2 cm zijn). Het aandeel personen met meetbare ziekte op </w:t>
      </w:r>
      <w:r w:rsidRPr="007C6011">
        <w:rPr>
          <w:i/>
          <w:noProof/>
          <w:lang w:val="nl-BE"/>
        </w:rPr>
        <w:t>baseline</w:t>
      </w:r>
      <w:r w:rsidRPr="007C6011">
        <w:rPr>
          <w:noProof/>
          <w:lang w:val="nl-BE"/>
        </w:rPr>
        <w:t xml:space="preserve"> die een objectieve respons hadden, was 36% in de </w:t>
      </w:r>
      <w:r w:rsidR="00DE7CBA" w:rsidRPr="007C6011">
        <w:rPr>
          <w:bCs/>
          <w:noProof/>
          <w:szCs w:val="22"/>
          <w:lang w:val="nl-BE"/>
        </w:rPr>
        <w:t>abirateronacetaat</w:t>
      </w:r>
      <w:r w:rsidR="00DE7CBA" w:rsidDel="00DE7CBA">
        <w:rPr>
          <w:noProof/>
          <w:lang w:val="nl-BE"/>
        </w:rPr>
        <w:t xml:space="preserve"> </w:t>
      </w:r>
      <w:r w:rsidRPr="007C6011">
        <w:rPr>
          <w:noProof/>
          <w:lang w:val="nl-BE"/>
        </w:rPr>
        <w:t>-groep en 16% in de placebogroep (p &lt; 0,0001).</w:t>
      </w:r>
    </w:p>
    <w:p w14:paraId="7128A8B3" w14:textId="77777777" w:rsidR="006C636A" w:rsidRPr="007C6011" w:rsidRDefault="006C636A" w:rsidP="000A1B97">
      <w:pPr>
        <w:tabs>
          <w:tab w:val="left" w:pos="1134"/>
          <w:tab w:val="left" w:pos="1701"/>
        </w:tabs>
        <w:rPr>
          <w:noProof/>
          <w:lang w:val="nl-BE"/>
        </w:rPr>
      </w:pPr>
    </w:p>
    <w:p w14:paraId="3FDCC1FB" w14:textId="77777777" w:rsidR="006C636A" w:rsidRPr="007C6011" w:rsidRDefault="006C636A" w:rsidP="000A1B97">
      <w:pPr>
        <w:tabs>
          <w:tab w:val="clear" w:pos="567"/>
        </w:tabs>
        <w:rPr>
          <w:noProof/>
          <w:lang w:val="nl-BE"/>
        </w:rPr>
      </w:pPr>
      <w:r w:rsidRPr="007C6011">
        <w:rPr>
          <w:noProof/>
          <w:lang w:val="nl-BE"/>
        </w:rPr>
        <w:t xml:space="preserve">Pijn: behandeling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verlaagde het risico op progressie van de gemiddelde pijnintensiteit significant met 18% in vergelijking met placebo (p = 0,0490). De mediane tijd tot progressie was 26,7 maanden in de </w:t>
      </w:r>
      <w:r w:rsidR="00DE7CBA" w:rsidRPr="007C6011">
        <w:rPr>
          <w:bCs/>
          <w:noProof/>
          <w:szCs w:val="22"/>
          <w:lang w:val="nl-BE"/>
        </w:rPr>
        <w:t>abirateronacetaat</w:t>
      </w:r>
      <w:r w:rsidR="00DE7CBA" w:rsidDel="00DE7CBA">
        <w:rPr>
          <w:noProof/>
          <w:lang w:val="nl-BE"/>
        </w:rPr>
        <w:t xml:space="preserve"> </w:t>
      </w:r>
      <w:r w:rsidRPr="007C6011">
        <w:rPr>
          <w:noProof/>
          <w:lang w:val="nl-BE"/>
        </w:rPr>
        <w:t>-groep en 18,4 maanden in de placebogroep.</w:t>
      </w:r>
    </w:p>
    <w:p w14:paraId="130A83D7" w14:textId="77777777" w:rsidR="006C636A" w:rsidRPr="007C6011" w:rsidRDefault="006C636A" w:rsidP="000A1B97">
      <w:pPr>
        <w:tabs>
          <w:tab w:val="clear" w:pos="567"/>
        </w:tabs>
        <w:rPr>
          <w:noProof/>
          <w:lang w:val="nl-BE"/>
        </w:rPr>
      </w:pPr>
    </w:p>
    <w:p w14:paraId="157097CA" w14:textId="77777777" w:rsidR="006C636A" w:rsidRPr="007C6011" w:rsidRDefault="006C636A" w:rsidP="000A1B97">
      <w:pPr>
        <w:tabs>
          <w:tab w:val="clear" w:pos="567"/>
        </w:tabs>
        <w:rPr>
          <w:noProof/>
          <w:lang w:val="nl-BE"/>
        </w:rPr>
      </w:pPr>
      <w:r w:rsidRPr="007C6011">
        <w:rPr>
          <w:noProof/>
          <w:lang w:val="nl-BE"/>
        </w:rPr>
        <w:t xml:space="preserve">Tijd tot achteruitgang in de FACT-P (totaalscore): behandeling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verlaagde het risico van achteruitgang in de FACT-P (totaalscore) met 22% in vergelijking met placebo (p = 0,0028). De mediane tijd tot achteruitgang in de FACT-P (totaalscore) was 12,7 maanden in de </w:t>
      </w:r>
      <w:r w:rsidR="00DE7CBA" w:rsidRPr="007C6011">
        <w:rPr>
          <w:bCs/>
          <w:noProof/>
          <w:szCs w:val="22"/>
          <w:lang w:val="nl-BE"/>
        </w:rPr>
        <w:t>abirateronacetaat</w:t>
      </w:r>
      <w:r w:rsidR="00DE7CBA" w:rsidDel="00DE7CBA">
        <w:rPr>
          <w:noProof/>
          <w:lang w:val="nl-BE"/>
        </w:rPr>
        <w:t xml:space="preserve"> </w:t>
      </w:r>
      <w:r w:rsidRPr="007C6011">
        <w:rPr>
          <w:noProof/>
          <w:lang w:val="nl-BE"/>
        </w:rPr>
        <w:t>-groep en 8,3 maanden in de placebogroep.</w:t>
      </w:r>
    </w:p>
    <w:p w14:paraId="1B7BDB34" w14:textId="77777777" w:rsidR="006C636A" w:rsidRPr="007C6011" w:rsidRDefault="006C636A" w:rsidP="000A1B97">
      <w:pPr>
        <w:rPr>
          <w:noProof/>
          <w:lang w:val="nl-BE"/>
        </w:rPr>
      </w:pPr>
    </w:p>
    <w:p w14:paraId="799523EB"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Studie 301 (patiënten die eerder chemotherapie hadden gehad)</w:t>
      </w:r>
    </w:p>
    <w:p w14:paraId="698FD9E4" w14:textId="77777777" w:rsidR="006C636A" w:rsidRPr="007C6011" w:rsidRDefault="006C636A" w:rsidP="000A1B97">
      <w:pPr>
        <w:tabs>
          <w:tab w:val="left" w:pos="1134"/>
          <w:tab w:val="left" w:pos="1701"/>
        </w:tabs>
        <w:rPr>
          <w:noProof/>
          <w:lang w:val="nl-BE"/>
        </w:rPr>
      </w:pPr>
      <w:r w:rsidRPr="007C6011">
        <w:rPr>
          <w:noProof/>
          <w:szCs w:val="22"/>
          <w:lang w:val="nl-BE"/>
        </w:rPr>
        <w:t xml:space="preserve">In studie 301 werden patiënten geïncludeerd die eerder </w:t>
      </w:r>
      <w:r w:rsidRPr="007C6011">
        <w:rPr>
          <w:noProof/>
          <w:lang w:val="nl-BE"/>
        </w:rPr>
        <w:t>docetaxel hadden gekregen. Patiënten hoefden geen ziekteprogressie te vertonen op docetaxel, aangezien toxiciteit door deze chemotherapie kan hebben geleid tot stopzetting ervan.</w:t>
      </w:r>
    </w:p>
    <w:p w14:paraId="4EA6F2D8" w14:textId="77777777" w:rsidR="006C636A" w:rsidRPr="007C6011" w:rsidRDefault="006C636A" w:rsidP="000A1B97">
      <w:pPr>
        <w:tabs>
          <w:tab w:val="left" w:pos="1134"/>
          <w:tab w:val="left" w:pos="1701"/>
        </w:tabs>
        <w:rPr>
          <w:noProof/>
          <w:lang w:val="nl-BE"/>
        </w:rPr>
      </w:pPr>
      <w:r w:rsidRPr="007C6011">
        <w:rPr>
          <w:noProof/>
          <w:lang w:val="nl-BE"/>
        </w:rPr>
        <w:t xml:space="preserve">Patiënten werden op de studiebehandeling gehouden totdat er progressie was in PSA (bevestigde verhoging van 25% boven </w:t>
      </w:r>
      <w:r w:rsidRPr="007C6011">
        <w:rPr>
          <w:i/>
          <w:noProof/>
          <w:lang w:val="nl-BE"/>
        </w:rPr>
        <w:t>baseline</w:t>
      </w:r>
      <w:r w:rsidRPr="007C6011">
        <w:rPr>
          <w:noProof/>
          <w:lang w:val="nl-BE"/>
        </w:rPr>
        <w:t xml:space="preserve"> of boven de laagste waarde van de patiënt) samen met radiologische progressie, gedefinieerd in het protocol, en symptomatische of klinische progressie. Patiënten met eerdere ketoconazolbehandeling voor prostaatkanker werden uitgesloten van deze studie. Het primaire eindpunt voor werkzaamheid was de totale overleving.</w:t>
      </w:r>
    </w:p>
    <w:p w14:paraId="75BF1B56" w14:textId="77777777" w:rsidR="006C636A" w:rsidRPr="007C6011" w:rsidRDefault="006C636A" w:rsidP="000A1B97">
      <w:pPr>
        <w:tabs>
          <w:tab w:val="left" w:pos="1134"/>
          <w:tab w:val="left" w:pos="1701"/>
        </w:tabs>
        <w:rPr>
          <w:noProof/>
          <w:lang w:val="nl-BE"/>
        </w:rPr>
      </w:pPr>
    </w:p>
    <w:p w14:paraId="3F88AE66" w14:textId="77777777" w:rsidR="006C636A" w:rsidRPr="007C6011" w:rsidRDefault="006C636A" w:rsidP="000A1B97">
      <w:pPr>
        <w:tabs>
          <w:tab w:val="left" w:pos="1134"/>
          <w:tab w:val="left" w:pos="1701"/>
        </w:tabs>
        <w:rPr>
          <w:noProof/>
          <w:lang w:val="nl-BE"/>
        </w:rPr>
      </w:pPr>
      <w:r w:rsidRPr="007C6011">
        <w:rPr>
          <w:noProof/>
          <w:lang w:val="nl-BE"/>
        </w:rPr>
        <w:t>De mediane leeftijd van ingesloten patiënten was 69 jaar (spreiding 39</w:t>
      </w:r>
      <w:r w:rsidRPr="007C6011">
        <w:rPr>
          <w:noProof/>
          <w:lang w:val="nl-BE"/>
        </w:rPr>
        <w:noBreakHyphen/>
        <w:t xml:space="preserve">95). Het aantal patiënten behandeld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per etnische groep was 737 (93,2%) Kaukasisch, 28 (3,5%) zwart, 11 (1,4%) Aziatisch en 14 (1,8%) overig. Elf procent van de geïncludeerde patiënten had een ECOG</w:t>
      </w:r>
      <w:r w:rsidRPr="007C6011">
        <w:rPr>
          <w:noProof/>
          <w:lang w:val="nl-BE"/>
        </w:rPr>
        <w:noBreakHyphen/>
      </w:r>
      <w:r w:rsidRPr="007C6011">
        <w:rPr>
          <w:i/>
          <w:noProof/>
          <w:lang w:val="nl-BE"/>
        </w:rPr>
        <w:t>performance score</w:t>
      </w:r>
      <w:r w:rsidRPr="007C6011">
        <w:rPr>
          <w:noProof/>
          <w:lang w:val="nl-BE"/>
        </w:rPr>
        <w:t xml:space="preserve"> van 2; 70% had radiologisch bewijs van ziekteprogressie met of zonder PSA</w:t>
      </w:r>
      <w:r w:rsidRPr="007C6011">
        <w:rPr>
          <w:noProof/>
          <w:lang w:val="nl-BE"/>
        </w:rPr>
        <w:noBreakHyphen/>
        <w:t xml:space="preserve">progressie; 70% had één eerdere cytotoxische chemotherapie ontvangen en 30% twee. Levermetastase was aanwezig bij 11% van de patiënten die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werden behandeld.</w:t>
      </w:r>
    </w:p>
    <w:p w14:paraId="79975824" w14:textId="77777777" w:rsidR="006C636A" w:rsidRPr="007C6011" w:rsidRDefault="006C636A" w:rsidP="000A1B97">
      <w:pPr>
        <w:tabs>
          <w:tab w:val="left" w:pos="1134"/>
          <w:tab w:val="left" w:pos="1701"/>
        </w:tabs>
        <w:rPr>
          <w:noProof/>
          <w:lang w:val="nl-BE"/>
        </w:rPr>
      </w:pPr>
    </w:p>
    <w:p w14:paraId="3E1D5C28" w14:textId="77777777" w:rsidR="006C636A" w:rsidRPr="007C6011" w:rsidRDefault="006C636A" w:rsidP="000A1B97">
      <w:pPr>
        <w:tabs>
          <w:tab w:val="left" w:pos="1134"/>
          <w:tab w:val="left" w:pos="1701"/>
        </w:tabs>
        <w:rPr>
          <w:noProof/>
          <w:lang w:val="nl-BE"/>
        </w:rPr>
      </w:pPr>
      <w:r w:rsidRPr="007C6011">
        <w:rPr>
          <w:noProof/>
          <w:lang w:val="nl-BE"/>
        </w:rPr>
        <w:t xml:space="preserve">In een geplande analyse, uitgevoerd nadat er 552 sterfgevallen waren waargenomen, was 42% (333 van de 797) van de patiënten behandeld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 xml:space="preserve">overleden, in vergelijking met 55% (219 van de 398) van de patiënten behandeld met placebo. Bij de patiënten behandeld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werd een statistisch significante verbetering van de mediane totale overleving gezien (zie tabel 7).</w:t>
      </w:r>
    </w:p>
    <w:p w14:paraId="076546C6" w14:textId="77777777" w:rsidR="006C636A" w:rsidRPr="007C6011" w:rsidRDefault="006C636A" w:rsidP="000A1B97">
      <w:pPr>
        <w:tabs>
          <w:tab w:val="left" w:pos="1134"/>
          <w:tab w:val="left" w:pos="1701"/>
        </w:tabs>
        <w:rPr>
          <w:noProof/>
          <w:lang w:val="nl-BE"/>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57"/>
        <w:gridCol w:w="2736"/>
        <w:gridCol w:w="2779"/>
      </w:tblGrid>
      <w:tr w:rsidR="006C636A" w:rsidRPr="00370D43" w14:paraId="0E7F9AF8" w14:textId="77777777" w:rsidTr="003B580C">
        <w:trPr>
          <w:cantSplit/>
          <w:jc w:val="center"/>
        </w:trPr>
        <w:tc>
          <w:tcPr>
            <w:tcW w:w="9287" w:type="dxa"/>
            <w:gridSpan w:val="3"/>
            <w:tcBorders>
              <w:top w:val="single" w:sz="4" w:space="0" w:color="auto"/>
              <w:left w:val="nil"/>
              <w:bottom w:val="single" w:sz="4" w:space="0" w:color="auto"/>
              <w:right w:val="nil"/>
            </w:tcBorders>
          </w:tcPr>
          <w:p w14:paraId="5358BE0B" w14:textId="77777777" w:rsidR="006C636A" w:rsidRPr="007C6011" w:rsidRDefault="006C636A" w:rsidP="000A1B97">
            <w:pPr>
              <w:keepNext/>
              <w:ind w:left="1134" w:hanging="1134"/>
              <w:rPr>
                <w:b/>
                <w:noProof/>
                <w:sz w:val="20"/>
                <w:lang w:val="nl-BE"/>
              </w:rPr>
            </w:pPr>
            <w:r w:rsidRPr="007C6011">
              <w:rPr>
                <w:b/>
                <w:noProof/>
                <w:lang w:val="nl-BE"/>
              </w:rPr>
              <w:t>Tabel 7:</w:t>
            </w:r>
            <w:r w:rsidRPr="007C6011">
              <w:rPr>
                <w:b/>
                <w:noProof/>
                <w:lang w:val="nl-BE"/>
              </w:rPr>
              <w:tab/>
              <w:t xml:space="preserve">Totale overleving </w:t>
            </w:r>
            <w:r w:rsidRPr="007C6011">
              <w:rPr>
                <w:b/>
                <w:bCs/>
                <w:noProof/>
                <w:lang w:val="nl-BE" w:eastAsia="ja-JP"/>
              </w:rPr>
              <w:t xml:space="preserve">van patiënten die ofwel met </w:t>
            </w:r>
            <w:r w:rsidR="00800E06" w:rsidRPr="00800E06">
              <w:rPr>
                <w:b/>
                <w:noProof/>
                <w:lang w:val="nl-BE"/>
              </w:rPr>
              <w:t>abirateron</w:t>
            </w:r>
            <w:r w:rsidR="00093A48">
              <w:rPr>
                <w:b/>
                <w:noProof/>
                <w:lang w:val="nl-BE"/>
              </w:rPr>
              <w:t>acetaat</w:t>
            </w:r>
            <w:r w:rsidR="00800E06" w:rsidRPr="007C6011">
              <w:rPr>
                <w:b/>
                <w:bCs/>
                <w:noProof/>
                <w:lang w:val="nl-BE" w:eastAsia="ja-JP"/>
              </w:rPr>
              <w:t xml:space="preserve"> </w:t>
            </w:r>
            <w:r w:rsidRPr="007C6011">
              <w:rPr>
                <w:b/>
                <w:bCs/>
                <w:noProof/>
                <w:lang w:val="nl-BE" w:eastAsia="ja-JP"/>
              </w:rPr>
              <w:t xml:space="preserve">ofwel met placebo werden behandeld, in </w:t>
            </w:r>
            <w:r w:rsidRPr="007C6011">
              <w:rPr>
                <w:b/>
                <w:noProof/>
                <w:lang w:val="nl-BE"/>
              </w:rPr>
              <w:t>combinatie met prednison of prednisolon plus LHRH</w:t>
            </w:r>
            <w:r w:rsidRPr="007C6011">
              <w:rPr>
                <w:b/>
                <w:noProof/>
                <w:lang w:val="nl-BE"/>
              </w:rPr>
              <w:noBreakHyphen/>
              <w:t>analogen of eerdere orchidectomie</w:t>
            </w:r>
          </w:p>
        </w:tc>
      </w:tr>
      <w:tr w:rsidR="006C636A" w:rsidRPr="007C6011" w14:paraId="580EA5B3" w14:textId="77777777" w:rsidTr="003B580C">
        <w:trPr>
          <w:cantSplit/>
          <w:jc w:val="center"/>
        </w:trPr>
        <w:tc>
          <w:tcPr>
            <w:tcW w:w="3641" w:type="dxa"/>
            <w:tcBorders>
              <w:top w:val="single" w:sz="4" w:space="0" w:color="auto"/>
              <w:left w:val="nil"/>
              <w:bottom w:val="nil"/>
              <w:right w:val="nil"/>
            </w:tcBorders>
          </w:tcPr>
          <w:p w14:paraId="5068CFF2" w14:textId="77777777" w:rsidR="006C636A" w:rsidRPr="007C6011" w:rsidRDefault="006C636A" w:rsidP="000A1B97">
            <w:pPr>
              <w:keepNext/>
              <w:jc w:val="center"/>
              <w:rPr>
                <w:noProof/>
                <w:szCs w:val="22"/>
                <w:lang w:val="nl-BE"/>
              </w:rPr>
            </w:pPr>
          </w:p>
        </w:tc>
        <w:tc>
          <w:tcPr>
            <w:tcW w:w="2778" w:type="dxa"/>
            <w:tcBorders>
              <w:top w:val="single" w:sz="4" w:space="0" w:color="auto"/>
              <w:left w:val="nil"/>
              <w:bottom w:val="nil"/>
              <w:right w:val="nil"/>
            </w:tcBorders>
          </w:tcPr>
          <w:p w14:paraId="5FFE4510" w14:textId="77777777" w:rsidR="006C636A" w:rsidRPr="00800E06" w:rsidRDefault="00800E06" w:rsidP="000A1B97">
            <w:pPr>
              <w:keepNext/>
              <w:jc w:val="center"/>
              <w:rPr>
                <w:b/>
                <w:noProof/>
                <w:szCs w:val="22"/>
                <w:lang w:val="nl-BE"/>
              </w:rPr>
            </w:pPr>
            <w:r>
              <w:rPr>
                <w:b/>
                <w:noProof/>
                <w:lang w:val="nl-BE"/>
              </w:rPr>
              <w:t>A</w:t>
            </w:r>
            <w:r w:rsidRPr="00800E06">
              <w:rPr>
                <w:b/>
                <w:noProof/>
                <w:lang w:val="nl-BE"/>
              </w:rPr>
              <w:t>birateron</w:t>
            </w:r>
            <w:r w:rsidR="00093A48">
              <w:rPr>
                <w:b/>
                <w:noProof/>
                <w:lang w:val="nl-BE"/>
              </w:rPr>
              <w:t>acetaat</w:t>
            </w:r>
          </w:p>
          <w:p w14:paraId="38AC61F6" w14:textId="77777777" w:rsidR="006C636A" w:rsidRPr="007C6011" w:rsidRDefault="006C636A" w:rsidP="000A1B97">
            <w:pPr>
              <w:keepNext/>
              <w:jc w:val="center"/>
              <w:rPr>
                <w:b/>
                <w:noProof/>
                <w:szCs w:val="22"/>
                <w:lang w:val="nl-BE"/>
              </w:rPr>
            </w:pPr>
            <w:r w:rsidRPr="007C6011">
              <w:rPr>
                <w:b/>
                <w:noProof/>
                <w:szCs w:val="22"/>
                <w:lang w:val="nl-BE"/>
              </w:rPr>
              <w:t>(N = 797)</w:t>
            </w:r>
          </w:p>
        </w:tc>
        <w:tc>
          <w:tcPr>
            <w:tcW w:w="2868" w:type="dxa"/>
            <w:tcBorders>
              <w:top w:val="single" w:sz="4" w:space="0" w:color="auto"/>
              <w:left w:val="nil"/>
              <w:bottom w:val="nil"/>
              <w:right w:val="nil"/>
            </w:tcBorders>
          </w:tcPr>
          <w:p w14:paraId="4836EA77" w14:textId="77777777" w:rsidR="006C636A" w:rsidRPr="007C6011" w:rsidRDefault="006C636A" w:rsidP="000A1B97">
            <w:pPr>
              <w:keepNext/>
              <w:jc w:val="center"/>
              <w:rPr>
                <w:b/>
                <w:noProof/>
                <w:szCs w:val="22"/>
                <w:lang w:val="nl-BE"/>
              </w:rPr>
            </w:pPr>
            <w:r w:rsidRPr="007C6011">
              <w:rPr>
                <w:b/>
                <w:noProof/>
                <w:szCs w:val="22"/>
                <w:lang w:val="nl-BE"/>
              </w:rPr>
              <w:t>Placebo</w:t>
            </w:r>
          </w:p>
          <w:p w14:paraId="7DCDB7BC" w14:textId="77777777" w:rsidR="006C636A" w:rsidRPr="007C6011" w:rsidRDefault="006C636A" w:rsidP="000A1B97">
            <w:pPr>
              <w:keepNext/>
              <w:jc w:val="center"/>
              <w:rPr>
                <w:b/>
                <w:noProof/>
                <w:szCs w:val="22"/>
                <w:lang w:val="nl-BE"/>
              </w:rPr>
            </w:pPr>
            <w:r w:rsidRPr="007C6011">
              <w:rPr>
                <w:b/>
                <w:noProof/>
                <w:szCs w:val="22"/>
                <w:lang w:val="nl-BE"/>
              </w:rPr>
              <w:t>(N = 398)</w:t>
            </w:r>
          </w:p>
        </w:tc>
      </w:tr>
      <w:tr w:rsidR="006C636A" w:rsidRPr="007C6011" w14:paraId="7DE7AD9E" w14:textId="77777777" w:rsidTr="003B580C">
        <w:trPr>
          <w:cantSplit/>
          <w:jc w:val="center"/>
        </w:trPr>
        <w:tc>
          <w:tcPr>
            <w:tcW w:w="3641" w:type="dxa"/>
            <w:tcBorders>
              <w:top w:val="nil"/>
              <w:left w:val="nil"/>
              <w:bottom w:val="nil"/>
              <w:right w:val="nil"/>
            </w:tcBorders>
          </w:tcPr>
          <w:p w14:paraId="44F7AE5A" w14:textId="77777777" w:rsidR="006C636A" w:rsidRPr="007C6011" w:rsidRDefault="006C636A" w:rsidP="000A1B97">
            <w:pPr>
              <w:keepNext/>
              <w:jc w:val="center"/>
              <w:rPr>
                <w:noProof/>
                <w:szCs w:val="22"/>
                <w:lang w:val="nl-BE"/>
              </w:rPr>
            </w:pPr>
            <w:r w:rsidRPr="007C6011">
              <w:rPr>
                <w:b/>
                <w:noProof/>
                <w:szCs w:val="22"/>
                <w:lang w:val="nl-BE"/>
              </w:rPr>
              <w:t>Primaire overlevingsanalyse</w:t>
            </w:r>
          </w:p>
        </w:tc>
        <w:tc>
          <w:tcPr>
            <w:tcW w:w="2778" w:type="dxa"/>
            <w:tcBorders>
              <w:top w:val="nil"/>
              <w:left w:val="nil"/>
              <w:bottom w:val="nil"/>
              <w:right w:val="nil"/>
            </w:tcBorders>
          </w:tcPr>
          <w:p w14:paraId="6CE882DE" w14:textId="77777777" w:rsidR="006C636A" w:rsidRPr="007C6011" w:rsidRDefault="006C636A" w:rsidP="000A1B97">
            <w:pPr>
              <w:keepNext/>
              <w:jc w:val="center"/>
              <w:rPr>
                <w:noProof/>
                <w:szCs w:val="22"/>
                <w:lang w:val="nl-BE"/>
              </w:rPr>
            </w:pPr>
          </w:p>
        </w:tc>
        <w:tc>
          <w:tcPr>
            <w:tcW w:w="2868" w:type="dxa"/>
            <w:tcBorders>
              <w:top w:val="nil"/>
              <w:left w:val="nil"/>
              <w:bottom w:val="nil"/>
              <w:right w:val="nil"/>
            </w:tcBorders>
          </w:tcPr>
          <w:p w14:paraId="2EF16620" w14:textId="77777777" w:rsidR="006C636A" w:rsidRPr="007C6011" w:rsidRDefault="006C636A" w:rsidP="000A1B97">
            <w:pPr>
              <w:keepNext/>
              <w:jc w:val="center"/>
              <w:rPr>
                <w:noProof/>
                <w:szCs w:val="22"/>
                <w:lang w:val="nl-BE"/>
              </w:rPr>
            </w:pPr>
          </w:p>
        </w:tc>
      </w:tr>
      <w:tr w:rsidR="006C636A" w:rsidRPr="007C6011" w14:paraId="71111511" w14:textId="77777777" w:rsidTr="003B580C">
        <w:trPr>
          <w:cantSplit/>
          <w:jc w:val="center"/>
        </w:trPr>
        <w:tc>
          <w:tcPr>
            <w:tcW w:w="3641" w:type="dxa"/>
            <w:tcBorders>
              <w:top w:val="nil"/>
              <w:left w:val="nil"/>
              <w:bottom w:val="nil"/>
              <w:right w:val="nil"/>
            </w:tcBorders>
          </w:tcPr>
          <w:p w14:paraId="3BFC77FE" w14:textId="77777777" w:rsidR="006C636A" w:rsidRPr="007C6011" w:rsidRDefault="006C636A" w:rsidP="000A1B97">
            <w:pPr>
              <w:jc w:val="center"/>
              <w:rPr>
                <w:noProof/>
                <w:szCs w:val="22"/>
                <w:lang w:val="nl-BE"/>
              </w:rPr>
            </w:pPr>
            <w:r w:rsidRPr="007C6011">
              <w:rPr>
                <w:noProof/>
                <w:szCs w:val="22"/>
                <w:lang w:val="nl-BE"/>
              </w:rPr>
              <w:t>Sterfgevallen (%)</w:t>
            </w:r>
          </w:p>
        </w:tc>
        <w:tc>
          <w:tcPr>
            <w:tcW w:w="2778" w:type="dxa"/>
            <w:tcBorders>
              <w:top w:val="nil"/>
              <w:left w:val="nil"/>
              <w:bottom w:val="nil"/>
              <w:right w:val="nil"/>
            </w:tcBorders>
          </w:tcPr>
          <w:p w14:paraId="5F940CD6" w14:textId="77777777" w:rsidR="006C636A" w:rsidRPr="007C6011" w:rsidRDefault="006C636A" w:rsidP="000A1B97">
            <w:pPr>
              <w:jc w:val="center"/>
              <w:rPr>
                <w:noProof/>
                <w:szCs w:val="22"/>
                <w:lang w:val="nl-BE"/>
              </w:rPr>
            </w:pPr>
            <w:r w:rsidRPr="007C6011">
              <w:rPr>
                <w:noProof/>
                <w:szCs w:val="22"/>
                <w:lang w:val="nl-BE"/>
              </w:rPr>
              <w:t>333 (42%)</w:t>
            </w:r>
          </w:p>
        </w:tc>
        <w:tc>
          <w:tcPr>
            <w:tcW w:w="2868" w:type="dxa"/>
            <w:tcBorders>
              <w:top w:val="nil"/>
              <w:left w:val="nil"/>
              <w:bottom w:val="nil"/>
              <w:right w:val="nil"/>
            </w:tcBorders>
          </w:tcPr>
          <w:p w14:paraId="4DBD451C" w14:textId="77777777" w:rsidR="006C636A" w:rsidRPr="007C6011" w:rsidRDefault="006C636A" w:rsidP="000A1B97">
            <w:pPr>
              <w:jc w:val="center"/>
              <w:rPr>
                <w:noProof/>
                <w:szCs w:val="22"/>
                <w:lang w:val="nl-BE"/>
              </w:rPr>
            </w:pPr>
            <w:r w:rsidRPr="007C6011">
              <w:rPr>
                <w:noProof/>
                <w:szCs w:val="22"/>
                <w:lang w:val="nl-BE"/>
              </w:rPr>
              <w:t>219 (55%)</w:t>
            </w:r>
          </w:p>
        </w:tc>
      </w:tr>
      <w:tr w:rsidR="006C636A" w:rsidRPr="007C6011" w14:paraId="504DE1CD" w14:textId="77777777" w:rsidTr="003B580C">
        <w:trPr>
          <w:cantSplit/>
          <w:jc w:val="center"/>
        </w:trPr>
        <w:tc>
          <w:tcPr>
            <w:tcW w:w="3641" w:type="dxa"/>
            <w:tcBorders>
              <w:top w:val="nil"/>
              <w:left w:val="nil"/>
              <w:bottom w:val="nil"/>
              <w:right w:val="nil"/>
            </w:tcBorders>
          </w:tcPr>
          <w:p w14:paraId="37621B79" w14:textId="77777777" w:rsidR="006C636A" w:rsidRPr="007C6011" w:rsidRDefault="006C636A" w:rsidP="000A1B97">
            <w:pPr>
              <w:jc w:val="center"/>
              <w:rPr>
                <w:noProof/>
                <w:szCs w:val="22"/>
                <w:lang w:val="nl-BE"/>
              </w:rPr>
            </w:pPr>
            <w:r w:rsidRPr="007C6011">
              <w:rPr>
                <w:noProof/>
                <w:szCs w:val="22"/>
                <w:lang w:val="nl-BE"/>
              </w:rPr>
              <w:t>Mediane overleving (maanden)</w:t>
            </w:r>
          </w:p>
          <w:p w14:paraId="49C4B2D2" w14:textId="77777777" w:rsidR="006C636A" w:rsidRPr="007C6011" w:rsidRDefault="006C636A" w:rsidP="000A1B97">
            <w:pPr>
              <w:jc w:val="center"/>
              <w:rPr>
                <w:noProof/>
                <w:szCs w:val="22"/>
                <w:lang w:val="nl-BE"/>
              </w:rPr>
            </w:pPr>
            <w:r w:rsidRPr="007C6011">
              <w:rPr>
                <w:noProof/>
                <w:szCs w:val="22"/>
                <w:lang w:val="nl-BE"/>
              </w:rPr>
              <w:t>(95%</w:t>
            </w:r>
            <w:r w:rsidRPr="007C6011">
              <w:rPr>
                <w:noProof/>
                <w:szCs w:val="22"/>
                <w:lang w:val="nl-BE"/>
              </w:rPr>
              <w:noBreakHyphen/>
              <w:t>BI)</w:t>
            </w:r>
          </w:p>
        </w:tc>
        <w:tc>
          <w:tcPr>
            <w:tcW w:w="2778" w:type="dxa"/>
            <w:tcBorders>
              <w:top w:val="nil"/>
              <w:left w:val="nil"/>
              <w:bottom w:val="nil"/>
              <w:right w:val="nil"/>
            </w:tcBorders>
          </w:tcPr>
          <w:p w14:paraId="1A0CEF2B" w14:textId="77777777" w:rsidR="006C636A" w:rsidRPr="007C6011" w:rsidRDefault="006C636A" w:rsidP="000A1B97">
            <w:pPr>
              <w:jc w:val="center"/>
              <w:rPr>
                <w:noProof/>
                <w:szCs w:val="22"/>
                <w:lang w:val="nl-BE"/>
              </w:rPr>
            </w:pPr>
            <w:r w:rsidRPr="007C6011">
              <w:rPr>
                <w:noProof/>
                <w:szCs w:val="22"/>
                <w:lang w:val="nl-BE"/>
              </w:rPr>
              <w:t>14,8</w:t>
            </w:r>
          </w:p>
          <w:p w14:paraId="7D400608" w14:textId="77777777" w:rsidR="006C636A" w:rsidRPr="007C6011" w:rsidRDefault="006C636A" w:rsidP="000A1B97">
            <w:pPr>
              <w:jc w:val="center"/>
              <w:rPr>
                <w:noProof/>
                <w:szCs w:val="22"/>
                <w:lang w:val="nl-BE"/>
              </w:rPr>
            </w:pPr>
            <w:r w:rsidRPr="007C6011">
              <w:rPr>
                <w:noProof/>
                <w:szCs w:val="22"/>
                <w:lang w:val="nl-BE"/>
              </w:rPr>
              <w:t>(14,1; 15,4)</w:t>
            </w:r>
          </w:p>
        </w:tc>
        <w:tc>
          <w:tcPr>
            <w:tcW w:w="2868" w:type="dxa"/>
            <w:tcBorders>
              <w:top w:val="nil"/>
              <w:left w:val="nil"/>
              <w:bottom w:val="nil"/>
              <w:right w:val="nil"/>
            </w:tcBorders>
          </w:tcPr>
          <w:p w14:paraId="1C3450B4" w14:textId="77777777" w:rsidR="006C636A" w:rsidRPr="007C6011" w:rsidRDefault="006C636A" w:rsidP="000A1B97">
            <w:pPr>
              <w:jc w:val="center"/>
              <w:rPr>
                <w:noProof/>
                <w:szCs w:val="22"/>
                <w:lang w:val="nl-BE"/>
              </w:rPr>
            </w:pPr>
            <w:r w:rsidRPr="007C6011">
              <w:rPr>
                <w:noProof/>
                <w:szCs w:val="22"/>
                <w:lang w:val="nl-BE"/>
              </w:rPr>
              <w:t>10,9</w:t>
            </w:r>
          </w:p>
          <w:p w14:paraId="1E08BD2B" w14:textId="77777777" w:rsidR="006C636A" w:rsidRPr="007C6011" w:rsidRDefault="006C636A" w:rsidP="000A1B97">
            <w:pPr>
              <w:jc w:val="center"/>
              <w:rPr>
                <w:noProof/>
                <w:szCs w:val="22"/>
                <w:lang w:val="nl-BE"/>
              </w:rPr>
            </w:pPr>
            <w:r w:rsidRPr="007C6011">
              <w:rPr>
                <w:noProof/>
                <w:szCs w:val="22"/>
                <w:lang w:val="nl-BE"/>
              </w:rPr>
              <w:t>(10,2; 12,0)</w:t>
            </w:r>
          </w:p>
        </w:tc>
      </w:tr>
      <w:tr w:rsidR="006C636A" w:rsidRPr="007C6011" w14:paraId="1EB72F6B" w14:textId="77777777" w:rsidTr="003B580C">
        <w:trPr>
          <w:cantSplit/>
          <w:jc w:val="center"/>
        </w:trPr>
        <w:tc>
          <w:tcPr>
            <w:tcW w:w="3641" w:type="dxa"/>
            <w:tcBorders>
              <w:top w:val="nil"/>
              <w:left w:val="nil"/>
              <w:bottom w:val="nil"/>
              <w:right w:val="nil"/>
            </w:tcBorders>
          </w:tcPr>
          <w:p w14:paraId="56DC64BD" w14:textId="77777777" w:rsidR="006C636A" w:rsidRPr="007C6011" w:rsidRDefault="006C636A" w:rsidP="000A1B97">
            <w:pPr>
              <w:jc w:val="center"/>
              <w:rPr>
                <w:noProof/>
                <w:szCs w:val="22"/>
                <w:lang w:val="nl-BE"/>
              </w:rPr>
            </w:pPr>
            <w:r w:rsidRPr="007C6011">
              <w:rPr>
                <w:noProof/>
                <w:szCs w:val="22"/>
                <w:lang w:val="nl-BE"/>
              </w:rPr>
              <w:t>p</w:t>
            </w:r>
            <w:r w:rsidRPr="007C6011">
              <w:rPr>
                <w:noProof/>
                <w:szCs w:val="22"/>
                <w:lang w:val="nl-BE"/>
              </w:rPr>
              <w:noBreakHyphen/>
              <w:t>waarde</w:t>
            </w:r>
            <w:r w:rsidRPr="007C6011">
              <w:rPr>
                <w:noProof/>
                <w:szCs w:val="22"/>
                <w:vertAlign w:val="superscript"/>
                <w:lang w:val="nl-BE"/>
              </w:rPr>
              <w:t>a</w:t>
            </w:r>
          </w:p>
        </w:tc>
        <w:tc>
          <w:tcPr>
            <w:tcW w:w="5646" w:type="dxa"/>
            <w:gridSpan w:val="2"/>
            <w:tcBorders>
              <w:top w:val="nil"/>
              <w:left w:val="nil"/>
              <w:bottom w:val="nil"/>
              <w:right w:val="nil"/>
            </w:tcBorders>
          </w:tcPr>
          <w:p w14:paraId="60119CBF" w14:textId="77777777" w:rsidR="006C636A" w:rsidRPr="007C6011" w:rsidRDefault="006C636A" w:rsidP="000A1B97">
            <w:pPr>
              <w:jc w:val="center"/>
              <w:rPr>
                <w:noProof/>
                <w:szCs w:val="22"/>
                <w:lang w:val="nl-BE"/>
              </w:rPr>
            </w:pPr>
            <w:r w:rsidRPr="007C6011">
              <w:rPr>
                <w:noProof/>
                <w:szCs w:val="22"/>
                <w:lang w:val="nl-BE"/>
              </w:rPr>
              <w:sym w:font="Symbol" w:char="F03C"/>
            </w:r>
            <w:r w:rsidRPr="007C6011">
              <w:rPr>
                <w:noProof/>
                <w:szCs w:val="22"/>
                <w:lang w:val="nl-BE"/>
              </w:rPr>
              <w:t> 0,0001</w:t>
            </w:r>
          </w:p>
        </w:tc>
      </w:tr>
      <w:tr w:rsidR="006C636A" w:rsidRPr="007C6011" w14:paraId="2C2EE163" w14:textId="77777777" w:rsidTr="003B580C">
        <w:trPr>
          <w:cantSplit/>
          <w:jc w:val="center"/>
        </w:trPr>
        <w:tc>
          <w:tcPr>
            <w:tcW w:w="3641" w:type="dxa"/>
            <w:tcBorders>
              <w:top w:val="nil"/>
              <w:left w:val="nil"/>
              <w:bottom w:val="nil"/>
              <w:right w:val="nil"/>
            </w:tcBorders>
          </w:tcPr>
          <w:p w14:paraId="74A2E227" w14:textId="77777777" w:rsidR="006C636A" w:rsidRPr="007C6011" w:rsidRDefault="006C636A" w:rsidP="000A1B97">
            <w:pPr>
              <w:jc w:val="center"/>
              <w:rPr>
                <w:noProof/>
                <w:szCs w:val="22"/>
                <w:lang w:val="nl-BE"/>
              </w:rPr>
            </w:pPr>
            <w:r w:rsidRPr="007C6011">
              <w:rPr>
                <w:i/>
                <w:noProof/>
                <w:szCs w:val="22"/>
                <w:lang w:val="nl-BE"/>
              </w:rPr>
              <w:t>Hazard ratio</w:t>
            </w:r>
            <w:r w:rsidRPr="007C6011">
              <w:rPr>
                <w:noProof/>
                <w:szCs w:val="22"/>
                <w:lang w:val="nl-BE"/>
              </w:rPr>
              <w:t xml:space="preserve"> (95%-BI)</w:t>
            </w:r>
            <w:r w:rsidRPr="007C6011">
              <w:rPr>
                <w:noProof/>
                <w:szCs w:val="22"/>
                <w:vertAlign w:val="superscript"/>
                <w:lang w:val="nl-BE"/>
              </w:rPr>
              <w:t>b</w:t>
            </w:r>
          </w:p>
        </w:tc>
        <w:tc>
          <w:tcPr>
            <w:tcW w:w="5646" w:type="dxa"/>
            <w:gridSpan w:val="2"/>
            <w:tcBorders>
              <w:top w:val="nil"/>
              <w:left w:val="nil"/>
              <w:bottom w:val="nil"/>
              <w:right w:val="nil"/>
            </w:tcBorders>
          </w:tcPr>
          <w:p w14:paraId="27CADA8B" w14:textId="77777777" w:rsidR="006C636A" w:rsidRPr="007C6011" w:rsidRDefault="006C636A" w:rsidP="000A1B97">
            <w:pPr>
              <w:jc w:val="center"/>
              <w:rPr>
                <w:noProof/>
                <w:szCs w:val="22"/>
                <w:lang w:val="nl-BE"/>
              </w:rPr>
            </w:pPr>
            <w:r w:rsidRPr="007C6011">
              <w:rPr>
                <w:noProof/>
                <w:szCs w:val="22"/>
                <w:lang w:val="nl-BE"/>
              </w:rPr>
              <w:t>0,646 (0,543; 0,768)</w:t>
            </w:r>
          </w:p>
        </w:tc>
      </w:tr>
      <w:tr w:rsidR="006C636A" w:rsidRPr="007C6011" w14:paraId="3167D613" w14:textId="77777777" w:rsidTr="003B580C">
        <w:trPr>
          <w:cantSplit/>
          <w:jc w:val="center"/>
        </w:trPr>
        <w:tc>
          <w:tcPr>
            <w:tcW w:w="3641" w:type="dxa"/>
            <w:tcBorders>
              <w:top w:val="nil"/>
              <w:left w:val="nil"/>
              <w:bottom w:val="nil"/>
              <w:right w:val="nil"/>
            </w:tcBorders>
          </w:tcPr>
          <w:p w14:paraId="1D89531B" w14:textId="77777777" w:rsidR="006C636A" w:rsidRPr="007C6011" w:rsidRDefault="006C636A" w:rsidP="000A1B97">
            <w:pPr>
              <w:keepNext/>
              <w:jc w:val="center"/>
              <w:rPr>
                <w:b/>
                <w:noProof/>
                <w:szCs w:val="22"/>
                <w:lang w:val="nl-BE"/>
              </w:rPr>
            </w:pPr>
            <w:r w:rsidRPr="007C6011">
              <w:rPr>
                <w:b/>
                <w:noProof/>
                <w:szCs w:val="22"/>
                <w:lang w:val="nl-BE"/>
              </w:rPr>
              <w:t>Geactualiseerde overlevingsanalyse</w:t>
            </w:r>
          </w:p>
        </w:tc>
        <w:tc>
          <w:tcPr>
            <w:tcW w:w="2778" w:type="dxa"/>
            <w:tcBorders>
              <w:top w:val="nil"/>
              <w:left w:val="nil"/>
              <w:bottom w:val="nil"/>
              <w:right w:val="nil"/>
            </w:tcBorders>
          </w:tcPr>
          <w:p w14:paraId="3845F8DE" w14:textId="77777777" w:rsidR="006C636A" w:rsidRPr="007C6011" w:rsidRDefault="006C636A" w:rsidP="000A1B97">
            <w:pPr>
              <w:keepNext/>
              <w:jc w:val="center"/>
              <w:rPr>
                <w:noProof/>
                <w:szCs w:val="22"/>
                <w:lang w:val="nl-BE"/>
              </w:rPr>
            </w:pPr>
          </w:p>
        </w:tc>
        <w:tc>
          <w:tcPr>
            <w:tcW w:w="2868" w:type="dxa"/>
            <w:tcBorders>
              <w:top w:val="nil"/>
              <w:left w:val="nil"/>
              <w:bottom w:val="nil"/>
              <w:right w:val="nil"/>
            </w:tcBorders>
          </w:tcPr>
          <w:p w14:paraId="6F69301E" w14:textId="77777777" w:rsidR="006C636A" w:rsidRPr="007C6011" w:rsidRDefault="006C636A" w:rsidP="000A1B97">
            <w:pPr>
              <w:keepNext/>
              <w:jc w:val="center"/>
              <w:rPr>
                <w:noProof/>
                <w:szCs w:val="22"/>
                <w:lang w:val="nl-BE"/>
              </w:rPr>
            </w:pPr>
          </w:p>
        </w:tc>
      </w:tr>
      <w:tr w:rsidR="006C636A" w:rsidRPr="007C6011" w14:paraId="05154BE3" w14:textId="77777777" w:rsidTr="003B580C">
        <w:trPr>
          <w:cantSplit/>
          <w:jc w:val="center"/>
        </w:trPr>
        <w:tc>
          <w:tcPr>
            <w:tcW w:w="3641" w:type="dxa"/>
            <w:tcBorders>
              <w:top w:val="nil"/>
              <w:left w:val="nil"/>
              <w:bottom w:val="nil"/>
              <w:right w:val="nil"/>
            </w:tcBorders>
          </w:tcPr>
          <w:p w14:paraId="778C7562" w14:textId="77777777" w:rsidR="006C636A" w:rsidRPr="007C6011" w:rsidRDefault="006C636A" w:rsidP="000A1B97">
            <w:pPr>
              <w:jc w:val="center"/>
              <w:rPr>
                <w:noProof/>
                <w:szCs w:val="22"/>
                <w:lang w:val="nl-BE"/>
              </w:rPr>
            </w:pPr>
            <w:r w:rsidRPr="007C6011">
              <w:rPr>
                <w:noProof/>
                <w:szCs w:val="22"/>
                <w:lang w:val="nl-BE"/>
              </w:rPr>
              <w:t>Sterfgevallen (%)</w:t>
            </w:r>
          </w:p>
        </w:tc>
        <w:tc>
          <w:tcPr>
            <w:tcW w:w="2778" w:type="dxa"/>
            <w:tcBorders>
              <w:top w:val="nil"/>
              <w:left w:val="nil"/>
              <w:bottom w:val="nil"/>
              <w:right w:val="nil"/>
            </w:tcBorders>
          </w:tcPr>
          <w:p w14:paraId="628032AD" w14:textId="77777777" w:rsidR="006C636A" w:rsidRPr="007C6011" w:rsidRDefault="006C636A" w:rsidP="000A1B97">
            <w:pPr>
              <w:jc w:val="center"/>
              <w:rPr>
                <w:noProof/>
                <w:szCs w:val="22"/>
                <w:lang w:val="nl-BE"/>
              </w:rPr>
            </w:pPr>
            <w:r w:rsidRPr="007C6011">
              <w:rPr>
                <w:noProof/>
                <w:szCs w:val="22"/>
                <w:lang w:val="nl-BE"/>
              </w:rPr>
              <w:t>501 (63%)</w:t>
            </w:r>
          </w:p>
        </w:tc>
        <w:tc>
          <w:tcPr>
            <w:tcW w:w="2868" w:type="dxa"/>
            <w:tcBorders>
              <w:top w:val="nil"/>
              <w:left w:val="nil"/>
              <w:bottom w:val="nil"/>
              <w:right w:val="nil"/>
            </w:tcBorders>
          </w:tcPr>
          <w:p w14:paraId="6B24FD46" w14:textId="77777777" w:rsidR="006C636A" w:rsidRPr="007C6011" w:rsidRDefault="006C636A" w:rsidP="000A1B97">
            <w:pPr>
              <w:jc w:val="center"/>
              <w:rPr>
                <w:noProof/>
                <w:szCs w:val="22"/>
                <w:lang w:val="nl-BE"/>
              </w:rPr>
            </w:pPr>
            <w:r w:rsidRPr="007C6011">
              <w:rPr>
                <w:noProof/>
                <w:szCs w:val="22"/>
                <w:lang w:val="nl-BE"/>
              </w:rPr>
              <w:t>274 (69%)</w:t>
            </w:r>
          </w:p>
        </w:tc>
      </w:tr>
      <w:tr w:rsidR="006C636A" w:rsidRPr="007C6011" w14:paraId="6BAAFCEB" w14:textId="77777777" w:rsidTr="003B580C">
        <w:trPr>
          <w:cantSplit/>
          <w:jc w:val="center"/>
        </w:trPr>
        <w:tc>
          <w:tcPr>
            <w:tcW w:w="3641" w:type="dxa"/>
            <w:tcBorders>
              <w:top w:val="nil"/>
              <w:left w:val="nil"/>
              <w:bottom w:val="nil"/>
              <w:right w:val="nil"/>
            </w:tcBorders>
          </w:tcPr>
          <w:p w14:paraId="1D0CF4D8" w14:textId="77777777" w:rsidR="006C636A" w:rsidRPr="007C6011" w:rsidRDefault="006C636A" w:rsidP="000A1B97">
            <w:pPr>
              <w:jc w:val="center"/>
              <w:rPr>
                <w:noProof/>
                <w:szCs w:val="22"/>
                <w:lang w:val="nl-BE"/>
              </w:rPr>
            </w:pPr>
            <w:r w:rsidRPr="007C6011">
              <w:rPr>
                <w:noProof/>
                <w:szCs w:val="22"/>
                <w:lang w:val="nl-BE"/>
              </w:rPr>
              <w:t>Mediane overleving (maanden)</w:t>
            </w:r>
          </w:p>
          <w:p w14:paraId="1519D0D9" w14:textId="77777777" w:rsidR="006C636A" w:rsidRPr="007C6011" w:rsidRDefault="006C636A" w:rsidP="000A1B97">
            <w:pPr>
              <w:jc w:val="center"/>
              <w:rPr>
                <w:noProof/>
                <w:szCs w:val="22"/>
                <w:lang w:val="nl-BE"/>
              </w:rPr>
            </w:pPr>
            <w:r w:rsidRPr="007C6011">
              <w:rPr>
                <w:noProof/>
                <w:szCs w:val="22"/>
                <w:lang w:val="nl-BE"/>
              </w:rPr>
              <w:t>(95%</w:t>
            </w:r>
            <w:r w:rsidRPr="007C6011">
              <w:rPr>
                <w:noProof/>
                <w:szCs w:val="22"/>
                <w:lang w:val="nl-BE"/>
              </w:rPr>
              <w:noBreakHyphen/>
              <w:t>BI)</w:t>
            </w:r>
          </w:p>
        </w:tc>
        <w:tc>
          <w:tcPr>
            <w:tcW w:w="2778" w:type="dxa"/>
            <w:tcBorders>
              <w:top w:val="nil"/>
              <w:left w:val="nil"/>
              <w:bottom w:val="nil"/>
              <w:right w:val="nil"/>
            </w:tcBorders>
          </w:tcPr>
          <w:p w14:paraId="1A6DC829" w14:textId="77777777" w:rsidR="006C636A" w:rsidRPr="007C6011" w:rsidRDefault="006C636A" w:rsidP="000A1B97">
            <w:pPr>
              <w:jc w:val="center"/>
              <w:rPr>
                <w:noProof/>
                <w:szCs w:val="22"/>
                <w:lang w:val="nl-BE"/>
              </w:rPr>
            </w:pPr>
            <w:r w:rsidRPr="007C6011">
              <w:rPr>
                <w:noProof/>
                <w:szCs w:val="22"/>
                <w:lang w:val="nl-BE"/>
              </w:rPr>
              <w:t>15,8</w:t>
            </w:r>
          </w:p>
          <w:p w14:paraId="00A490A2" w14:textId="77777777" w:rsidR="006C636A" w:rsidRPr="007C6011" w:rsidRDefault="006C636A" w:rsidP="000A1B97">
            <w:pPr>
              <w:jc w:val="center"/>
              <w:rPr>
                <w:noProof/>
                <w:szCs w:val="22"/>
                <w:lang w:val="nl-BE"/>
              </w:rPr>
            </w:pPr>
            <w:r w:rsidRPr="007C6011">
              <w:rPr>
                <w:noProof/>
                <w:szCs w:val="22"/>
                <w:lang w:val="nl-BE"/>
              </w:rPr>
              <w:t>(14,8; 17,0)</w:t>
            </w:r>
          </w:p>
        </w:tc>
        <w:tc>
          <w:tcPr>
            <w:tcW w:w="2868" w:type="dxa"/>
            <w:tcBorders>
              <w:top w:val="nil"/>
              <w:left w:val="nil"/>
              <w:bottom w:val="nil"/>
              <w:right w:val="nil"/>
            </w:tcBorders>
          </w:tcPr>
          <w:p w14:paraId="444D521F" w14:textId="77777777" w:rsidR="006C636A" w:rsidRPr="007C6011" w:rsidRDefault="006C636A" w:rsidP="000A1B97">
            <w:pPr>
              <w:jc w:val="center"/>
              <w:rPr>
                <w:noProof/>
                <w:szCs w:val="22"/>
                <w:lang w:val="nl-BE"/>
              </w:rPr>
            </w:pPr>
            <w:r w:rsidRPr="007C6011">
              <w:rPr>
                <w:noProof/>
                <w:szCs w:val="22"/>
                <w:lang w:val="nl-BE"/>
              </w:rPr>
              <w:t>11,2</w:t>
            </w:r>
          </w:p>
          <w:p w14:paraId="65543CBD" w14:textId="77777777" w:rsidR="006C636A" w:rsidRPr="007C6011" w:rsidRDefault="006C636A" w:rsidP="000A1B97">
            <w:pPr>
              <w:jc w:val="center"/>
              <w:rPr>
                <w:noProof/>
                <w:szCs w:val="22"/>
                <w:lang w:val="nl-BE"/>
              </w:rPr>
            </w:pPr>
            <w:r w:rsidRPr="007C6011">
              <w:rPr>
                <w:noProof/>
                <w:szCs w:val="22"/>
                <w:lang w:val="nl-BE"/>
              </w:rPr>
              <w:t>(10,4; 13,1)</w:t>
            </w:r>
          </w:p>
        </w:tc>
      </w:tr>
      <w:tr w:rsidR="006C636A" w:rsidRPr="007C6011" w14:paraId="16C171F0" w14:textId="77777777" w:rsidTr="003B580C">
        <w:trPr>
          <w:cantSplit/>
          <w:jc w:val="center"/>
        </w:trPr>
        <w:tc>
          <w:tcPr>
            <w:tcW w:w="3641" w:type="dxa"/>
            <w:tcBorders>
              <w:top w:val="nil"/>
              <w:left w:val="nil"/>
              <w:bottom w:val="single" w:sz="4" w:space="0" w:color="auto"/>
              <w:right w:val="nil"/>
            </w:tcBorders>
          </w:tcPr>
          <w:p w14:paraId="19B5B08B" w14:textId="77777777" w:rsidR="006C636A" w:rsidRPr="007C6011" w:rsidRDefault="006C636A" w:rsidP="000A1B97">
            <w:pPr>
              <w:jc w:val="center"/>
              <w:rPr>
                <w:noProof/>
                <w:szCs w:val="22"/>
                <w:lang w:val="nl-BE"/>
              </w:rPr>
            </w:pPr>
            <w:r w:rsidRPr="007C6011">
              <w:rPr>
                <w:i/>
                <w:noProof/>
                <w:szCs w:val="22"/>
                <w:lang w:val="nl-BE"/>
              </w:rPr>
              <w:t>Hazard ratio</w:t>
            </w:r>
            <w:r w:rsidRPr="007C6011">
              <w:rPr>
                <w:noProof/>
                <w:szCs w:val="22"/>
                <w:lang w:val="nl-BE"/>
              </w:rPr>
              <w:t xml:space="preserve"> (95%</w:t>
            </w:r>
            <w:r w:rsidRPr="007C6011">
              <w:rPr>
                <w:noProof/>
                <w:szCs w:val="22"/>
                <w:lang w:val="nl-BE"/>
              </w:rPr>
              <w:noBreakHyphen/>
              <w:t>BI)</w:t>
            </w:r>
            <w:r w:rsidRPr="007C6011">
              <w:rPr>
                <w:noProof/>
                <w:szCs w:val="22"/>
                <w:vertAlign w:val="superscript"/>
                <w:lang w:val="nl-BE"/>
              </w:rPr>
              <w:t>b</w:t>
            </w:r>
          </w:p>
        </w:tc>
        <w:tc>
          <w:tcPr>
            <w:tcW w:w="5646" w:type="dxa"/>
            <w:gridSpan w:val="2"/>
            <w:tcBorders>
              <w:top w:val="nil"/>
              <w:left w:val="nil"/>
              <w:bottom w:val="single" w:sz="4" w:space="0" w:color="auto"/>
              <w:right w:val="nil"/>
            </w:tcBorders>
          </w:tcPr>
          <w:p w14:paraId="6A4290FF" w14:textId="77777777" w:rsidR="006C636A" w:rsidRPr="007C6011" w:rsidRDefault="006C636A" w:rsidP="000A1B97">
            <w:pPr>
              <w:jc w:val="center"/>
              <w:rPr>
                <w:noProof/>
                <w:szCs w:val="22"/>
                <w:lang w:val="nl-BE"/>
              </w:rPr>
            </w:pPr>
            <w:r w:rsidRPr="007C6011">
              <w:rPr>
                <w:noProof/>
                <w:szCs w:val="22"/>
                <w:lang w:val="nl-BE"/>
              </w:rPr>
              <w:t>0,740 (0,638; 0,859)</w:t>
            </w:r>
          </w:p>
        </w:tc>
      </w:tr>
      <w:tr w:rsidR="006C636A" w:rsidRPr="007C6011" w14:paraId="18566D3B" w14:textId="77777777" w:rsidTr="003B580C">
        <w:trPr>
          <w:cantSplit/>
          <w:jc w:val="center"/>
        </w:trPr>
        <w:tc>
          <w:tcPr>
            <w:tcW w:w="9287" w:type="dxa"/>
            <w:gridSpan w:val="3"/>
            <w:tcBorders>
              <w:top w:val="single" w:sz="4" w:space="0" w:color="auto"/>
              <w:left w:val="nil"/>
              <w:bottom w:val="nil"/>
              <w:right w:val="nil"/>
            </w:tcBorders>
          </w:tcPr>
          <w:p w14:paraId="163CBBDD" w14:textId="77777777" w:rsidR="006C636A" w:rsidRPr="007C6011" w:rsidRDefault="006C636A" w:rsidP="000A1B97">
            <w:pPr>
              <w:ind w:left="284" w:hanging="284"/>
              <w:rPr>
                <w:noProof/>
                <w:sz w:val="18"/>
                <w:szCs w:val="18"/>
                <w:lang w:val="nl-BE" w:eastAsia="ja-JP"/>
              </w:rPr>
            </w:pPr>
            <w:r w:rsidRPr="007C6011">
              <w:rPr>
                <w:noProof/>
                <w:szCs w:val="22"/>
                <w:vertAlign w:val="superscript"/>
                <w:lang w:val="nl-BE" w:eastAsia="ja-JP"/>
              </w:rPr>
              <w:t>a</w:t>
            </w:r>
            <w:r w:rsidRPr="007C6011">
              <w:rPr>
                <w:noProof/>
                <w:sz w:val="18"/>
                <w:szCs w:val="18"/>
                <w:lang w:val="nl-BE" w:eastAsia="ja-JP"/>
              </w:rPr>
              <w:tab/>
            </w:r>
            <w:r w:rsidRPr="007C6011">
              <w:rPr>
                <w:noProof/>
                <w:sz w:val="18"/>
                <w:szCs w:val="18"/>
                <w:lang w:val="nl-BE"/>
              </w:rPr>
              <w:t>De p</w:t>
            </w:r>
            <w:r w:rsidRPr="007C6011">
              <w:rPr>
                <w:noProof/>
                <w:sz w:val="18"/>
                <w:szCs w:val="18"/>
                <w:lang w:val="nl-BE"/>
              </w:rPr>
              <w:noBreakHyphen/>
              <w:t xml:space="preserve">waarde wordt afgeleid van een log-rank test, met stratificatie op ECOG </w:t>
            </w:r>
            <w:r w:rsidRPr="007C6011">
              <w:rPr>
                <w:i/>
                <w:noProof/>
                <w:sz w:val="18"/>
                <w:szCs w:val="18"/>
                <w:lang w:val="nl-BE"/>
              </w:rPr>
              <w:t>performance status score</w:t>
            </w:r>
            <w:r w:rsidRPr="007C6011">
              <w:rPr>
                <w:noProof/>
                <w:sz w:val="18"/>
                <w:szCs w:val="18"/>
                <w:lang w:val="nl-BE"/>
              </w:rPr>
              <w:t xml:space="preserve"> (0</w:t>
            </w:r>
            <w:r w:rsidRPr="007C6011">
              <w:rPr>
                <w:noProof/>
                <w:sz w:val="18"/>
                <w:szCs w:val="18"/>
                <w:lang w:val="nl-BE"/>
              </w:rPr>
              <w:noBreakHyphen/>
              <w:t>1 vs. 2), pijnscore (afwezig vs. aanwezig), aantal eerdere chemotherapieschema’s (1 vs. 2), en type ziekteprogressie (alleen PSA vs. radiologisch).</w:t>
            </w:r>
          </w:p>
          <w:p w14:paraId="32FFBF30" w14:textId="77777777" w:rsidR="006C636A" w:rsidRPr="007C6011" w:rsidRDefault="006C636A" w:rsidP="00800E06">
            <w:pPr>
              <w:ind w:left="284" w:hanging="284"/>
              <w:rPr>
                <w:noProof/>
                <w:sz w:val="18"/>
                <w:szCs w:val="18"/>
                <w:lang w:val="nl-BE"/>
              </w:rPr>
            </w:pPr>
            <w:r w:rsidRPr="007C6011">
              <w:rPr>
                <w:noProof/>
                <w:szCs w:val="22"/>
                <w:vertAlign w:val="superscript"/>
                <w:lang w:val="nl-BE" w:eastAsia="ja-JP"/>
              </w:rPr>
              <w:t>b</w:t>
            </w:r>
            <w:r w:rsidRPr="007C6011">
              <w:rPr>
                <w:noProof/>
                <w:sz w:val="18"/>
                <w:szCs w:val="18"/>
                <w:lang w:val="nl-BE" w:eastAsia="ja-JP"/>
              </w:rPr>
              <w:tab/>
            </w:r>
            <w:r w:rsidRPr="007C6011">
              <w:rPr>
                <w:noProof/>
                <w:sz w:val="18"/>
                <w:szCs w:val="18"/>
                <w:lang w:val="nl-BE"/>
              </w:rPr>
              <w:t xml:space="preserve">De </w:t>
            </w:r>
            <w:r w:rsidRPr="007C6011">
              <w:rPr>
                <w:i/>
                <w:noProof/>
                <w:sz w:val="18"/>
                <w:szCs w:val="18"/>
                <w:lang w:val="nl-BE"/>
              </w:rPr>
              <w:t>hazard ratio</w:t>
            </w:r>
            <w:r w:rsidRPr="007C6011">
              <w:rPr>
                <w:noProof/>
                <w:sz w:val="18"/>
                <w:szCs w:val="18"/>
                <w:lang w:val="nl-BE"/>
              </w:rPr>
              <w:t xml:space="preserve"> wordt afgeleid van een gestratificeerd proportioneel </w:t>
            </w:r>
            <w:r w:rsidRPr="007C6011">
              <w:rPr>
                <w:i/>
                <w:noProof/>
                <w:sz w:val="18"/>
                <w:szCs w:val="18"/>
                <w:lang w:val="nl-BE"/>
              </w:rPr>
              <w:t>hazards</w:t>
            </w:r>
            <w:r w:rsidRPr="007C6011">
              <w:rPr>
                <w:noProof/>
                <w:sz w:val="18"/>
                <w:szCs w:val="18"/>
                <w:lang w:val="nl-BE"/>
              </w:rPr>
              <w:t xml:space="preserve">-model. Een </w:t>
            </w:r>
            <w:r w:rsidRPr="007C6011">
              <w:rPr>
                <w:i/>
                <w:noProof/>
                <w:sz w:val="18"/>
                <w:szCs w:val="18"/>
                <w:lang w:val="nl-BE"/>
              </w:rPr>
              <w:t>hazard</w:t>
            </w:r>
            <w:r w:rsidRPr="007C6011">
              <w:rPr>
                <w:i/>
                <w:iCs/>
                <w:noProof/>
                <w:sz w:val="18"/>
                <w:szCs w:val="18"/>
                <w:lang w:val="nl-BE" w:eastAsia="ja-JP"/>
              </w:rPr>
              <w:t xml:space="preserve"> ratio</w:t>
            </w:r>
            <w:r w:rsidRPr="007C6011">
              <w:rPr>
                <w:noProof/>
                <w:sz w:val="18"/>
                <w:szCs w:val="18"/>
                <w:lang w:val="nl-BE" w:eastAsia="ja-JP"/>
              </w:rPr>
              <w:t xml:space="preserve"> </w:t>
            </w:r>
            <w:r w:rsidRPr="007C6011">
              <w:rPr>
                <w:noProof/>
                <w:sz w:val="18"/>
                <w:szCs w:val="18"/>
                <w:lang w:val="nl-BE"/>
              </w:rPr>
              <w:sym w:font="Symbol" w:char="F03C"/>
            </w:r>
            <w:r w:rsidRPr="007C6011">
              <w:rPr>
                <w:noProof/>
                <w:sz w:val="18"/>
                <w:szCs w:val="18"/>
                <w:lang w:val="nl-BE"/>
              </w:rPr>
              <w:t> </w:t>
            </w:r>
            <w:r w:rsidRPr="007C6011">
              <w:rPr>
                <w:noProof/>
                <w:sz w:val="18"/>
                <w:szCs w:val="18"/>
                <w:lang w:val="nl-BE" w:eastAsia="ja-JP"/>
              </w:rPr>
              <w:t xml:space="preserve">1 is gunstig voor </w:t>
            </w:r>
            <w:r w:rsidR="00800E06">
              <w:rPr>
                <w:noProof/>
                <w:sz w:val="18"/>
                <w:szCs w:val="18"/>
                <w:lang w:val="nl-BE"/>
              </w:rPr>
              <w:t>abirateron</w:t>
            </w:r>
            <w:r w:rsidR="00093A48">
              <w:rPr>
                <w:noProof/>
                <w:sz w:val="18"/>
                <w:szCs w:val="18"/>
                <w:lang w:val="nl-BE"/>
              </w:rPr>
              <w:t>acetaat</w:t>
            </w:r>
          </w:p>
        </w:tc>
      </w:tr>
    </w:tbl>
    <w:p w14:paraId="46A92D46" w14:textId="77777777" w:rsidR="006C636A" w:rsidRPr="007C6011" w:rsidRDefault="006C636A" w:rsidP="000A1B97">
      <w:pPr>
        <w:tabs>
          <w:tab w:val="left" w:pos="1134"/>
          <w:tab w:val="left" w:pos="1701"/>
        </w:tabs>
        <w:rPr>
          <w:noProof/>
          <w:lang w:val="nl-BE"/>
        </w:rPr>
      </w:pPr>
    </w:p>
    <w:p w14:paraId="633AC326" w14:textId="77777777" w:rsidR="006C636A" w:rsidRPr="007C6011" w:rsidRDefault="006C636A" w:rsidP="000A1B97">
      <w:pPr>
        <w:tabs>
          <w:tab w:val="left" w:pos="1134"/>
          <w:tab w:val="left" w:pos="1701"/>
        </w:tabs>
        <w:rPr>
          <w:noProof/>
          <w:lang w:val="nl-BE"/>
        </w:rPr>
      </w:pPr>
      <w:r w:rsidRPr="007C6011">
        <w:rPr>
          <w:noProof/>
          <w:lang w:val="nl-BE"/>
        </w:rPr>
        <w:t xml:space="preserve">Op alle evaluatietijdstippen na de eerste paar maanden van de behandeling bleef van de patiënten behandeld met </w:t>
      </w:r>
      <w:r w:rsidR="00800E06">
        <w:rPr>
          <w:noProof/>
          <w:lang w:val="nl-BE"/>
        </w:rPr>
        <w:t>abirateron</w:t>
      </w:r>
      <w:r w:rsidR="00093A48">
        <w:rPr>
          <w:noProof/>
          <w:lang w:val="nl-BE"/>
        </w:rPr>
        <w:t>acetaat</w:t>
      </w:r>
      <w:r w:rsidR="00800E06" w:rsidRPr="007C6011">
        <w:rPr>
          <w:noProof/>
          <w:lang w:val="nl-BE"/>
        </w:rPr>
        <w:t xml:space="preserve"> </w:t>
      </w:r>
      <w:r w:rsidRPr="007C6011">
        <w:rPr>
          <w:noProof/>
          <w:lang w:val="nl-BE"/>
        </w:rPr>
        <w:t>een hoger percentage in leven, in vergelijking met het percentage van de patiënten behandeld met placebo (zie figuur 6).</w:t>
      </w:r>
    </w:p>
    <w:p w14:paraId="605D7825" w14:textId="77777777" w:rsidR="006C636A" w:rsidRPr="007C6011" w:rsidRDefault="006C636A" w:rsidP="000A1B97">
      <w:pPr>
        <w:tabs>
          <w:tab w:val="left" w:pos="1134"/>
          <w:tab w:val="left" w:pos="1701"/>
        </w:tabs>
        <w:rPr>
          <w:noProof/>
          <w:lang w:val="nl-BE"/>
        </w:rPr>
      </w:pPr>
    </w:p>
    <w:p w14:paraId="7CD7207E" w14:textId="77777777" w:rsidR="006C636A" w:rsidRPr="007C6011" w:rsidRDefault="006C636A" w:rsidP="000A1B97">
      <w:pPr>
        <w:keepNext/>
        <w:ind w:left="1134" w:hanging="1134"/>
        <w:rPr>
          <w:b/>
          <w:bCs/>
          <w:noProof/>
          <w:lang w:val="nl-BE"/>
        </w:rPr>
      </w:pPr>
      <w:r w:rsidRPr="007C6011">
        <w:rPr>
          <w:b/>
          <w:bCs/>
          <w:noProof/>
          <w:lang w:val="nl-BE"/>
        </w:rPr>
        <w:t>Figuur 6:</w:t>
      </w:r>
      <w:r w:rsidRPr="007C6011">
        <w:rPr>
          <w:b/>
          <w:bCs/>
          <w:noProof/>
          <w:lang w:val="nl-BE"/>
        </w:rPr>
        <w:tab/>
        <w:t>Kaplan</w:t>
      </w:r>
      <w:r w:rsidRPr="007C6011">
        <w:rPr>
          <w:b/>
          <w:bCs/>
          <w:noProof/>
          <w:lang w:val="nl-BE"/>
        </w:rPr>
        <w:noBreakHyphen/>
        <w:t xml:space="preserve">Meier overlevingscurves van patiënten behandeld met ofwel </w:t>
      </w:r>
      <w:r w:rsidR="00800E06">
        <w:rPr>
          <w:b/>
          <w:bCs/>
          <w:noProof/>
          <w:lang w:val="nl-BE"/>
        </w:rPr>
        <w:t>abirateron</w:t>
      </w:r>
      <w:r w:rsidR="00093A48">
        <w:rPr>
          <w:b/>
          <w:bCs/>
          <w:noProof/>
          <w:lang w:val="nl-BE"/>
        </w:rPr>
        <w:t>acetaat</w:t>
      </w:r>
      <w:r w:rsidRPr="007C6011">
        <w:rPr>
          <w:b/>
          <w:bCs/>
          <w:noProof/>
          <w:lang w:val="nl-BE"/>
        </w:rPr>
        <w:t xml:space="preserve"> of placebo in combinatie met prednison of prednisolon plus LHRH</w:t>
      </w:r>
      <w:r w:rsidRPr="007C6011">
        <w:rPr>
          <w:b/>
          <w:bCs/>
          <w:noProof/>
          <w:lang w:val="nl-BE"/>
        </w:rPr>
        <w:noBreakHyphen/>
        <w:t>analogen of eerdere orchidectomie</w:t>
      </w:r>
    </w:p>
    <w:p w14:paraId="6406880B" w14:textId="77777777" w:rsidR="006C636A" w:rsidRPr="007C6011" w:rsidRDefault="00F77C17" w:rsidP="006F4AA5">
      <w:pPr>
        <w:keepNext/>
        <w:tabs>
          <w:tab w:val="left" w:pos="1134"/>
          <w:tab w:val="left" w:pos="1701"/>
        </w:tabs>
        <w:rPr>
          <w:noProof/>
          <w:lang w:val="nl-BE"/>
        </w:rPr>
      </w:pPr>
      <w:r w:rsidRPr="00E44E49">
        <w:rPr>
          <w:noProof/>
          <w:lang w:val="en-IN" w:eastAsia="en-IN"/>
        </w:rPr>
        <w:drawing>
          <wp:inline distT="0" distB="0" distL="0" distR="0" wp14:anchorId="213BE386" wp14:editId="11944E25">
            <wp:extent cx="5724525" cy="3819525"/>
            <wp:effectExtent l="0" t="0" r="0" b="0"/>
            <wp:docPr id="9" name="Picture 0" descr="FREF40_Overall Survival_COU-AA-301_ITT population_10FEB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REF40_Overall Survival_COU-AA-301_ITT population_10FEB2011.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14:paraId="699DFB04" w14:textId="77777777" w:rsidR="006C636A" w:rsidRPr="007C6011" w:rsidRDefault="006C636A" w:rsidP="000A1B97">
      <w:pPr>
        <w:tabs>
          <w:tab w:val="left" w:pos="1134"/>
          <w:tab w:val="left" w:pos="1701"/>
        </w:tabs>
        <w:rPr>
          <w:noProof/>
          <w:sz w:val="18"/>
          <w:szCs w:val="18"/>
          <w:lang w:val="nl-BE"/>
        </w:rPr>
      </w:pPr>
      <w:r w:rsidRPr="007C6011">
        <w:rPr>
          <w:noProof/>
          <w:sz w:val="18"/>
          <w:szCs w:val="18"/>
          <w:lang w:val="nl-BE"/>
        </w:rPr>
        <w:t>AA = </w:t>
      </w:r>
      <w:r w:rsidR="00800E06">
        <w:rPr>
          <w:noProof/>
          <w:sz w:val="18"/>
          <w:szCs w:val="18"/>
          <w:lang w:val="nl-BE"/>
        </w:rPr>
        <w:t>Abirateronacetaat</w:t>
      </w:r>
    </w:p>
    <w:p w14:paraId="6CB3AD4E" w14:textId="77777777" w:rsidR="006C636A" w:rsidRPr="007C6011" w:rsidRDefault="006C636A" w:rsidP="000A1B97">
      <w:pPr>
        <w:tabs>
          <w:tab w:val="left" w:pos="1134"/>
          <w:tab w:val="left" w:pos="1701"/>
        </w:tabs>
        <w:rPr>
          <w:noProof/>
          <w:lang w:val="nl-BE"/>
        </w:rPr>
      </w:pPr>
    </w:p>
    <w:p w14:paraId="440C75E8" w14:textId="77777777" w:rsidR="006C636A" w:rsidRPr="007C6011" w:rsidRDefault="006C636A" w:rsidP="000A1B97">
      <w:pPr>
        <w:tabs>
          <w:tab w:val="left" w:pos="1134"/>
          <w:tab w:val="left" w:pos="1701"/>
        </w:tabs>
        <w:rPr>
          <w:noProof/>
          <w:lang w:val="nl-BE"/>
        </w:rPr>
      </w:pPr>
      <w:r w:rsidRPr="007C6011">
        <w:rPr>
          <w:noProof/>
          <w:lang w:val="nl-BE"/>
        </w:rPr>
        <w:t xml:space="preserve">Overlevingsanalyses van subgroepen toonden een consistent overlevingsvoordeel voor behandeling met </w:t>
      </w:r>
      <w:r w:rsidR="00DE7CBA" w:rsidRPr="007C6011">
        <w:rPr>
          <w:bCs/>
          <w:noProof/>
          <w:szCs w:val="22"/>
          <w:lang w:val="nl-BE"/>
        </w:rPr>
        <w:t>abirateronacetaat</w:t>
      </w:r>
      <w:r w:rsidR="00DE7CBA" w:rsidDel="00DE7CBA">
        <w:rPr>
          <w:noProof/>
          <w:lang w:val="nl-BE"/>
        </w:rPr>
        <w:t xml:space="preserve"> </w:t>
      </w:r>
      <w:r w:rsidRPr="007C6011">
        <w:rPr>
          <w:noProof/>
          <w:lang w:val="nl-BE"/>
        </w:rPr>
        <w:t>(zie figuur 7).</w:t>
      </w:r>
    </w:p>
    <w:p w14:paraId="2D1426C4" w14:textId="77777777" w:rsidR="006C636A" w:rsidRPr="007C6011" w:rsidRDefault="006C636A" w:rsidP="000A1B97">
      <w:pPr>
        <w:tabs>
          <w:tab w:val="left" w:pos="1134"/>
          <w:tab w:val="left" w:pos="1701"/>
        </w:tabs>
        <w:rPr>
          <w:noProof/>
          <w:lang w:val="nl-BE"/>
        </w:rPr>
      </w:pPr>
    </w:p>
    <w:p w14:paraId="791FECBD" w14:textId="77777777" w:rsidR="006C636A" w:rsidRPr="007C6011" w:rsidRDefault="006C636A" w:rsidP="000A1B97">
      <w:pPr>
        <w:keepNext/>
        <w:ind w:left="1134" w:hanging="1134"/>
        <w:rPr>
          <w:b/>
          <w:noProof/>
          <w:lang w:val="nl-BE"/>
        </w:rPr>
      </w:pPr>
      <w:bookmarkStart w:id="11" w:name="_Toc275271431"/>
      <w:r w:rsidRPr="007C6011">
        <w:rPr>
          <w:b/>
          <w:noProof/>
          <w:lang w:val="nl-BE"/>
        </w:rPr>
        <w:t>Figuur 7:</w:t>
      </w:r>
      <w:r w:rsidRPr="007C6011">
        <w:rPr>
          <w:b/>
          <w:noProof/>
          <w:lang w:val="nl-BE"/>
        </w:rPr>
        <w:tab/>
        <w:t xml:space="preserve">Totale overleving per subgroep: </w:t>
      </w:r>
      <w:r w:rsidRPr="007C6011">
        <w:rPr>
          <w:b/>
          <w:i/>
          <w:noProof/>
          <w:lang w:val="nl-BE"/>
        </w:rPr>
        <w:t>hazard ratio</w:t>
      </w:r>
      <w:r w:rsidRPr="007C6011">
        <w:rPr>
          <w:b/>
          <w:noProof/>
          <w:lang w:val="nl-BE"/>
        </w:rPr>
        <w:t xml:space="preserve"> en 95%</w:t>
      </w:r>
      <w:r w:rsidRPr="007C6011">
        <w:rPr>
          <w:b/>
          <w:noProof/>
          <w:lang w:val="nl-BE"/>
        </w:rPr>
        <w:noBreakHyphen/>
        <w:t>betrouwbaarheidsinterval</w:t>
      </w:r>
      <w:bookmarkEnd w:id="11"/>
    </w:p>
    <w:p w14:paraId="58CA100F" w14:textId="77777777" w:rsidR="006C636A" w:rsidRPr="007C6011" w:rsidRDefault="00F77C17" w:rsidP="000A1B97">
      <w:pPr>
        <w:keepNext/>
        <w:tabs>
          <w:tab w:val="left" w:pos="1134"/>
          <w:tab w:val="left" w:pos="1701"/>
        </w:tabs>
        <w:rPr>
          <w:noProof/>
          <w:lang w:val="nl-BE"/>
        </w:rPr>
      </w:pPr>
      <w:r>
        <w:rPr>
          <w:noProof/>
          <w:lang w:val="en-IN" w:eastAsia="en-IN"/>
        </w:rPr>
        <mc:AlternateContent>
          <mc:Choice Requires="wpg">
            <w:drawing>
              <wp:inline distT="0" distB="0" distL="0" distR="0" wp14:anchorId="01869958" wp14:editId="23B5656A">
                <wp:extent cx="5486400" cy="3962400"/>
                <wp:effectExtent l="0" t="0" r="19050" b="0"/>
                <wp:docPr id="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962400"/>
                          <a:chOff x="395288" y="549275"/>
                          <a:chExt cx="5000" cy="3356"/>
                        </a:xfrm>
                      </wpg:grpSpPr>
                      <wps:wsp>
                        <wps:cNvPr id="523" name="AutoShape 3"/>
                        <wps:cNvSpPr>
                          <a:spLocks noChangeAspect="1" noChangeArrowheads="1" noTextEdit="1"/>
                        </wps:cNvSpPr>
                        <wps:spPr bwMode="auto">
                          <a:xfrm>
                            <a:off x="395288" y="549275"/>
                            <a:ext cx="5000" cy="3356"/>
                          </a:xfrm>
                          <a:prstGeom prst="rect">
                            <a:avLst/>
                          </a:prstGeom>
                          <a:noFill/>
                          <a:ln w="9525">
                            <a:noFill/>
                            <a:miter lim="800000"/>
                            <a:headEnd/>
                            <a:tailEnd/>
                          </a:ln>
                        </wps:spPr>
                        <wps:bodyPr/>
                      </wps:wsp>
                      <wpg:grpSp>
                        <wpg:cNvPr id="524" name="Group 524"/>
                        <wpg:cNvGrpSpPr>
                          <a:grpSpLocks/>
                        </wpg:cNvGrpSpPr>
                        <wpg:grpSpPr bwMode="auto">
                          <a:xfrm>
                            <a:off x="395294" y="549582"/>
                            <a:ext cx="4988" cy="2677"/>
                            <a:chOff x="395294" y="549582"/>
                            <a:chExt cx="4988" cy="2677"/>
                          </a:xfrm>
                        </wpg:grpSpPr>
                        <wps:wsp>
                          <wps:cNvPr id="573" name="Line 5"/>
                          <wps:cNvCnPr/>
                          <wps:spPr bwMode="auto">
                            <a:xfrm>
                              <a:off x="397876" y="551972"/>
                              <a:ext cx="102" cy="1"/>
                            </a:xfrm>
                            <a:prstGeom prst="line">
                              <a:avLst/>
                            </a:prstGeom>
                            <a:noFill/>
                            <a:ln w="11113" cap="rnd">
                              <a:solidFill>
                                <a:srgbClr val="000000"/>
                              </a:solidFill>
                              <a:round/>
                              <a:headEnd/>
                              <a:tailEnd/>
                            </a:ln>
                          </wps:spPr>
                          <wps:bodyPr/>
                        </wps:wsp>
                        <wps:wsp>
                          <wps:cNvPr id="574" name="Line 6"/>
                          <wps:cNvCnPr/>
                          <wps:spPr bwMode="auto">
                            <a:xfrm>
                              <a:off x="397890" y="551751"/>
                              <a:ext cx="154" cy="1"/>
                            </a:xfrm>
                            <a:prstGeom prst="line">
                              <a:avLst/>
                            </a:prstGeom>
                            <a:noFill/>
                            <a:ln w="11113" cap="rnd">
                              <a:solidFill>
                                <a:srgbClr val="000000"/>
                              </a:solidFill>
                              <a:round/>
                              <a:headEnd/>
                              <a:tailEnd/>
                            </a:ln>
                          </wps:spPr>
                          <wps:bodyPr/>
                        </wps:wsp>
                        <wps:wsp>
                          <wps:cNvPr id="575" name="Line 7"/>
                          <wps:cNvCnPr/>
                          <wps:spPr bwMode="auto">
                            <a:xfrm>
                              <a:off x="397927" y="551523"/>
                              <a:ext cx="110" cy="1"/>
                            </a:xfrm>
                            <a:prstGeom prst="line">
                              <a:avLst/>
                            </a:prstGeom>
                            <a:noFill/>
                            <a:ln w="11113" cap="rnd">
                              <a:solidFill>
                                <a:srgbClr val="000000"/>
                              </a:solidFill>
                              <a:round/>
                              <a:headEnd/>
                              <a:tailEnd/>
                            </a:ln>
                          </wps:spPr>
                          <wps:bodyPr/>
                        </wps:wsp>
                        <wps:wsp>
                          <wps:cNvPr id="576" name="Line 8"/>
                          <wps:cNvCnPr/>
                          <wps:spPr bwMode="auto">
                            <a:xfrm>
                              <a:off x="397810" y="551303"/>
                              <a:ext cx="146" cy="1"/>
                            </a:xfrm>
                            <a:prstGeom prst="line">
                              <a:avLst/>
                            </a:prstGeom>
                            <a:noFill/>
                            <a:ln w="11113" cap="rnd">
                              <a:solidFill>
                                <a:srgbClr val="000000"/>
                              </a:solidFill>
                              <a:round/>
                              <a:headEnd/>
                              <a:tailEnd/>
                            </a:ln>
                          </wps:spPr>
                          <wps:bodyPr/>
                        </wps:wsp>
                        <wps:wsp>
                          <wps:cNvPr id="577" name="Line 9"/>
                          <wps:cNvCnPr/>
                          <wps:spPr bwMode="auto">
                            <a:xfrm>
                              <a:off x="397920" y="551082"/>
                              <a:ext cx="161" cy="1"/>
                            </a:xfrm>
                            <a:prstGeom prst="line">
                              <a:avLst/>
                            </a:prstGeom>
                            <a:noFill/>
                            <a:ln w="11113" cap="rnd">
                              <a:solidFill>
                                <a:srgbClr val="000000"/>
                              </a:solidFill>
                              <a:round/>
                              <a:headEnd/>
                              <a:tailEnd/>
                            </a:ln>
                          </wps:spPr>
                          <wps:bodyPr/>
                        </wps:wsp>
                        <wps:wsp>
                          <wps:cNvPr id="578" name="Line 10"/>
                          <wps:cNvCnPr/>
                          <wps:spPr bwMode="auto">
                            <a:xfrm>
                              <a:off x="397883" y="550862"/>
                              <a:ext cx="110" cy="1"/>
                            </a:xfrm>
                            <a:prstGeom prst="line">
                              <a:avLst/>
                            </a:prstGeom>
                            <a:noFill/>
                            <a:ln w="11113" cap="rnd">
                              <a:solidFill>
                                <a:srgbClr val="000000"/>
                              </a:solidFill>
                              <a:round/>
                              <a:headEnd/>
                              <a:tailEnd/>
                            </a:ln>
                          </wps:spPr>
                          <wps:bodyPr/>
                        </wps:wsp>
                        <wps:wsp>
                          <wps:cNvPr id="579" name="Line 11"/>
                          <wps:cNvCnPr/>
                          <wps:spPr bwMode="auto">
                            <a:xfrm>
                              <a:off x="397905" y="550641"/>
                              <a:ext cx="125" cy="1"/>
                            </a:xfrm>
                            <a:prstGeom prst="line">
                              <a:avLst/>
                            </a:prstGeom>
                            <a:noFill/>
                            <a:ln w="11113" cap="rnd">
                              <a:solidFill>
                                <a:srgbClr val="000000"/>
                              </a:solidFill>
                              <a:round/>
                              <a:headEnd/>
                              <a:tailEnd/>
                            </a:ln>
                          </wps:spPr>
                          <wps:bodyPr/>
                        </wps:wsp>
                        <wps:wsp>
                          <wps:cNvPr id="580" name="Line 12"/>
                          <wps:cNvCnPr/>
                          <wps:spPr bwMode="auto">
                            <a:xfrm>
                              <a:off x="397876" y="550413"/>
                              <a:ext cx="117" cy="1"/>
                            </a:xfrm>
                            <a:prstGeom prst="line">
                              <a:avLst/>
                            </a:prstGeom>
                            <a:noFill/>
                            <a:ln w="11113" cap="rnd">
                              <a:solidFill>
                                <a:srgbClr val="000000"/>
                              </a:solidFill>
                              <a:round/>
                              <a:headEnd/>
                              <a:tailEnd/>
                            </a:ln>
                          </wps:spPr>
                          <wps:bodyPr/>
                        </wps:wsp>
                        <wps:wsp>
                          <wps:cNvPr id="581" name="Line 13"/>
                          <wps:cNvCnPr/>
                          <wps:spPr bwMode="auto">
                            <a:xfrm>
                              <a:off x="397905" y="550192"/>
                              <a:ext cx="242" cy="1"/>
                            </a:xfrm>
                            <a:prstGeom prst="line">
                              <a:avLst/>
                            </a:prstGeom>
                            <a:noFill/>
                            <a:ln w="11113" cap="rnd">
                              <a:solidFill>
                                <a:srgbClr val="000000"/>
                              </a:solidFill>
                              <a:round/>
                              <a:headEnd/>
                              <a:tailEnd/>
                            </a:ln>
                          </wps:spPr>
                          <wps:bodyPr/>
                        </wps:wsp>
                        <wps:wsp>
                          <wps:cNvPr id="582" name="Line 14"/>
                          <wps:cNvCnPr/>
                          <wps:spPr bwMode="auto">
                            <a:xfrm>
                              <a:off x="397905" y="549972"/>
                              <a:ext cx="95" cy="1"/>
                            </a:xfrm>
                            <a:prstGeom prst="line">
                              <a:avLst/>
                            </a:prstGeom>
                            <a:noFill/>
                            <a:ln w="11113" cap="rnd">
                              <a:solidFill>
                                <a:srgbClr val="000000"/>
                              </a:solidFill>
                              <a:round/>
                              <a:headEnd/>
                              <a:tailEnd/>
                            </a:ln>
                          </wps:spPr>
                          <wps:bodyPr/>
                        </wps:wsp>
                        <wps:wsp>
                          <wps:cNvPr id="583" name="Line 15"/>
                          <wps:cNvCnPr/>
                          <wps:spPr bwMode="auto">
                            <a:xfrm>
                              <a:off x="397927" y="549751"/>
                              <a:ext cx="88" cy="1"/>
                            </a:xfrm>
                            <a:prstGeom prst="line">
                              <a:avLst/>
                            </a:prstGeom>
                            <a:noFill/>
                            <a:ln w="11113" cap="rnd">
                              <a:solidFill>
                                <a:srgbClr val="000000"/>
                              </a:solidFill>
                              <a:round/>
                              <a:headEnd/>
                              <a:tailEnd/>
                            </a:ln>
                          </wps:spPr>
                          <wps:bodyPr/>
                        </wps:wsp>
                        <wps:wsp>
                          <wps:cNvPr id="584" name="Line 16"/>
                          <wps:cNvCnPr/>
                          <wps:spPr bwMode="auto">
                            <a:xfrm>
                              <a:off x="397978" y="551972"/>
                              <a:ext cx="125" cy="1"/>
                            </a:xfrm>
                            <a:prstGeom prst="line">
                              <a:avLst/>
                            </a:prstGeom>
                            <a:noFill/>
                            <a:ln w="11113" cap="rnd">
                              <a:solidFill>
                                <a:srgbClr val="000000"/>
                              </a:solidFill>
                              <a:round/>
                              <a:headEnd/>
                              <a:tailEnd/>
                            </a:ln>
                          </wps:spPr>
                          <wps:bodyPr/>
                        </wps:wsp>
                        <wps:wsp>
                          <wps:cNvPr id="585" name="Line 17"/>
                          <wps:cNvCnPr/>
                          <wps:spPr bwMode="auto">
                            <a:xfrm>
                              <a:off x="398044" y="551751"/>
                              <a:ext cx="213" cy="1"/>
                            </a:xfrm>
                            <a:prstGeom prst="line">
                              <a:avLst/>
                            </a:prstGeom>
                            <a:noFill/>
                            <a:ln w="11113" cap="rnd">
                              <a:solidFill>
                                <a:srgbClr val="000000"/>
                              </a:solidFill>
                              <a:round/>
                              <a:headEnd/>
                              <a:tailEnd/>
                            </a:ln>
                          </wps:spPr>
                          <wps:bodyPr/>
                        </wps:wsp>
                        <wps:wsp>
                          <wps:cNvPr id="586" name="Line 18"/>
                          <wps:cNvCnPr/>
                          <wps:spPr bwMode="auto">
                            <a:xfrm>
                              <a:off x="398037" y="551523"/>
                              <a:ext cx="132" cy="1"/>
                            </a:xfrm>
                            <a:prstGeom prst="line">
                              <a:avLst/>
                            </a:prstGeom>
                            <a:noFill/>
                            <a:ln w="11113" cap="rnd">
                              <a:solidFill>
                                <a:srgbClr val="000000"/>
                              </a:solidFill>
                              <a:round/>
                              <a:headEnd/>
                              <a:tailEnd/>
                            </a:ln>
                          </wps:spPr>
                          <wps:bodyPr/>
                        </wps:wsp>
                        <wps:wsp>
                          <wps:cNvPr id="587" name="Line 19"/>
                          <wps:cNvCnPr/>
                          <wps:spPr bwMode="auto">
                            <a:xfrm>
                              <a:off x="397956" y="551303"/>
                              <a:ext cx="198" cy="1"/>
                            </a:xfrm>
                            <a:prstGeom prst="line">
                              <a:avLst/>
                            </a:prstGeom>
                            <a:noFill/>
                            <a:ln w="11113" cap="rnd">
                              <a:solidFill>
                                <a:srgbClr val="000000"/>
                              </a:solidFill>
                              <a:round/>
                              <a:headEnd/>
                              <a:tailEnd/>
                            </a:ln>
                          </wps:spPr>
                          <wps:bodyPr/>
                        </wps:wsp>
                        <wps:wsp>
                          <wps:cNvPr id="588" name="Line 20"/>
                          <wps:cNvCnPr/>
                          <wps:spPr bwMode="auto">
                            <a:xfrm>
                              <a:off x="398081" y="551082"/>
                              <a:ext cx="220" cy="1"/>
                            </a:xfrm>
                            <a:prstGeom prst="line">
                              <a:avLst/>
                            </a:prstGeom>
                            <a:noFill/>
                            <a:ln w="11113" cap="rnd">
                              <a:solidFill>
                                <a:srgbClr val="000000"/>
                              </a:solidFill>
                              <a:round/>
                              <a:headEnd/>
                              <a:tailEnd/>
                            </a:ln>
                          </wps:spPr>
                          <wps:bodyPr/>
                        </wps:wsp>
                        <wps:wsp>
                          <wps:cNvPr id="589" name="Line 21"/>
                          <wps:cNvCnPr/>
                          <wps:spPr bwMode="auto">
                            <a:xfrm>
                              <a:off x="397993" y="550862"/>
                              <a:ext cx="125" cy="1"/>
                            </a:xfrm>
                            <a:prstGeom prst="line">
                              <a:avLst/>
                            </a:prstGeom>
                            <a:noFill/>
                            <a:ln w="11113" cap="rnd">
                              <a:solidFill>
                                <a:srgbClr val="000000"/>
                              </a:solidFill>
                              <a:round/>
                              <a:headEnd/>
                              <a:tailEnd/>
                            </a:ln>
                          </wps:spPr>
                          <wps:bodyPr/>
                        </wps:wsp>
                        <wps:wsp>
                          <wps:cNvPr id="590" name="Line 22"/>
                          <wps:cNvCnPr/>
                          <wps:spPr bwMode="auto">
                            <a:xfrm>
                              <a:off x="398030" y="550641"/>
                              <a:ext cx="154" cy="1"/>
                            </a:xfrm>
                            <a:prstGeom prst="line">
                              <a:avLst/>
                            </a:prstGeom>
                            <a:noFill/>
                            <a:ln w="11113" cap="rnd">
                              <a:solidFill>
                                <a:srgbClr val="000000"/>
                              </a:solidFill>
                              <a:round/>
                              <a:headEnd/>
                              <a:tailEnd/>
                            </a:ln>
                          </wps:spPr>
                          <wps:bodyPr/>
                        </wps:wsp>
                        <wps:wsp>
                          <wps:cNvPr id="591" name="Line 23"/>
                          <wps:cNvCnPr/>
                          <wps:spPr bwMode="auto">
                            <a:xfrm>
                              <a:off x="397993" y="550413"/>
                              <a:ext cx="161" cy="1"/>
                            </a:xfrm>
                            <a:prstGeom prst="line">
                              <a:avLst/>
                            </a:prstGeom>
                            <a:noFill/>
                            <a:ln w="11113" cap="rnd">
                              <a:solidFill>
                                <a:srgbClr val="000000"/>
                              </a:solidFill>
                              <a:round/>
                              <a:headEnd/>
                              <a:tailEnd/>
                            </a:ln>
                          </wps:spPr>
                          <wps:bodyPr/>
                        </wps:wsp>
                        <wps:wsp>
                          <wps:cNvPr id="592" name="Line 24"/>
                          <wps:cNvCnPr/>
                          <wps:spPr bwMode="auto">
                            <a:xfrm flipV="1">
                              <a:off x="398147" y="550182"/>
                              <a:ext cx="362" cy="10"/>
                            </a:xfrm>
                            <a:prstGeom prst="line">
                              <a:avLst/>
                            </a:prstGeom>
                            <a:noFill/>
                            <a:ln w="11113" cap="rnd">
                              <a:solidFill>
                                <a:srgbClr val="000000"/>
                              </a:solidFill>
                              <a:round/>
                              <a:headEnd/>
                              <a:tailEnd/>
                            </a:ln>
                          </wps:spPr>
                          <wps:bodyPr/>
                        </wps:wsp>
                        <wps:wsp>
                          <wps:cNvPr id="593" name="Line 25"/>
                          <wps:cNvCnPr/>
                          <wps:spPr bwMode="auto">
                            <a:xfrm>
                              <a:off x="398000" y="549972"/>
                              <a:ext cx="110" cy="1"/>
                            </a:xfrm>
                            <a:prstGeom prst="line">
                              <a:avLst/>
                            </a:prstGeom>
                            <a:noFill/>
                            <a:ln w="11113" cap="rnd">
                              <a:solidFill>
                                <a:srgbClr val="000000"/>
                              </a:solidFill>
                              <a:round/>
                              <a:headEnd/>
                              <a:tailEnd/>
                            </a:ln>
                          </wps:spPr>
                          <wps:bodyPr/>
                        </wps:wsp>
                        <wps:wsp>
                          <wps:cNvPr id="594" name="Line 26"/>
                          <wps:cNvCnPr/>
                          <wps:spPr bwMode="auto">
                            <a:xfrm>
                              <a:off x="398015" y="549751"/>
                              <a:ext cx="110" cy="1"/>
                            </a:xfrm>
                            <a:prstGeom prst="line">
                              <a:avLst/>
                            </a:prstGeom>
                            <a:noFill/>
                            <a:ln w="11113" cap="rnd">
                              <a:solidFill>
                                <a:srgbClr val="000000"/>
                              </a:solidFill>
                              <a:round/>
                              <a:headEnd/>
                              <a:tailEnd/>
                            </a:ln>
                          </wps:spPr>
                          <wps:bodyPr/>
                        </wps:wsp>
                        <wps:wsp>
                          <wps:cNvPr id="595" name="Line 27"/>
                          <wps:cNvCnPr/>
                          <wps:spPr bwMode="auto">
                            <a:xfrm>
                              <a:off x="397876" y="552067"/>
                              <a:ext cx="865" cy="1"/>
                            </a:xfrm>
                            <a:prstGeom prst="line">
                              <a:avLst/>
                            </a:prstGeom>
                            <a:noFill/>
                            <a:ln w="11113" cap="rnd">
                              <a:solidFill>
                                <a:srgbClr val="000000"/>
                              </a:solidFill>
                              <a:round/>
                              <a:headEnd/>
                              <a:tailEnd/>
                            </a:ln>
                          </wps:spPr>
                          <wps:bodyPr/>
                        </wps:wsp>
                        <wps:wsp>
                          <wps:cNvPr id="596" name="Line 28"/>
                          <wps:cNvCnPr/>
                          <wps:spPr bwMode="auto">
                            <a:xfrm flipV="1">
                              <a:off x="397876" y="552038"/>
                              <a:ext cx="1" cy="29"/>
                            </a:xfrm>
                            <a:prstGeom prst="line">
                              <a:avLst/>
                            </a:prstGeom>
                            <a:noFill/>
                            <a:ln w="11113" cap="rnd">
                              <a:solidFill>
                                <a:srgbClr val="000000"/>
                              </a:solidFill>
                              <a:round/>
                              <a:headEnd/>
                              <a:tailEnd/>
                            </a:ln>
                          </wps:spPr>
                          <wps:bodyPr/>
                        </wps:wsp>
                        <wps:wsp>
                          <wps:cNvPr id="597" name="Line 29"/>
                          <wps:cNvCnPr/>
                          <wps:spPr bwMode="auto">
                            <a:xfrm flipV="1">
                              <a:off x="398088" y="552038"/>
                              <a:ext cx="1" cy="29"/>
                            </a:xfrm>
                            <a:prstGeom prst="line">
                              <a:avLst/>
                            </a:prstGeom>
                            <a:noFill/>
                            <a:ln w="11113" cap="rnd">
                              <a:solidFill>
                                <a:srgbClr val="000000"/>
                              </a:solidFill>
                              <a:round/>
                              <a:headEnd/>
                              <a:tailEnd/>
                            </a:ln>
                          </wps:spPr>
                          <wps:bodyPr/>
                        </wps:wsp>
                        <wps:wsp>
                          <wps:cNvPr id="598" name="Line 30"/>
                          <wps:cNvCnPr/>
                          <wps:spPr bwMode="auto">
                            <a:xfrm flipV="1">
                              <a:off x="398308" y="552038"/>
                              <a:ext cx="1" cy="29"/>
                            </a:xfrm>
                            <a:prstGeom prst="line">
                              <a:avLst/>
                            </a:prstGeom>
                            <a:noFill/>
                            <a:ln w="11113" cap="rnd">
                              <a:solidFill>
                                <a:srgbClr val="000000"/>
                              </a:solidFill>
                              <a:round/>
                              <a:headEnd/>
                              <a:tailEnd/>
                            </a:ln>
                          </wps:spPr>
                          <wps:bodyPr/>
                        </wps:wsp>
                        <wps:wsp>
                          <wps:cNvPr id="599" name="Line 31"/>
                          <wps:cNvCnPr/>
                          <wps:spPr bwMode="auto">
                            <a:xfrm flipV="1">
                              <a:off x="398741" y="552038"/>
                              <a:ext cx="1" cy="29"/>
                            </a:xfrm>
                            <a:prstGeom prst="line">
                              <a:avLst/>
                            </a:prstGeom>
                            <a:noFill/>
                            <a:ln w="11113" cap="rnd">
                              <a:solidFill>
                                <a:srgbClr val="000000"/>
                              </a:solidFill>
                              <a:round/>
                              <a:headEnd/>
                              <a:tailEnd/>
                            </a:ln>
                          </wps:spPr>
                          <wps:bodyPr/>
                        </wps:wsp>
                        <wps:wsp>
                          <wps:cNvPr id="600" name="Rectangle 600"/>
                          <wps:cNvSpPr>
                            <a:spLocks noChangeArrowheads="1"/>
                          </wps:cNvSpPr>
                          <wps:spPr bwMode="auto">
                            <a:xfrm>
                              <a:off x="397796" y="552127"/>
                              <a:ext cx="170" cy="132"/>
                            </a:xfrm>
                            <a:prstGeom prst="rect">
                              <a:avLst/>
                            </a:prstGeom>
                            <a:noFill/>
                            <a:ln w="9525">
                              <a:noFill/>
                              <a:miter lim="800000"/>
                              <a:headEnd/>
                              <a:tailEnd/>
                            </a:ln>
                          </wps:spPr>
                          <wps:txbx>
                            <w:txbxContent>
                              <w:p w14:paraId="6FEAD00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w:t>
                                </w:r>
                              </w:p>
                            </w:txbxContent>
                          </wps:txbx>
                          <wps:bodyPr wrap="none" lIns="0" tIns="0" rIns="0" bIns="0">
                            <a:spAutoFit/>
                          </wps:bodyPr>
                        </wps:wsp>
                        <wps:wsp>
                          <wps:cNvPr id="601" name="Rectangle 601"/>
                          <wps:cNvSpPr>
                            <a:spLocks noChangeArrowheads="1"/>
                          </wps:cNvSpPr>
                          <wps:spPr bwMode="auto">
                            <a:xfrm>
                              <a:off x="397986" y="552127"/>
                              <a:ext cx="234" cy="132"/>
                            </a:xfrm>
                            <a:prstGeom prst="rect">
                              <a:avLst/>
                            </a:prstGeom>
                            <a:noFill/>
                            <a:ln w="9525">
                              <a:noFill/>
                              <a:miter lim="800000"/>
                              <a:headEnd/>
                              <a:tailEnd/>
                            </a:ln>
                          </wps:spPr>
                          <wps:txbx>
                            <w:txbxContent>
                              <w:p w14:paraId="6B8F700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0,75</w:t>
                                </w:r>
                              </w:p>
                            </w:txbxContent>
                          </wps:txbx>
                          <wps:bodyPr wrap="none" lIns="0" tIns="0" rIns="0" bIns="0">
                            <a:spAutoFit/>
                          </wps:bodyPr>
                        </wps:wsp>
                        <wps:wsp>
                          <wps:cNvPr id="602" name="Rectangle 602"/>
                          <wps:cNvSpPr>
                            <a:spLocks noChangeArrowheads="1"/>
                          </wps:cNvSpPr>
                          <wps:spPr bwMode="auto">
                            <a:xfrm>
                              <a:off x="398264" y="552127"/>
                              <a:ext cx="73" cy="132"/>
                            </a:xfrm>
                            <a:prstGeom prst="rect">
                              <a:avLst/>
                            </a:prstGeom>
                            <a:noFill/>
                            <a:ln w="9525">
                              <a:noFill/>
                              <a:miter lim="800000"/>
                              <a:headEnd/>
                              <a:tailEnd/>
                            </a:ln>
                          </wps:spPr>
                          <wps:txbx>
                            <w:txbxContent>
                              <w:p w14:paraId="719F379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w:t>
                                </w:r>
                              </w:p>
                            </w:txbxContent>
                          </wps:txbx>
                          <wps:bodyPr wrap="none" lIns="0" tIns="0" rIns="0" bIns="0">
                            <a:spAutoFit/>
                          </wps:bodyPr>
                        </wps:wsp>
                        <wps:wsp>
                          <wps:cNvPr id="603" name="Rectangle 603"/>
                          <wps:cNvSpPr>
                            <a:spLocks noChangeArrowheads="1"/>
                          </wps:cNvSpPr>
                          <wps:spPr bwMode="auto">
                            <a:xfrm>
                              <a:off x="398661" y="552127"/>
                              <a:ext cx="170" cy="132"/>
                            </a:xfrm>
                            <a:prstGeom prst="rect">
                              <a:avLst/>
                            </a:prstGeom>
                            <a:noFill/>
                            <a:ln w="9525">
                              <a:noFill/>
                              <a:miter lim="800000"/>
                              <a:headEnd/>
                              <a:tailEnd/>
                            </a:ln>
                          </wps:spPr>
                          <wps:txbx>
                            <w:txbxContent>
                              <w:p w14:paraId="6F4F020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w:t>
                                </w:r>
                              </w:p>
                            </w:txbxContent>
                          </wps:txbx>
                          <wps:bodyPr wrap="none" lIns="0" tIns="0" rIns="0" bIns="0">
                            <a:spAutoFit/>
                          </wps:bodyPr>
                        </wps:wsp>
                        <wps:wsp>
                          <wps:cNvPr id="604" name="Rectangle 604"/>
                          <wps:cNvSpPr>
                            <a:spLocks noChangeArrowheads="1"/>
                          </wps:cNvSpPr>
                          <wps:spPr bwMode="auto">
                            <a:xfrm>
                              <a:off x="397971" y="551942"/>
                              <a:ext cx="22" cy="8"/>
                            </a:xfrm>
                            <a:prstGeom prst="rect">
                              <a:avLst/>
                            </a:prstGeom>
                            <a:solidFill>
                              <a:srgbClr val="000000"/>
                            </a:solidFill>
                            <a:ln w="9525">
                              <a:noFill/>
                              <a:miter lim="800000"/>
                              <a:headEnd/>
                              <a:tailEnd/>
                            </a:ln>
                          </wps:spPr>
                          <wps:bodyPr/>
                        </wps:wsp>
                        <wps:wsp>
                          <wps:cNvPr id="605" name="Rectangle 605"/>
                          <wps:cNvSpPr>
                            <a:spLocks noChangeArrowheads="1"/>
                          </wps:cNvSpPr>
                          <wps:spPr bwMode="auto">
                            <a:xfrm>
                              <a:off x="397971" y="552001"/>
                              <a:ext cx="22" cy="8"/>
                            </a:xfrm>
                            <a:prstGeom prst="rect">
                              <a:avLst/>
                            </a:prstGeom>
                            <a:solidFill>
                              <a:srgbClr val="000000"/>
                            </a:solidFill>
                            <a:ln w="9525">
                              <a:noFill/>
                              <a:miter lim="800000"/>
                              <a:headEnd/>
                              <a:tailEnd/>
                            </a:ln>
                          </wps:spPr>
                          <wps:bodyPr/>
                        </wps:wsp>
                        <wps:wsp>
                          <wps:cNvPr id="606" name="Rectangle 606"/>
                          <wps:cNvSpPr>
                            <a:spLocks noChangeArrowheads="1"/>
                          </wps:cNvSpPr>
                          <wps:spPr bwMode="auto">
                            <a:xfrm>
                              <a:off x="397956" y="551950"/>
                              <a:ext cx="52" cy="14"/>
                            </a:xfrm>
                            <a:prstGeom prst="rect">
                              <a:avLst/>
                            </a:prstGeom>
                            <a:solidFill>
                              <a:srgbClr val="000000"/>
                            </a:solidFill>
                            <a:ln w="9525">
                              <a:noFill/>
                              <a:miter lim="800000"/>
                              <a:headEnd/>
                              <a:tailEnd/>
                            </a:ln>
                          </wps:spPr>
                          <wps:bodyPr/>
                        </wps:wsp>
                        <wps:wsp>
                          <wps:cNvPr id="607" name="Rectangle 607"/>
                          <wps:cNvSpPr>
                            <a:spLocks noChangeArrowheads="1"/>
                          </wps:cNvSpPr>
                          <wps:spPr bwMode="auto">
                            <a:xfrm>
                              <a:off x="397956" y="551986"/>
                              <a:ext cx="52" cy="15"/>
                            </a:xfrm>
                            <a:prstGeom prst="rect">
                              <a:avLst/>
                            </a:prstGeom>
                            <a:solidFill>
                              <a:srgbClr val="000000"/>
                            </a:solidFill>
                            <a:ln w="9525">
                              <a:noFill/>
                              <a:miter lim="800000"/>
                              <a:headEnd/>
                              <a:tailEnd/>
                            </a:ln>
                          </wps:spPr>
                          <wps:bodyPr/>
                        </wps:wsp>
                        <wps:wsp>
                          <wps:cNvPr id="608" name="Rectangle 608"/>
                          <wps:cNvSpPr>
                            <a:spLocks noChangeArrowheads="1"/>
                          </wps:cNvSpPr>
                          <wps:spPr bwMode="auto">
                            <a:xfrm>
                              <a:off x="397949" y="551964"/>
                              <a:ext cx="66" cy="8"/>
                            </a:xfrm>
                            <a:prstGeom prst="rect">
                              <a:avLst/>
                            </a:prstGeom>
                            <a:solidFill>
                              <a:srgbClr val="000000"/>
                            </a:solidFill>
                            <a:ln w="9525">
                              <a:noFill/>
                              <a:miter lim="800000"/>
                              <a:headEnd/>
                              <a:tailEnd/>
                            </a:ln>
                          </wps:spPr>
                          <wps:bodyPr/>
                        </wps:wsp>
                        <wps:wsp>
                          <wps:cNvPr id="609" name="Rectangle 609"/>
                          <wps:cNvSpPr>
                            <a:spLocks noChangeArrowheads="1"/>
                          </wps:cNvSpPr>
                          <wps:spPr bwMode="auto">
                            <a:xfrm>
                              <a:off x="397949" y="551979"/>
                              <a:ext cx="66" cy="7"/>
                            </a:xfrm>
                            <a:prstGeom prst="rect">
                              <a:avLst/>
                            </a:prstGeom>
                            <a:solidFill>
                              <a:srgbClr val="000000"/>
                            </a:solidFill>
                            <a:ln w="9525">
                              <a:noFill/>
                              <a:miter lim="800000"/>
                              <a:headEnd/>
                              <a:tailEnd/>
                            </a:ln>
                          </wps:spPr>
                          <wps:bodyPr/>
                        </wps:wsp>
                        <wps:wsp>
                          <wps:cNvPr id="610" name="Rectangle 610"/>
                          <wps:cNvSpPr>
                            <a:spLocks noChangeArrowheads="1"/>
                          </wps:cNvSpPr>
                          <wps:spPr bwMode="auto">
                            <a:xfrm>
                              <a:off x="397949" y="551972"/>
                              <a:ext cx="66" cy="7"/>
                            </a:xfrm>
                            <a:prstGeom prst="rect">
                              <a:avLst/>
                            </a:prstGeom>
                            <a:solidFill>
                              <a:srgbClr val="000000"/>
                            </a:solidFill>
                            <a:ln w="9525">
                              <a:noFill/>
                              <a:miter lim="800000"/>
                              <a:headEnd/>
                              <a:tailEnd/>
                            </a:ln>
                          </wps:spPr>
                          <wps:bodyPr/>
                        </wps:wsp>
                        <wps:wsp>
                          <wps:cNvPr id="611" name="Rectangle 611"/>
                          <wps:cNvSpPr>
                            <a:spLocks noChangeArrowheads="1"/>
                          </wps:cNvSpPr>
                          <wps:spPr bwMode="auto">
                            <a:xfrm>
                              <a:off x="397949" y="551972"/>
                              <a:ext cx="66" cy="7"/>
                            </a:xfrm>
                            <a:prstGeom prst="rect">
                              <a:avLst/>
                            </a:prstGeom>
                            <a:solidFill>
                              <a:srgbClr val="000000"/>
                            </a:solidFill>
                            <a:ln w="9525">
                              <a:noFill/>
                              <a:miter lim="800000"/>
                              <a:headEnd/>
                              <a:tailEnd/>
                            </a:ln>
                          </wps:spPr>
                          <wps:bodyPr/>
                        </wps:wsp>
                        <wps:wsp>
                          <wps:cNvPr id="612" name="Oval 612"/>
                          <wps:cNvSpPr>
                            <a:spLocks noChangeArrowheads="1"/>
                          </wps:cNvSpPr>
                          <wps:spPr bwMode="auto">
                            <a:xfrm>
                              <a:off x="397949" y="551942"/>
                              <a:ext cx="59" cy="59"/>
                            </a:xfrm>
                            <a:prstGeom prst="ellipse">
                              <a:avLst/>
                            </a:prstGeom>
                            <a:noFill/>
                            <a:ln w="11113" cap="rnd">
                              <a:solidFill>
                                <a:srgbClr val="000000"/>
                              </a:solidFill>
                              <a:round/>
                              <a:headEnd/>
                              <a:tailEnd/>
                            </a:ln>
                          </wps:spPr>
                          <wps:bodyPr/>
                        </wps:wsp>
                        <wps:wsp>
                          <wps:cNvPr id="613" name="Rectangle 613"/>
                          <wps:cNvSpPr>
                            <a:spLocks noChangeArrowheads="1"/>
                          </wps:cNvSpPr>
                          <wps:spPr bwMode="auto">
                            <a:xfrm>
                              <a:off x="398037" y="551722"/>
                              <a:ext cx="15" cy="59"/>
                            </a:xfrm>
                            <a:prstGeom prst="rect">
                              <a:avLst/>
                            </a:prstGeom>
                            <a:solidFill>
                              <a:srgbClr val="000000"/>
                            </a:solidFill>
                            <a:ln w="9525">
                              <a:noFill/>
                              <a:miter lim="800000"/>
                              <a:headEnd/>
                              <a:tailEnd/>
                            </a:ln>
                          </wps:spPr>
                          <wps:bodyPr/>
                        </wps:wsp>
                        <wps:wsp>
                          <wps:cNvPr id="614" name="Rectangle 614"/>
                          <wps:cNvSpPr>
                            <a:spLocks noChangeArrowheads="1"/>
                          </wps:cNvSpPr>
                          <wps:spPr bwMode="auto">
                            <a:xfrm>
                              <a:off x="398037" y="551722"/>
                              <a:ext cx="15" cy="7"/>
                            </a:xfrm>
                            <a:prstGeom prst="rect">
                              <a:avLst/>
                            </a:prstGeom>
                            <a:solidFill>
                              <a:srgbClr val="000000"/>
                            </a:solidFill>
                            <a:ln w="9525">
                              <a:noFill/>
                              <a:miter lim="800000"/>
                              <a:headEnd/>
                              <a:tailEnd/>
                            </a:ln>
                          </wps:spPr>
                          <wps:bodyPr/>
                        </wps:wsp>
                        <wps:wsp>
                          <wps:cNvPr id="615" name="Rectangle 615"/>
                          <wps:cNvSpPr>
                            <a:spLocks noChangeArrowheads="1"/>
                          </wps:cNvSpPr>
                          <wps:spPr bwMode="auto">
                            <a:xfrm>
                              <a:off x="398037" y="551773"/>
                              <a:ext cx="15" cy="8"/>
                            </a:xfrm>
                            <a:prstGeom prst="rect">
                              <a:avLst/>
                            </a:prstGeom>
                            <a:solidFill>
                              <a:srgbClr val="000000"/>
                            </a:solidFill>
                            <a:ln w="9525">
                              <a:noFill/>
                              <a:miter lim="800000"/>
                              <a:headEnd/>
                              <a:tailEnd/>
                            </a:ln>
                          </wps:spPr>
                          <wps:bodyPr/>
                        </wps:wsp>
                        <wps:wsp>
                          <wps:cNvPr id="616" name="Rectangle 616"/>
                          <wps:cNvSpPr>
                            <a:spLocks noChangeArrowheads="1"/>
                          </wps:cNvSpPr>
                          <wps:spPr bwMode="auto">
                            <a:xfrm>
                              <a:off x="398022" y="551729"/>
                              <a:ext cx="44" cy="15"/>
                            </a:xfrm>
                            <a:prstGeom prst="rect">
                              <a:avLst/>
                            </a:prstGeom>
                            <a:solidFill>
                              <a:srgbClr val="000000"/>
                            </a:solidFill>
                            <a:ln w="9525">
                              <a:noFill/>
                              <a:miter lim="800000"/>
                              <a:headEnd/>
                              <a:tailEnd/>
                            </a:ln>
                          </wps:spPr>
                          <wps:bodyPr/>
                        </wps:wsp>
                        <wps:wsp>
                          <wps:cNvPr id="617" name="Rectangle 617"/>
                          <wps:cNvSpPr>
                            <a:spLocks noChangeArrowheads="1"/>
                          </wps:cNvSpPr>
                          <wps:spPr bwMode="auto">
                            <a:xfrm>
                              <a:off x="398022" y="551759"/>
                              <a:ext cx="44" cy="14"/>
                            </a:xfrm>
                            <a:prstGeom prst="rect">
                              <a:avLst/>
                            </a:prstGeom>
                            <a:solidFill>
                              <a:srgbClr val="000000"/>
                            </a:solidFill>
                            <a:ln w="9525">
                              <a:noFill/>
                              <a:miter lim="800000"/>
                              <a:headEnd/>
                              <a:tailEnd/>
                            </a:ln>
                          </wps:spPr>
                          <wps:bodyPr/>
                        </wps:wsp>
                        <wps:wsp>
                          <wps:cNvPr id="618" name="Rectangle 618"/>
                          <wps:cNvSpPr>
                            <a:spLocks noChangeArrowheads="1"/>
                          </wps:cNvSpPr>
                          <wps:spPr bwMode="auto">
                            <a:xfrm>
                              <a:off x="398015" y="551744"/>
                              <a:ext cx="59" cy="7"/>
                            </a:xfrm>
                            <a:prstGeom prst="rect">
                              <a:avLst/>
                            </a:prstGeom>
                            <a:solidFill>
                              <a:srgbClr val="000000"/>
                            </a:solidFill>
                            <a:ln w="9525">
                              <a:noFill/>
                              <a:miter lim="800000"/>
                              <a:headEnd/>
                              <a:tailEnd/>
                            </a:ln>
                          </wps:spPr>
                          <wps:bodyPr/>
                        </wps:wsp>
                        <wps:wsp>
                          <wps:cNvPr id="619" name="Rectangle 619"/>
                          <wps:cNvSpPr>
                            <a:spLocks noChangeArrowheads="1"/>
                          </wps:cNvSpPr>
                          <wps:spPr bwMode="auto">
                            <a:xfrm>
                              <a:off x="398015" y="551751"/>
                              <a:ext cx="59" cy="8"/>
                            </a:xfrm>
                            <a:prstGeom prst="rect">
                              <a:avLst/>
                            </a:prstGeom>
                            <a:solidFill>
                              <a:srgbClr val="000000"/>
                            </a:solidFill>
                            <a:ln w="9525">
                              <a:noFill/>
                              <a:miter lim="800000"/>
                              <a:headEnd/>
                              <a:tailEnd/>
                            </a:ln>
                          </wps:spPr>
                          <wps:bodyPr/>
                        </wps:wsp>
                        <wps:wsp>
                          <wps:cNvPr id="620" name="Rectangle 620"/>
                          <wps:cNvSpPr>
                            <a:spLocks noChangeArrowheads="1"/>
                          </wps:cNvSpPr>
                          <wps:spPr bwMode="auto">
                            <a:xfrm>
                              <a:off x="398015" y="551751"/>
                              <a:ext cx="59" cy="8"/>
                            </a:xfrm>
                            <a:prstGeom prst="rect">
                              <a:avLst/>
                            </a:prstGeom>
                            <a:solidFill>
                              <a:srgbClr val="000000"/>
                            </a:solidFill>
                            <a:ln w="9525">
                              <a:noFill/>
                              <a:miter lim="800000"/>
                              <a:headEnd/>
                              <a:tailEnd/>
                            </a:ln>
                          </wps:spPr>
                          <wps:bodyPr/>
                        </wps:wsp>
                        <wps:wsp>
                          <wps:cNvPr id="621" name="Rectangle 621"/>
                          <wps:cNvSpPr>
                            <a:spLocks noChangeArrowheads="1"/>
                          </wps:cNvSpPr>
                          <wps:spPr bwMode="auto">
                            <a:xfrm>
                              <a:off x="398015" y="551744"/>
                              <a:ext cx="59" cy="7"/>
                            </a:xfrm>
                            <a:prstGeom prst="rect">
                              <a:avLst/>
                            </a:prstGeom>
                            <a:solidFill>
                              <a:srgbClr val="000000"/>
                            </a:solidFill>
                            <a:ln w="9525">
                              <a:noFill/>
                              <a:miter lim="800000"/>
                              <a:headEnd/>
                              <a:tailEnd/>
                            </a:ln>
                          </wps:spPr>
                          <wps:bodyPr/>
                        </wps:wsp>
                        <wps:wsp>
                          <wps:cNvPr id="622" name="Oval 622"/>
                          <wps:cNvSpPr>
                            <a:spLocks noChangeArrowheads="1"/>
                          </wps:cNvSpPr>
                          <wps:spPr bwMode="auto">
                            <a:xfrm>
                              <a:off x="398015" y="551722"/>
                              <a:ext cx="51" cy="51"/>
                            </a:xfrm>
                            <a:prstGeom prst="ellipse">
                              <a:avLst/>
                            </a:prstGeom>
                            <a:noFill/>
                            <a:ln w="11113" cap="rnd">
                              <a:solidFill>
                                <a:srgbClr val="000000"/>
                              </a:solidFill>
                              <a:round/>
                              <a:headEnd/>
                              <a:tailEnd/>
                            </a:ln>
                          </wps:spPr>
                          <wps:bodyPr/>
                        </wps:wsp>
                        <wps:wsp>
                          <wps:cNvPr id="623" name="Rectangle 623"/>
                          <wps:cNvSpPr>
                            <a:spLocks noChangeArrowheads="1"/>
                          </wps:cNvSpPr>
                          <wps:spPr bwMode="auto">
                            <a:xfrm>
                              <a:off x="398030" y="551494"/>
                              <a:ext cx="22" cy="7"/>
                            </a:xfrm>
                            <a:prstGeom prst="rect">
                              <a:avLst/>
                            </a:prstGeom>
                            <a:solidFill>
                              <a:srgbClr val="000000"/>
                            </a:solidFill>
                            <a:ln w="9525">
                              <a:noFill/>
                              <a:miter lim="800000"/>
                              <a:headEnd/>
                              <a:tailEnd/>
                            </a:ln>
                          </wps:spPr>
                          <wps:bodyPr/>
                        </wps:wsp>
                        <wps:wsp>
                          <wps:cNvPr id="624" name="Rectangle 624"/>
                          <wps:cNvSpPr>
                            <a:spLocks noChangeArrowheads="1"/>
                          </wps:cNvSpPr>
                          <wps:spPr bwMode="auto">
                            <a:xfrm>
                              <a:off x="398030" y="551553"/>
                              <a:ext cx="22" cy="7"/>
                            </a:xfrm>
                            <a:prstGeom prst="rect">
                              <a:avLst/>
                            </a:prstGeom>
                            <a:solidFill>
                              <a:srgbClr val="000000"/>
                            </a:solidFill>
                            <a:ln w="9525">
                              <a:noFill/>
                              <a:miter lim="800000"/>
                              <a:headEnd/>
                              <a:tailEnd/>
                            </a:ln>
                          </wps:spPr>
                          <wps:bodyPr/>
                        </wps:wsp>
                        <wps:wsp>
                          <wps:cNvPr id="625" name="Rectangle 625"/>
                          <wps:cNvSpPr>
                            <a:spLocks noChangeArrowheads="1"/>
                          </wps:cNvSpPr>
                          <wps:spPr bwMode="auto">
                            <a:xfrm>
                              <a:off x="398015" y="551501"/>
                              <a:ext cx="51" cy="15"/>
                            </a:xfrm>
                            <a:prstGeom prst="rect">
                              <a:avLst/>
                            </a:prstGeom>
                            <a:solidFill>
                              <a:srgbClr val="000000"/>
                            </a:solidFill>
                            <a:ln w="9525">
                              <a:noFill/>
                              <a:miter lim="800000"/>
                              <a:headEnd/>
                              <a:tailEnd/>
                            </a:ln>
                          </wps:spPr>
                          <wps:bodyPr/>
                        </wps:wsp>
                        <wps:wsp>
                          <wps:cNvPr id="626" name="Rectangle 626"/>
                          <wps:cNvSpPr>
                            <a:spLocks noChangeArrowheads="1"/>
                          </wps:cNvSpPr>
                          <wps:spPr bwMode="auto">
                            <a:xfrm>
                              <a:off x="398015" y="551538"/>
                              <a:ext cx="51" cy="15"/>
                            </a:xfrm>
                            <a:prstGeom prst="rect">
                              <a:avLst/>
                            </a:prstGeom>
                            <a:solidFill>
                              <a:srgbClr val="000000"/>
                            </a:solidFill>
                            <a:ln w="9525">
                              <a:noFill/>
                              <a:miter lim="800000"/>
                              <a:headEnd/>
                              <a:tailEnd/>
                            </a:ln>
                          </wps:spPr>
                          <wps:bodyPr/>
                        </wps:wsp>
                        <wps:wsp>
                          <wps:cNvPr id="627" name="Rectangle 627"/>
                          <wps:cNvSpPr>
                            <a:spLocks noChangeArrowheads="1"/>
                          </wps:cNvSpPr>
                          <wps:spPr bwMode="auto">
                            <a:xfrm>
                              <a:off x="398008" y="551516"/>
                              <a:ext cx="66" cy="7"/>
                            </a:xfrm>
                            <a:prstGeom prst="rect">
                              <a:avLst/>
                            </a:prstGeom>
                            <a:solidFill>
                              <a:srgbClr val="000000"/>
                            </a:solidFill>
                            <a:ln w="9525">
                              <a:noFill/>
                              <a:miter lim="800000"/>
                              <a:headEnd/>
                              <a:tailEnd/>
                            </a:ln>
                          </wps:spPr>
                          <wps:bodyPr/>
                        </wps:wsp>
                        <wps:wsp>
                          <wps:cNvPr id="628" name="Rectangle 628"/>
                          <wps:cNvSpPr>
                            <a:spLocks noChangeArrowheads="1"/>
                          </wps:cNvSpPr>
                          <wps:spPr bwMode="auto">
                            <a:xfrm>
                              <a:off x="398008" y="551531"/>
                              <a:ext cx="66" cy="7"/>
                            </a:xfrm>
                            <a:prstGeom prst="rect">
                              <a:avLst/>
                            </a:prstGeom>
                            <a:solidFill>
                              <a:srgbClr val="000000"/>
                            </a:solidFill>
                            <a:ln w="9525">
                              <a:noFill/>
                              <a:miter lim="800000"/>
                              <a:headEnd/>
                              <a:tailEnd/>
                            </a:ln>
                          </wps:spPr>
                          <wps:bodyPr/>
                        </wps:wsp>
                        <wps:wsp>
                          <wps:cNvPr id="629" name="Rectangle 629"/>
                          <wps:cNvSpPr>
                            <a:spLocks noChangeArrowheads="1"/>
                          </wps:cNvSpPr>
                          <wps:spPr bwMode="auto">
                            <a:xfrm>
                              <a:off x="398008" y="551523"/>
                              <a:ext cx="66" cy="8"/>
                            </a:xfrm>
                            <a:prstGeom prst="rect">
                              <a:avLst/>
                            </a:prstGeom>
                            <a:solidFill>
                              <a:srgbClr val="000000"/>
                            </a:solidFill>
                            <a:ln w="9525">
                              <a:noFill/>
                              <a:miter lim="800000"/>
                              <a:headEnd/>
                              <a:tailEnd/>
                            </a:ln>
                          </wps:spPr>
                          <wps:bodyPr/>
                        </wps:wsp>
                        <wps:wsp>
                          <wps:cNvPr id="630" name="Rectangle 630"/>
                          <wps:cNvSpPr>
                            <a:spLocks noChangeArrowheads="1"/>
                          </wps:cNvSpPr>
                          <wps:spPr bwMode="auto">
                            <a:xfrm>
                              <a:off x="398008" y="551523"/>
                              <a:ext cx="66" cy="8"/>
                            </a:xfrm>
                            <a:prstGeom prst="rect">
                              <a:avLst/>
                            </a:prstGeom>
                            <a:solidFill>
                              <a:srgbClr val="000000"/>
                            </a:solidFill>
                            <a:ln w="9525">
                              <a:noFill/>
                              <a:miter lim="800000"/>
                              <a:headEnd/>
                              <a:tailEnd/>
                            </a:ln>
                          </wps:spPr>
                          <wps:bodyPr/>
                        </wps:wsp>
                        <wps:wsp>
                          <wps:cNvPr id="631" name="Oval 631"/>
                          <wps:cNvSpPr>
                            <a:spLocks noChangeArrowheads="1"/>
                          </wps:cNvSpPr>
                          <wps:spPr bwMode="auto">
                            <a:xfrm>
                              <a:off x="398008" y="551494"/>
                              <a:ext cx="58" cy="59"/>
                            </a:xfrm>
                            <a:prstGeom prst="ellipse">
                              <a:avLst/>
                            </a:prstGeom>
                            <a:noFill/>
                            <a:ln w="11113" cap="rnd">
                              <a:solidFill>
                                <a:srgbClr val="000000"/>
                              </a:solidFill>
                              <a:round/>
                              <a:headEnd/>
                              <a:tailEnd/>
                            </a:ln>
                          </wps:spPr>
                          <wps:bodyPr/>
                        </wps:wsp>
                        <wps:wsp>
                          <wps:cNvPr id="632" name="Rectangle 632"/>
                          <wps:cNvSpPr>
                            <a:spLocks noChangeArrowheads="1"/>
                          </wps:cNvSpPr>
                          <wps:spPr bwMode="auto">
                            <a:xfrm>
                              <a:off x="397949" y="551273"/>
                              <a:ext cx="15" cy="59"/>
                            </a:xfrm>
                            <a:prstGeom prst="rect">
                              <a:avLst/>
                            </a:prstGeom>
                            <a:solidFill>
                              <a:srgbClr val="000000"/>
                            </a:solidFill>
                            <a:ln w="9525">
                              <a:noFill/>
                              <a:miter lim="800000"/>
                              <a:headEnd/>
                              <a:tailEnd/>
                            </a:ln>
                          </wps:spPr>
                          <wps:bodyPr/>
                        </wps:wsp>
                        <wps:wsp>
                          <wps:cNvPr id="633" name="Rectangle 633"/>
                          <wps:cNvSpPr>
                            <a:spLocks noChangeArrowheads="1"/>
                          </wps:cNvSpPr>
                          <wps:spPr bwMode="auto">
                            <a:xfrm>
                              <a:off x="397949" y="551273"/>
                              <a:ext cx="15" cy="8"/>
                            </a:xfrm>
                            <a:prstGeom prst="rect">
                              <a:avLst/>
                            </a:prstGeom>
                            <a:solidFill>
                              <a:srgbClr val="000000"/>
                            </a:solidFill>
                            <a:ln w="9525">
                              <a:noFill/>
                              <a:miter lim="800000"/>
                              <a:headEnd/>
                              <a:tailEnd/>
                            </a:ln>
                          </wps:spPr>
                          <wps:bodyPr/>
                        </wps:wsp>
                        <wps:wsp>
                          <wps:cNvPr id="634" name="Rectangle 634"/>
                          <wps:cNvSpPr>
                            <a:spLocks noChangeArrowheads="1"/>
                          </wps:cNvSpPr>
                          <wps:spPr bwMode="auto">
                            <a:xfrm>
                              <a:off x="397949" y="551325"/>
                              <a:ext cx="15" cy="7"/>
                            </a:xfrm>
                            <a:prstGeom prst="rect">
                              <a:avLst/>
                            </a:prstGeom>
                            <a:solidFill>
                              <a:srgbClr val="000000"/>
                            </a:solidFill>
                            <a:ln w="9525">
                              <a:noFill/>
                              <a:miter lim="800000"/>
                              <a:headEnd/>
                              <a:tailEnd/>
                            </a:ln>
                          </wps:spPr>
                          <wps:bodyPr/>
                        </wps:wsp>
                        <wps:wsp>
                          <wps:cNvPr id="635" name="Rectangle 635"/>
                          <wps:cNvSpPr>
                            <a:spLocks noChangeArrowheads="1"/>
                          </wps:cNvSpPr>
                          <wps:spPr bwMode="auto">
                            <a:xfrm>
                              <a:off x="397934" y="551281"/>
                              <a:ext cx="44" cy="14"/>
                            </a:xfrm>
                            <a:prstGeom prst="rect">
                              <a:avLst/>
                            </a:prstGeom>
                            <a:solidFill>
                              <a:srgbClr val="000000"/>
                            </a:solidFill>
                            <a:ln w="9525">
                              <a:noFill/>
                              <a:miter lim="800000"/>
                              <a:headEnd/>
                              <a:tailEnd/>
                            </a:ln>
                          </wps:spPr>
                          <wps:bodyPr/>
                        </wps:wsp>
                        <wps:wsp>
                          <wps:cNvPr id="636" name="Rectangle 636"/>
                          <wps:cNvSpPr>
                            <a:spLocks noChangeArrowheads="1"/>
                          </wps:cNvSpPr>
                          <wps:spPr bwMode="auto">
                            <a:xfrm>
                              <a:off x="397934" y="551310"/>
                              <a:ext cx="44" cy="15"/>
                            </a:xfrm>
                            <a:prstGeom prst="rect">
                              <a:avLst/>
                            </a:prstGeom>
                            <a:solidFill>
                              <a:srgbClr val="000000"/>
                            </a:solidFill>
                            <a:ln w="9525">
                              <a:noFill/>
                              <a:miter lim="800000"/>
                              <a:headEnd/>
                              <a:tailEnd/>
                            </a:ln>
                          </wps:spPr>
                          <wps:bodyPr/>
                        </wps:wsp>
                        <wps:wsp>
                          <wps:cNvPr id="637" name="Rectangle 637"/>
                          <wps:cNvSpPr>
                            <a:spLocks noChangeArrowheads="1"/>
                          </wps:cNvSpPr>
                          <wps:spPr bwMode="auto">
                            <a:xfrm>
                              <a:off x="397927" y="551295"/>
                              <a:ext cx="59" cy="8"/>
                            </a:xfrm>
                            <a:prstGeom prst="rect">
                              <a:avLst/>
                            </a:prstGeom>
                            <a:solidFill>
                              <a:srgbClr val="000000"/>
                            </a:solidFill>
                            <a:ln w="9525">
                              <a:noFill/>
                              <a:miter lim="800000"/>
                              <a:headEnd/>
                              <a:tailEnd/>
                            </a:ln>
                          </wps:spPr>
                          <wps:bodyPr/>
                        </wps:wsp>
                        <wps:wsp>
                          <wps:cNvPr id="638" name="Rectangle 638"/>
                          <wps:cNvSpPr>
                            <a:spLocks noChangeArrowheads="1"/>
                          </wps:cNvSpPr>
                          <wps:spPr bwMode="auto">
                            <a:xfrm>
                              <a:off x="397927" y="551303"/>
                              <a:ext cx="59" cy="7"/>
                            </a:xfrm>
                            <a:prstGeom prst="rect">
                              <a:avLst/>
                            </a:prstGeom>
                            <a:solidFill>
                              <a:srgbClr val="000000"/>
                            </a:solidFill>
                            <a:ln w="9525">
                              <a:noFill/>
                              <a:miter lim="800000"/>
                              <a:headEnd/>
                              <a:tailEnd/>
                            </a:ln>
                          </wps:spPr>
                          <wps:bodyPr/>
                        </wps:wsp>
                        <wps:wsp>
                          <wps:cNvPr id="639" name="Rectangle 639"/>
                          <wps:cNvSpPr>
                            <a:spLocks noChangeArrowheads="1"/>
                          </wps:cNvSpPr>
                          <wps:spPr bwMode="auto">
                            <a:xfrm>
                              <a:off x="397927" y="551303"/>
                              <a:ext cx="59" cy="7"/>
                            </a:xfrm>
                            <a:prstGeom prst="rect">
                              <a:avLst/>
                            </a:prstGeom>
                            <a:solidFill>
                              <a:srgbClr val="000000"/>
                            </a:solidFill>
                            <a:ln w="9525">
                              <a:noFill/>
                              <a:miter lim="800000"/>
                              <a:headEnd/>
                              <a:tailEnd/>
                            </a:ln>
                          </wps:spPr>
                          <wps:bodyPr/>
                        </wps:wsp>
                        <wps:wsp>
                          <wps:cNvPr id="640" name="Rectangle 640"/>
                          <wps:cNvSpPr>
                            <a:spLocks noChangeArrowheads="1"/>
                          </wps:cNvSpPr>
                          <wps:spPr bwMode="auto">
                            <a:xfrm>
                              <a:off x="397927" y="551295"/>
                              <a:ext cx="59" cy="8"/>
                            </a:xfrm>
                            <a:prstGeom prst="rect">
                              <a:avLst/>
                            </a:prstGeom>
                            <a:solidFill>
                              <a:srgbClr val="000000"/>
                            </a:solidFill>
                            <a:ln w="9525">
                              <a:noFill/>
                              <a:miter lim="800000"/>
                              <a:headEnd/>
                              <a:tailEnd/>
                            </a:ln>
                          </wps:spPr>
                          <wps:bodyPr/>
                        </wps:wsp>
                        <wps:wsp>
                          <wps:cNvPr id="641" name="Oval 641"/>
                          <wps:cNvSpPr>
                            <a:spLocks noChangeArrowheads="1"/>
                          </wps:cNvSpPr>
                          <wps:spPr bwMode="auto">
                            <a:xfrm>
                              <a:off x="397927" y="551273"/>
                              <a:ext cx="51" cy="52"/>
                            </a:xfrm>
                            <a:prstGeom prst="ellipse">
                              <a:avLst/>
                            </a:prstGeom>
                            <a:noFill/>
                            <a:ln w="11113" cap="rnd">
                              <a:solidFill>
                                <a:srgbClr val="000000"/>
                              </a:solidFill>
                              <a:round/>
                              <a:headEnd/>
                              <a:tailEnd/>
                            </a:ln>
                          </wps:spPr>
                          <wps:bodyPr/>
                        </wps:wsp>
                        <wps:wsp>
                          <wps:cNvPr id="642" name="Rectangle 642"/>
                          <wps:cNvSpPr>
                            <a:spLocks noChangeArrowheads="1"/>
                          </wps:cNvSpPr>
                          <wps:spPr bwMode="auto">
                            <a:xfrm>
                              <a:off x="398074" y="551053"/>
                              <a:ext cx="14" cy="59"/>
                            </a:xfrm>
                            <a:prstGeom prst="rect">
                              <a:avLst/>
                            </a:prstGeom>
                            <a:solidFill>
                              <a:srgbClr val="000000"/>
                            </a:solidFill>
                            <a:ln w="9525">
                              <a:noFill/>
                              <a:miter lim="800000"/>
                              <a:headEnd/>
                              <a:tailEnd/>
                            </a:ln>
                          </wps:spPr>
                          <wps:bodyPr/>
                        </wps:wsp>
                        <wps:wsp>
                          <wps:cNvPr id="643" name="Rectangle 643"/>
                          <wps:cNvSpPr>
                            <a:spLocks noChangeArrowheads="1"/>
                          </wps:cNvSpPr>
                          <wps:spPr bwMode="auto">
                            <a:xfrm>
                              <a:off x="398074" y="551053"/>
                              <a:ext cx="14" cy="7"/>
                            </a:xfrm>
                            <a:prstGeom prst="rect">
                              <a:avLst/>
                            </a:prstGeom>
                            <a:solidFill>
                              <a:srgbClr val="000000"/>
                            </a:solidFill>
                            <a:ln w="9525">
                              <a:noFill/>
                              <a:miter lim="800000"/>
                              <a:headEnd/>
                              <a:tailEnd/>
                            </a:ln>
                          </wps:spPr>
                          <wps:bodyPr/>
                        </wps:wsp>
                        <wps:wsp>
                          <wps:cNvPr id="644" name="Rectangle 644"/>
                          <wps:cNvSpPr>
                            <a:spLocks noChangeArrowheads="1"/>
                          </wps:cNvSpPr>
                          <wps:spPr bwMode="auto">
                            <a:xfrm>
                              <a:off x="398074" y="551104"/>
                              <a:ext cx="14" cy="8"/>
                            </a:xfrm>
                            <a:prstGeom prst="rect">
                              <a:avLst/>
                            </a:prstGeom>
                            <a:solidFill>
                              <a:srgbClr val="000000"/>
                            </a:solidFill>
                            <a:ln w="9525">
                              <a:noFill/>
                              <a:miter lim="800000"/>
                              <a:headEnd/>
                              <a:tailEnd/>
                            </a:ln>
                          </wps:spPr>
                          <wps:bodyPr/>
                        </wps:wsp>
                        <wps:wsp>
                          <wps:cNvPr id="645" name="Rectangle 645"/>
                          <wps:cNvSpPr>
                            <a:spLocks noChangeArrowheads="1"/>
                          </wps:cNvSpPr>
                          <wps:spPr bwMode="auto">
                            <a:xfrm>
                              <a:off x="398059" y="551060"/>
                              <a:ext cx="44" cy="15"/>
                            </a:xfrm>
                            <a:prstGeom prst="rect">
                              <a:avLst/>
                            </a:prstGeom>
                            <a:solidFill>
                              <a:srgbClr val="000000"/>
                            </a:solidFill>
                            <a:ln w="9525">
                              <a:noFill/>
                              <a:miter lim="800000"/>
                              <a:headEnd/>
                              <a:tailEnd/>
                            </a:ln>
                          </wps:spPr>
                          <wps:bodyPr/>
                        </wps:wsp>
                        <wps:wsp>
                          <wps:cNvPr id="646" name="Rectangle 646"/>
                          <wps:cNvSpPr>
                            <a:spLocks noChangeArrowheads="1"/>
                          </wps:cNvSpPr>
                          <wps:spPr bwMode="auto">
                            <a:xfrm>
                              <a:off x="398059" y="551089"/>
                              <a:ext cx="44" cy="15"/>
                            </a:xfrm>
                            <a:prstGeom prst="rect">
                              <a:avLst/>
                            </a:prstGeom>
                            <a:solidFill>
                              <a:srgbClr val="000000"/>
                            </a:solidFill>
                            <a:ln w="9525">
                              <a:noFill/>
                              <a:miter lim="800000"/>
                              <a:headEnd/>
                              <a:tailEnd/>
                            </a:ln>
                          </wps:spPr>
                          <wps:bodyPr/>
                        </wps:wsp>
                        <wps:wsp>
                          <wps:cNvPr id="647" name="Rectangle 647"/>
                          <wps:cNvSpPr>
                            <a:spLocks noChangeArrowheads="1"/>
                          </wps:cNvSpPr>
                          <wps:spPr bwMode="auto">
                            <a:xfrm>
                              <a:off x="398052" y="551075"/>
                              <a:ext cx="58" cy="7"/>
                            </a:xfrm>
                            <a:prstGeom prst="rect">
                              <a:avLst/>
                            </a:prstGeom>
                            <a:solidFill>
                              <a:srgbClr val="000000"/>
                            </a:solidFill>
                            <a:ln w="9525">
                              <a:noFill/>
                              <a:miter lim="800000"/>
                              <a:headEnd/>
                              <a:tailEnd/>
                            </a:ln>
                          </wps:spPr>
                          <wps:bodyPr/>
                        </wps:wsp>
                        <wps:wsp>
                          <wps:cNvPr id="648" name="Rectangle 648"/>
                          <wps:cNvSpPr>
                            <a:spLocks noChangeArrowheads="1"/>
                          </wps:cNvSpPr>
                          <wps:spPr bwMode="auto">
                            <a:xfrm>
                              <a:off x="398052" y="551082"/>
                              <a:ext cx="58" cy="7"/>
                            </a:xfrm>
                            <a:prstGeom prst="rect">
                              <a:avLst/>
                            </a:prstGeom>
                            <a:solidFill>
                              <a:srgbClr val="000000"/>
                            </a:solidFill>
                            <a:ln w="9525">
                              <a:noFill/>
                              <a:miter lim="800000"/>
                              <a:headEnd/>
                              <a:tailEnd/>
                            </a:ln>
                          </wps:spPr>
                          <wps:bodyPr/>
                        </wps:wsp>
                        <wps:wsp>
                          <wps:cNvPr id="649" name="Rectangle 649"/>
                          <wps:cNvSpPr>
                            <a:spLocks noChangeArrowheads="1"/>
                          </wps:cNvSpPr>
                          <wps:spPr bwMode="auto">
                            <a:xfrm>
                              <a:off x="398052" y="551082"/>
                              <a:ext cx="58" cy="7"/>
                            </a:xfrm>
                            <a:prstGeom prst="rect">
                              <a:avLst/>
                            </a:prstGeom>
                            <a:solidFill>
                              <a:srgbClr val="000000"/>
                            </a:solidFill>
                            <a:ln w="9525">
                              <a:noFill/>
                              <a:miter lim="800000"/>
                              <a:headEnd/>
                              <a:tailEnd/>
                            </a:ln>
                          </wps:spPr>
                          <wps:bodyPr/>
                        </wps:wsp>
                        <wps:wsp>
                          <wps:cNvPr id="650" name="Rectangle 650"/>
                          <wps:cNvSpPr>
                            <a:spLocks noChangeArrowheads="1"/>
                          </wps:cNvSpPr>
                          <wps:spPr bwMode="auto">
                            <a:xfrm>
                              <a:off x="398052" y="551075"/>
                              <a:ext cx="58" cy="7"/>
                            </a:xfrm>
                            <a:prstGeom prst="rect">
                              <a:avLst/>
                            </a:prstGeom>
                            <a:solidFill>
                              <a:srgbClr val="000000"/>
                            </a:solidFill>
                            <a:ln w="9525">
                              <a:noFill/>
                              <a:miter lim="800000"/>
                              <a:headEnd/>
                              <a:tailEnd/>
                            </a:ln>
                          </wps:spPr>
                          <wps:bodyPr/>
                        </wps:wsp>
                        <wps:wsp>
                          <wps:cNvPr id="651" name="Oval 651"/>
                          <wps:cNvSpPr>
                            <a:spLocks noChangeArrowheads="1"/>
                          </wps:cNvSpPr>
                          <wps:spPr bwMode="auto">
                            <a:xfrm>
                              <a:off x="398052" y="551053"/>
                              <a:ext cx="51" cy="51"/>
                            </a:xfrm>
                            <a:prstGeom prst="ellipse">
                              <a:avLst/>
                            </a:prstGeom>
                            <a:noFill/>
                            <a:ln w="11113" cap="rnd">
                              <a:solidFill>
                                <a:srgbClr val="000000"/>
                              </a:solidFill>
                              <a:round/>
                              <a:headEnd/>
                              <a:tailEnd/>
                            </a:ln>
                          </wps:spPr>
                          <wps:bodyPr/>
                        </wps:wsp>
                        <wps:wsp>
                          <wps:cNvPr id="652" name="Rectangle 652"/>
                          <wps:cNvSpPr>
                            <a:spLocks noChangeArrowheads="1"/>
                          </wps:cNvSpPr>
                          <wps:spPr bwMode="auto">
                            <a:xfrm>
                              <a:off x="397986" y="550832"/>
                              <a:ext cx="22" cy="7"/>
                            </a:xfrm>
                            <a:prstGeom prst="rect">
                              <a:avLst/>
                            </a:prstGeom>
                            <a:solidFill>
                              <a:srgbClr val="000000"/>
                            </a:solidFill>
                            <a:ln w="9525">
                              <a:noFill/>
                              <a:miter lim="800000"/>
                              <a:headEnd/>
                              <a:tailEnd/>
                            </a:ln>
                          </wps:spPr>
                          <wps:bodyPr/>
                        </wps:wsp>
                        <wps:wsp>
                          <wps:cNvPr id="653" name="Rectangle 653"/>
                          <wps:cNvSpPr>
                            <a:spLocks noChangeArrowheads="1"/>
                          </wps:cNvSpPr>
                          <wps:spPr bwMode="auto">
                            <a:xfrm>
                              <a:off x="397986" y="550891"/>
                              <a:ext cx="22" cy="7"/>
                            </a:xfrm>
                            <a:prstGeom prst="rect">
                              <a:avLst/>
                            </a:prstGeom>
                            <a:solidFill>
                              <a:srgbClr val="000000"/>
                            </a:solidFill>
                            <a:ln w="9525">
                              <a:noFill/>
                              <a:miter lim="800000"/>
                              <a:headEnd/>
                              <a:tailEnd/>
                            </a:ln>
                          </wps:spPr>
                          <wps:bodyPr/>
                        </wps:wsp>
                        <wps:wsp>
                          <wps:cNvPr id="654" name="Rectangle 654"/>
                          <wps:cNvSpPr>
                            <a:spLocks noChangeArrowheads="1"/>
                          </wps:cNvSpPr>
                          <wps:spPr bwMode="auto">
                            <a:xfrm>
                              <a:off x="397971" y="550839"/>
                              <a:ext cx="51" cy="15"/>
                            </a:xfrm>
                            <a:prstGeom prst="rect">
                              <a:avLst/>
                            </a:prstGeom>
                            <a:solidFill>
                              <a:srgbClr val="000000"/>
                            </a:solidFill>
                            <a:ln w="9525">
                              <a:noFill/>
                              <a:miter lim="800000"/>
                              <a:headEnd/>
                              <a:tailEnd/>
                            </a:ln>
                          </wps:spPr>
                          <wps:bodyPr/>
                        </wps:wsp>
                        <wps:wsp>
                          <wps:cNvPr id="655" name="Rectangle 655"/>
                          <wps:cNvSpPr>
                            <a:spLocks noChangeArrowheads="1"/>
                          </wps:cNvSpPr>
                          <wps:spPr bwMode="auto">
                            <a:xfrm>
                              <a:off x="397971" y="550876"/>
                              <a:ext cx="51" cy="15"/>
                            </a:xfrm>
                            <a:prstGeom prst="rect">
                              <a:avLst/>
                            </a:prstGeom>
                            <a:solidFill>
                              <a:srgbClr val="000000"/>
                            </a:solidFill>
                            <a:ln w="9525">
                              <a:noFill/>
                              <a:miter lim="800000"/>
                              <a:headEnd/>
                              <a:tailEnd/>
                            </a:ln>
                          </wps:spPr>
                          <wps:bodyPr/>
                        </wps:wsp>
                        <wps:wsp>
                          <wps:cNvPr id="656" name="Rectangle 656"/>
                          <wps:cNvSpPr>
                            <a:spLocks noChangeArrowheads="1"/>
                          </wps:cNvSpPr>
                          <wps:spPr bwMode="auto">
                            <a:xfrm>
                              <a:off x="397964" y="550854"/>
                              <a:ext cx="66" cy="8"/>
                            </a:xfrm>
                            <a:prstGeom prst="rect">
                              <a:avLst/>
                            </a:prstGeom>
                            <a:solidFill>
                              <a:srgbClr val="000000"/>
                            </a:solidFill>
                            <a:ln w="9525">
                              <a:noFill/>
                              <a:miter lim="800000"/>
                              <a:headEnd/>
                              <a:tailEnd/>
                            </a:ln>
                          </wps:spPr>
                          <wps:bodyPr/>
                        </wps:wsp>
                        <wps:wsp>
                          <wps:cNvPr id="657" name="Rectangle 657"/>
                          <wps:cNvSpPr>
                            <a:spLocks noChangeArrowheads="1"/>
                          </wps:cNvSpPr>
                          <wps:spPr bwMode="auto">
                            <a:xfrm>
                              <a:off x="397964" y="550869"/>
                              <a:ext cx="66" cy="7"/>
                            </a:xfrm>
                            <a:prstGeom prst="rect">
                              <a:avLst/>
                            </a:prstGeom>
                            <a:solidFill>
                              <a:srgbClr val="000000"/>
                            </a:solidFill>
                            <a:ln w="9525">
                              <a:noFill/>
                              <a:miter lim="800000"/>
                              <a:headEnd/>
                              <a:tailEnd/>
                            </a:ln>
                          </wps:spPr>
                          <wps:bodyPr/>
                        </wps:wsp>
                        <wps:wsp>
                          <wps:cNvPr id="658" name="Rectangle 658"/>
                          <wps:cNvSpPr>
                            <a:spLocks noChangeArrowheads="1"/>
                          </wps:cNvSpPr>
                          <wps:spPr bwMode="auto">
                            <a:xfrm>
                              <a:off x="397964" y="550862"/>
                              <a:ext cx="66" cy="7"/>
                            </a:xfrm>
                            <a:prstGeom prst="rect">
                              <a:avLst/>
                            </a:prstGeom>
                            <a:solidFill>
                              <a:srgbClr val="000000"/>
                            </a:solidFill>
                            <a:ln w="9525">
                              <a:noFill/>
                              <a:miter lim="800000"/>
                              <a:headEnd/>
                              <a:tailEnd/>
                            </a:ln>
                          </wps:spPr>
                          <wps:bodyPr/>
                        </wps:wsp>
                        <wps:wsp>
                          <wps:cNvPr id="659" name="Rectangle 659"/>
                          <wps:cNvSpPr>
                            <a:spLocks noChangeArrowheads="1"/>
                          </wps:cNvSpPr>
                          <wps:spPr bwMode="auto">
                            <a:xfrm>
                              <a:off x="397964" y="550862"/>
                              <a:ext cx="66" cy="7"/>
                            </a:xfrm>
                            <a:prstGeom prst="rect">
                              <a:avLst/>
                            </a:prstGeom>
                            <a:solidFill>
                              <a:srgbClr val="000000"/>
                            </a:solidFill>
                            <a:ln w="9525">
                              <a:noFill/>
                              <a:miter lim="800000"/>
                              <a:headEnd/>
                              <a:tailEnd/>
                            </a:ln>
                          </wps:spPr>
                          <wps:bodyPr/>
                        </wps:wsp>
                        <wps:wsp>
                          <wps:cNvPr id="660" name="Oval 660"/>
                          <wps:cNvSpPr>
                            <a:spLocks noChangeArrowheads="1"/>
                          </wps:cNvSpPr>
                          <wps:spPr bwMode="auto">
                            <a:xfrm>
                              <a:off x="397964" y="550832"/>
                              <a:ext cx="58" cy="59"/>
                            </a:xfrm>
                            <a:prstGeom prst="ellipse">
                              <a:avLst/>
                            </a:prstGeom>
                            <a:noFill/>
                            <a:ln w="11113" cap="rnd">
                              <a:solidFill>
                                <a:srgbClr val="000000"/>
                              </a:solidFill>
                              <a:round/>
                              <a:headEnd/>
                              <a:tailEnd/>
                            </a:ln>
                          </wps:spPr>
                          <wps:bodyPr/>
                        </wps:wsp>
                        <wps:wsp>
                          <wps:cNvPr id="661" name="Rectangle 661"/>
                          <wps:cNvSpPr>
                            <a:spLocks noChangeArrowheads="1"/>
                          </wps:cNvSpPr>
                          <wps:spPr bwMode="auto">
                            <a:xfrm>
                              <a:off x="398022" y="550612"/>
                              <a:ext cx="15" cy="58"/>
                            </a:xfrm>
                            <a:prstGeom prst="rect">
                              <a:avLst/>
                            </a:prstGeom>
                            <a:solidFill>
                              <a:srgbClr val="000000"/>
                            </a:solidFill>
                            <a:ln w="9525">
                              <a:noFill/>
                              <a:miter lim="800000"/>
                              <a:headEnd/>
                              <a:tailEnd/>
                            </a:ln>
                          </wps:spPr>
                          <wps:bodyPr/>
                        </wps:wsp>
                        <wps:wsp>
                          <wps:cNvPr id="662" name="Rectangle 662"/>
                          <wps:cNvSpPr>
                            <a:spLocks noChangeArrowheads="1"/>
                          </wps:cNvSpPr>
                          <wps:spPr bwMode="auto">
                            <a:xfrm>
                              <a:off x="398022" y="550612"/>
                              <a:ext cx="15" cy="7"/>
                            </a:xfrm>
                            <a:prstGeom prst="rect">
                              <a:avLst/>
                            </a:prstGeom>
                            <a:solidFill>
                              <a:srgbClr val="000000"/>
                            </a:solidFill>
                            <a:ln w="9525">
                              <a:noFill/>
                              <a:miter lim="800000"/>
                              <a:headEnd/>
                              <a:tailEnd/>
                            </a:ln>
                          </wps:spPr>
                          <wps:bodyPr/>
                        </wps:wsp>
                        <wps:wsp>
                          <wps:cNvPr id="663" name="Rectangle 663"/>
                          <wps:cNvSpPr>
                            <a:spLocks noChangeArrowheads="1"/>
                          </wps:cNvSpPr>
                          <wps:spPr bwMode="auto">
                            <a:xfrm>
                              <a:off x="398022" y="550663"/>
                              <a:ext cx="15" cy="7"/>
                            </a:xfrm>
                            <a:prstGeom prst="rect">
                              <a:avLst/>
                            </a:prstGeom>
                            <a:solidFill>
                              <a:srgbClr val="000000"/>
                            </a:solidFill>
                            <a:ln w="9525">
                              <a:noFill/>
                              <a:miter lim="800000"/>
                              <a:headEnd/>
                              <a:tailEnd/>
                            </a:ln>
                          </wps:spPr>
                          <wps:bodyPr/>
                        </wps:wsp>
                        <wps:wsp>
                          <wps:cNvPr id="664" name="Rectangle 664"/>
                          <wps:cNvSpPr>
                            <a:spLocks noChangeArrowheads="1"/>
                          </wps:cNvSpPr>
                          <wps:spPr bwMode="auto">
                            <a:xfrm>
                              <a:off x="398008" y="550619"/>
                              <a:ext cx="44" cy="15"/>
                            </a:xfrm>
                            <a:prstGeom prst="rect">
                              <a:avLst/>
                            </a:prstGeom>
                            <a:solidFill>
                              <a:srgbClr val="000000"/>
                            </a:solidFill>
                            <a:ln w="9525">
                              <a:noFill/>
                              <a:miter lim="800000"/>
                              <a:headEnd/>
                              <a:tailEnd/>
                            </a:ln>
                          </wps:spPr>
                          <wps:bodyPr/>
                        </wps:wsp>
                        <wps:wsp>
                          <wps:cNvPr id="665" name="Rectangle 665"/>
                          <wps:cNvSpPr>
                            <a:spLocks noChangeArrowheads="1"/>
                          </wps:cNvSpPr>
                          <wps:spPr bwMode="auto">
                            <a:xfrm>
                              <a:off x="398008" y="550648"/>
                              <a:ext cx="44" cy="15"/>
                            </a:xfrm>
                            <a:prstGeom prst="rect">
                              <a:avLst/>
                            </a:prstGeom>
                            <a:solidFill>
                              <a:srgbClr val="000000"/>
                            </a:solidFill>
                            <a:ln w="9525">
                              <a:noFill/>
                              <a:miter lim="800000"/>
                              <a:headEnd/>
                              <a:tailEnd/>
                            </a:ln>
                          </wps:spPr>
                          <wps:bodyPr/>
                        </wps:wsp>
                        <wps:wsp>
                          <wps:cNvPr id="666" name="Rectangle 666"/>
                          <wps:cNvSpPr>
                            <a:spLocks noChangeArrowheads="1"/>
                          </wps:cNvSpPr>
                          <wps:spPr bwMode="auto">
                            <a:xfrm>
                              <a:off x="398000" y="550634"/>
                              <a:ext cx="59" cy="7"/>
                            </a:xfrm>
                            <a:prstGeom prst="rect">
                              <a:avLst/>
                            </a:prstGeom>
                            <a:solidFill>
                              <a:srgbClr val="000000"/>
                            </a:solidFill>
                            <a:ln w="9525">
                              <a:noFill/>
                              <a:miter lim="800000"/>
                              <a:headEnd/>
                              <a:tailEnd/>
                            </a:ln>
                          </wps:spPr>
                          <wps:bodyPr/>
                        </wps:wsp>
                        <wps:wsp>
                          <wps:cNvPr id="667" name="Rectangle 667"/>
                          <wps:cNvSpPr>
                            <a:spLocks noChangeArrowheads="1"/>
                          </wps:cNvSpPr>
                          <wps:spPr bwMode="auto">
                            <a:xfrm>
                              <a:off x="398000" y="550641"/>
                              <a:ext cx="59" cy="7"/>
                            </a:xfrm>
                            <a:prstGeom prst="rect">
                              <a:avLst/>
                            </a:prstGeom>
                            <a:solidFill>
                              <a:srgbClr val="000000"/>
                            </a:solidFill>
                            <a:ln w="9525">
                              <a:noFill/>
                              <a:miter lim="800000"/>
                              <a:headEnd/>
                              <a:tailEnd/>
                            </a:ln>
                          </wps:spPr>
                          <wps:bodyPr/>
                        </wps:wsp>
                        <wps:wsp>
                          <wps:cNvPr id="668" name="Rectangle 668"/>
                          <wps:cNvSpPr>
                            <a:spLocks noChangeArrowheads="1"/>
                          </wps:cNvSpPr>
                          <wps:spPr bwMode="auto">
                            <a:xfrm>
                              <a:off x="398000" y="550641"/>
                              <a:ext cx="59" cy="7"/>
                            </a:xfrm>
                            <a:prstGeom prst="rect">
                              <a:avLst/>
                            </a:prstGeom>
                            <a:solidFill>
                              <a:srgbClr val="000000"/>
                            </a:solidFill>
                            <a:ln w="9525">
                              <a:noFill/>
                              <a:miter lim="800000"/>
                              <a:headEnd/>
                              <a:tailEnd/>
                            </a:ln>
                          </wps:spPr>
                          <wps:bodyPr/>
                        </wps:wsp>
                        <wps:wsp>
                          <wps:cNvPr id="669" name="Rectangle 669"/>
                          <wps:cNvSpPr>
                            <a:spLocks noChangeArrowheads="1"/>
                          </wps:cNvSpPr>
                          <wps:spPr bwMode="auto">
                            <a:xfrm>
                              <a:off x="398000" y="550634"/>
                              <a:ext cx="59" cy="7"/>
                            </a:xfrm>
                            <a:prstGeom prst="rect">
                              <a:avLst/>
                            </a:prstGeom>
                            <a:solidFill>
                              <a:srgbClr val="000000"/>
                            </a:solidFill>
                            <a:ln w="9525">
                              <a:noFill/>
                              <a:miter lim="800000"/>
                              <a:headEnd/>
                              <a:tailEnd/>
                            </a:ln>
                          </wps:spPr>
                          <wps:bodyPr/>
                        </wps:wsp>
                        <wps:wsp>
                          <wps:cNvPr id="670" name="Oval 670"/>
                          <wps:cNvSpPr>
                            <a:spLocks noChangeArrowheads="1"/>
                          </wps:cNvSpPr>
                          <wps:spPr bwMode="auto">
                            <a:xfrm>
                              <a:off x="398000" y="550612"/>
                              <a:ext cx="52" cy="51"/>
                            </a:xfrm>
                            <a:prstGeom prst="ellipse">
                              <a:avLst/>
                            </a:prstGeom>
                            <a:noFill/>
                            <a:ln w="11113" cap="rnd">
                              <a:solidFill>
                                <a:srgbClr val="000000"/>
                              </a:solidFill>
                              <a:round/>
                              <a:headEnd/>
                              <a:tailEnd/>
                            </a:ln>
                          </wps:spPr>
                          <wps:bodyPr/>
                        </wps:wsp>
                        <wps:wsp>
                          <wps:cNvPr id="671" name="Rectangle 671"/>
                          <wps:cNvSpPr>
                            <a:spLocks noChangeArrowheads="1"/>
                          </wps:cNvSpPr>
                          <wps:spPr bwMode="auto">
                            <a:xfrm>
                              <a:off x="397986" y="550384"/>
                              <a:ext cx="22" cy="7"/>
                            </a:xfrm>
                            <a:prstGeom prst="rect">
                              <a:avLst/>
                            </a:prstGeom>
                            <a:solidFill>
                              <a:srgbClr val="000000"/>
                            </a:solidFill>
                            <a:ln w="9525">
                              <a:noFill/>
                              <a:miter lim="800000"/>
                              <a:headEnd/>
                              <a:tailEnd/>
                            </a:ln>
                          </wps:spPr>
                          <wps:bodyPr/>
                        </wps:wsp>
                        <wps:wsp>
                          <wps:cNvPr id="672" name="Rectangle 672"/>
                          <wps:cNvSpPr>
                            <a:spLocks noChangeArrowheads="1"/>
                          </wps:cNvSpPr>
                          <wps:spPr bwMode="auto">
                            <a:xfrm>
                              <a:off x="397986" y="550442"/>
                              <a:ext cx="22" cy="8"/>
                            </a:xfrm>
                            <a:prstGeom prst="rect">
                              <a:avLst/>
                            </a:prstGeom>
                            <a:solidFill>
                              <a:srgbClr val="000000"/>
                            </a:solidFill>
                            <a:ln w="9525">
                              <a:noFill/>
                              <a:miter lim="800000"/>
                              <a:headEnd/>
                              <a:tailEnd/>
                            </a:ln>
                          </wps:spPr>
                          <wps:bodyPr/>
                        </wps:wsp>
                        <wps:wsp>
                          <wps:cNvPr id="673" name="Rectangle 673"/>
                          <wps:cNvSpPr>
                            <a:spLocks noChangeArrowheads="1"/>
                          </wps:cNvSpPr>
                          <wps:spPr bwMode="auto">
                            <a:xfrm>
                              <a:off x="397971" y="550391"/>
                              <a:ext cx="51" cy="15"/>
                            </a:xfrm>
                            <a:prstGeom prst="rect">
                              <a:avLst/>
                            </a:prstGeom>
                            <a:solidFill>
                              <a:srgbClr val="000000"/>
                            </a:solidFill>
                            <a:ln w="9525">
                              <a:noFill/>
                              <a:miter lim="800000"/>
                              <a:headEnd/>
                              <a:tailEnd/>
                            </a:ln>
                          </wps:spPr>
                          <wps:bodyPr/>
                        </wps:wsp>
                        <wps:wsp>
                          <wps:cNvPr id="674" name="Rectangle 674"/>
                          <wps:cNvSpPr>
                            <a:spLocks noChangeArrowheads="1"/>
                          </wps:cNvSpPr>
                          <wps:spPr bwMode="auto">
                            <a:xfrm>
                              <a:off x="397971" y="550428"/>
                              <a:ext cx="51" cy="14"/>
                            </a:xfrm>
                            <a:prstGeom prst="rect">
                              <a:avLst/>
                            </a:prstGeom>
                            <a:solidFill>
                              <a:srgbClr val="000000"/>
                            </a:solidFill>
                            <a:ln w="9525">
                              <a:noFill/>
                              <a:miter lim="800000"/>
                              <a:headEnd/>
                              <a:tailEnd/>
                            </a:ln>
                          </wps:spPr>
                          <wps:bodyPr/>
                        </wps:wsp>
                        <wps:wsp>
                          <wps:cNvPr id="675" name="Rectangle 675"/>
                          <wps:cNvSpPr>
                            <a:spLocks noChangeArrowheads="1"/>
                          </wps:cNvSpPr>
                          <wps:spPr bwMode="auto">
                            <a:xfrm>
                              <a:off x="397964" y="550406"/>
                              <a:ext cx="66" cy="7"/>
                            </a:xfrm>
                            <a:prstGeom prst="rect">
                              <a:avLst/>
                            </a:prstGeom>
                            <a:solidFill>
                              <a:srgbClr val="000000"/>
                            </a:solidFill>
                            <a:ln w="9525">
                              <a:noFill/>
                              <a:miter lim="800000"/>
                              <a:headEnd/>
                              <a:tailEnd/>
                            </a:ln>
                          </wps:spPr>
                          <wps:bodyPr/>
                        </wps:wsp>
                        <wps:wsp>
                          <wps:cNvPr id="676" name="Rectangle 676"/>
                          <wps:cNvSpPr>
                            <a:spLocks noChangeArrowheads="1"/>
                          </wps:cNvSpPr>
                          <wps:spPr bwMode="auto">
                            <a:xfrm>
                              <a:off x="397964" y="550420"/>
                              <a:ext cx="66" cy="8"/>
                            </a:xfrm>
                            <a:prstGeom prst="rect">
                              <a:avLst/>
                            </a:prstGeom>
                            <a:solidFill>
                              <a:srgbClr val="000000"/>
                            </a:solidFill>
                            <a:ln w="9525">
                              <a:noFill/>
                              <a:miter lim="800000"/>
                              <a:headEnd/>
                              <a:tailEnd/>
                            </a:ln>
                          </wps:spPr>
                          <wps:bodyPr/>
                        </wps:wsp>
                        <wps:wsp>
                          <wps:cNvPr id="677" name="Rectangle 677"/>
                          <wps:cNvSpPr>
                            <a:spLocks noChangeArrowheads="1"/>
                          </wps:cNvSpPr>
                          <wps:spPr bwMode="auto">
                            <a:xfrm>
                              <a:off x="397964" y="550413"/>
                              <a:ext cx="66" cy="7"/>
                            </a:xfrm>
                            <a:prstGeom prst="rect">
                              <a:avLst/>
                            </a:prstGeom>
                            <a:solidFill>
                              <a:srgbClr val="000000"/>
                            </a:solidFill>
                            <a:ln w="9525">
                              <a:noFill/>
                              <a:miter lim="800000"/>
                              <a:headEnd/>
                              <a:tailEnd/>
                            </a:ln>
                          </wps:spPr>
                          <wps:bodyPr/>
                        </wps:wsp>
                        <wps:wsp>
                          <wps:cNvPr id="678" name="Rectangle 678"/>
                          <wps:cNvSpPr>
                            <a:spLocks noChangeArrowheads="1"/>
                          </wps:cNvSpPr>
                          <wps:spPr bwMode="auto">
                            <a:xfrm>
                              <a:off x="397964" y="550413"/>
                              <a:ext cx="66" cy="7"/>
                            </a:xfrm>
                            <a:prstGeom prst="rect">
                              <a:avLst/>
                            </a:prstGeom>
                            <a:solidFill>
                              <a:srgbClr val="000000"/>
                            </a:solidFill>
                            <a:ln w="9525">
                              <a:noFill/>
                              <a:miter lim="800000"/>
                              <a:headEnd/>
                              <a:tailEnd/>
                            </a:ln>
                          </wps:spPr>
                          <wps:bodyPr/>
                        </wps:wsp>
                        <wps:wsp>
                          <wps:cNvPr id="679" name="Oval 679"/>
                          <wps:cNvSpPr>
                            <a:spLocks noChangeArrowheads="1"/>
                          </wps:cNvSpPr>
                          <wps:spPr bwMode="auto">
                            <a:xfrm>
                              <a:off x="397964" y="550384"/>
                              <a:ext cx="58" cy="58"/>
                            </a:xfrm>
                            <a:prstGeom prst="ellipse">
                              <a:avLst/>
                            </a:prstGeom>
                            <a:noFill/>
                            <a:ln w="11113" cap="rnd">
                              <a:solidFill>
                                <a:srgbClr val="000000"/>
                              </a:solidFill>
                              <a:round/>
                              <a:headEnd/>
                              <a:tailEnd/>
                            </a:ln>
                          </wps:spPr>
                          <wps:bodyPr/>
                        </wps:wsp>
                        <wps:wsp>
                          <wps:cNvPr id="680" name="Rectangle 680"/>
                          <wps:cNvSpPr>
                            <a:spLocks noChangeArrowheads="1"/>
                          </wps:cNvSpPr>
                          <wps:spPr bwMode="auto">
                            <a:xfrm>
                              <a:off x="398140" y="550170"/>
                              <a:ext cx="14" cy="44"/>
                            </a:xfrm>
                            <a:prstGeom prst="rect">
                              <a:avLst/>
                            </a:prstGeom>
                            <a:solidFill>
                              <a:srgbClr val="000000"/>
                            </a:solidFill>
                            <a:ln w="9525">
                              <a:noFill/>
                              <a:miter lim="800000"/>
                              <a:headEnd/>
                              <a:tailEnd/>
                            </a:ln>
                          </wps:spPr>
                          <wps:bodyPr/>
                        </wps:wsp>
                        <wps:wsp>
                          <wps:cNvPr id="681" name="Rectangle 681"/>
                          <wps:cNvSpPr>
                            <a:spLocks noChangeArrowheads="1"/>
                          </wps:cNvSpPr>
                          <wps:spPr bwMode="auto">
                            <a:xfrm>
                              <a:off x="398140" y="550170"/>
                              <a:ext cx="14" cy="8"/>
                            </a:xfrm>
                            <a:prstGeom prst="rect">
                              <a:avLst/>
                            </a:prstGeom>
                            <a:solidFill>
                              <a:srgbClr val="000000"/>
                            </a:solidFill>
                            <a:ln w="9525">
                              <a:noFill/>
                              <a:miter lim="800000"/>
                              <a:headEnd/>
                              <a:tailEnd/>
                            </a:ln>
                          </wps:spPr>
                          <wps:bodyPr/>
                        </wps:wsp>
                        <wps:wsp>
                          <wps:cNvPr id="682" name="Rectangle 682"/>
                          <wps:cNvSpPr>
                            <a:spLocks noChangeArrowheads="1"/>
                          </wps:cNvSpPr>
                          <wps:spPr bwMode="auto">
                            <a:xfrm>
                              <a:off x="398140" y="550207"/>
                              <a:ext cx="14" cy="7"/>
                            </a:xfrm>
                            <a:prstGeom prst="rect">
                              <a:avLst/>
                            </a:prstGeom>
                            <a:solidFill>
                              <a:srgbClr val="000000"/>
                            </a:solidFill>
                            <a:ln w="9525">
                              <a:noFill/>
                              <a:miter lim="800000"/>
                              <a:headEnd/>
                              <a:tailEnd/>
                            </a:ln>
                          </wps:spPr>
                          <wps:bodyPr/>
                        </wps:wsp>
                        <wps:wsp>
                          <wps:cNvPr id="683" name="Rectangle 683"/>
                          <wps:cNvSpPr>
                            <a:spLocks noChangeArrowheads="1"/>
                          </wps:cNvSpPr>
                          <wps:spPr bwMode="auto">
                            <a:xfrm>
                              <a:off x="398132" y="550178"/>
                              <a:ext cx="30" cy="7"/>
                            </a:xfrm>
                            <a:prstGeom prst="rect">
                              <a:avLst/>
                            </a:prstGeom>
                            <a:solidFill>
                              <a:srgbClr val="000000"/>
                            </a:solidFill>
                            <a:ln w="9525">
                              <a:noFill/>
                              <a:miter lim="800000"/>
                              <a:headEnd/>
                              <a:tailEnd/>
                            </a:ln>
                          </wps:spPr>
                          <wps:bodyPr/>
                        </wps:wsp>
                        <wps:wsp>
                          <wps:cNvPr id="684" name="Rectangle 684"/>
                          <wps:cNvSpPr>
                            <a:spLocks noChangeArrowheads="1"/>
                          </wps:cNvSpPr>
                          <wps:spPr bwMode="auto">
                            <a:xfrm>
                              <a:off x="398132" y="550200"/>
                              <a:ext cx="30" cy="7"/>
                            </a:xfrm>
                            <a:prstGeom prst="rect">
                              <a:avLst/>
                            </a:prstGeom>
                            <a:solidFill>
                              <a:srgbClr val="000000"/>
                            </a:solidFill>
                            <a:ln w="9525">
                              <a:noFill/>
                              <a:miter lim="800000"/>
                              <a:headEnd/>
                              <a:tailEnd/>
                            </a:ln>
                          </wps:spPr>
                          <wps:bodyPr/>
                        </wps:wsp>
                        <wps:wsp>
                          <wps:cNvPr id="685" name="Rectangle 685"/>
                          <wps:cNvSpPr>
                            <a:spLocks noChangeArrowheads="1"/>
                          </wps:cNvSpPr>
                          <wps:spPr bwMode="auto">
                            <a:xfrm>
                              <a:off x="398125" y="550185"/>
                              <a:ext cx="44" cy="7"/>
                            </a:xfrm>
                            <a:prstGeom prst="rect">
                              <a:avLst/>
                            </a:prstGeom>
                            <a:solidFill>
                              <a:srgbClr val="000000"/>
                            </a:solidFill>
                            <a:ln w="9525">
                              <a:noFill/>
                              <a:miter lim="800000"/>
                              <a:headEnd/>
                              <a:tailEnd/>
                            </a:ln>
                          </wps:spPr>
                          <wps:bodyPr/>
                        </wps:wsp>
                        <wps:wsp>
                          <wps:cNvPr id="686" name="Rectangle 686"/>
                          <wps:cNvSpPr>
                            <a:spLocks noChangeArrowheads="1"/>
                          </wps:cNvSpPr>
                          <wps:spPr bwMode="auto">
                            <a:xfrm>
                              <a:off x="398125" y="550192"/>
                              <a:ext cx="44" cy="8"/>
                            </a:xfrm>
                            <a:prstGeom prst="rect">
                              <a:avLst/>
                            </a:prstGeom>
                            <a:solidFill>
                              <a:srgbClr val="000000"/>
                            </a:solidFill>
                            <a:ln w="9525">
                              <a:noFill/>
                              <a:miter lim="800000"/>
                              <a:headEnd/>
                              <a:tailEnd/>
                            </a:ln>
                          </wps:spPr>
                          <wps:bodyPr/>
                        </wps:wsp>
                        <wps:wsp>
                          <wps:cNvPr id="687" name="Rectangle 687"/>
                          <wps:cNvSpPr>
                            <a:spLocks noChangeArrowheads="1"/>
                          </wps:cNvSpPr>
                          <wps:spPr bwMode="auto">
                            <a:xfrm>
                              <a:off x="398125" y="550192"/>
                              <a:ext cx="44" cy="8"/>
                            </a:xfrm>
                            <a:prstGeom prst="rect">
                              <a:avLst/>
                            </a:prstGeom>
                            <a:solidFill>
                              <a:srgbClr val="000000"/>
                            </a:solidFill>
                            <a:ln w="9525">
                              <a:noFill/>
                              <a:miter lim="800000"/>
                              <a:headEnd/>
                              <a:tailEnd/>
                            </a:ln>
                          </wps:spPr>
                          <wps:bodyPr/>
                        </wps:wsp>
                        <wps:wsp>
                          <wps:cNvPr id="688" name="Rectangle 688"/>
                          <wps:cNvSpPr>
                            <a:spLocks noChangeArrowheads="1"/>
                          </wps:cNvSpPr>
                          <wps:spPr bwMode="auto">
                            <a:xfrm>
                              <a:off x="398125" y="550185"/>
                              <a:ext cx="44" cy="7"/>
                            </a:xfrm>
                            <a:prstGeom prst="rect">
                              <a:avLst/>
                            </a:prstGeom>
                            <a:solidFill>
                              <a:srgbClr val="000000"/>
                            </a:solidFill>
                            <a:ln w="9525">
                              <a:noFill/>
                              <a:miter lim="800000"/>
                              <a:headEnd/>
                              <a:tailEnd/>
                            </a:ln>
                          </wps:spPr>
                          <wps:bodyPr/>
                        </wps:wsp>
                        <wps:wsp>
                          <wps:cNvPr id="689" name="Oval 689"/>
                          <wps:cNvSpPr>
                            <a:spLocks noChangeArrowheads="1"/>
                          </wps:cNvSpPr>
                          <wps:spPr bwMode="auto">
                            <a:xfrm>
                              <a:off x="398125" y="550170"/>
                              <a:ext cx="37" cy="37"/>
                            </a:xfrm>
                            <a:prstGeom prst="ellipse">
                              <a:avLst/>
                            </a:prstGeom>
                            <a:noFill/>
                            <a:ln w="11113" cap="rnd">
                              <a:solidFill>
                                <a:srgbClr val="000000"/>
                              </a:solidFill>
                              <a:round/>
                              <a:headEnd/>
                              <a:tailEnd/>
                            </a:ln>
                          </wps:spPr>
                          <wps:bodyPr/>
                        </wps:wsp>
                        <wps:wsp>
                          <wps:cNvPr id="690" name="Rectangle 690"/>
                          <wps:cNvSpPr>
                            <a:spLocks noChangeArrowheads="1"/>
                          </wps:cNvSpPr>
                          <wps:spPr bwMode="auto">
                            <a:xfrm>
                              <a:off x="397993" y="549942"/>
                              <a:ext cx="22" cy="8"/>
                            </a:xfrm>
                            <a:prstGeom prst="rect">
                              <a:avLst/>
                            </a:prstGeom>
                            <a:solidFill>
                              <a:srgbClr val="000000"/>
                            </a:solidFill>
                            <a:ln w="9525">
                              <a:noFill/>
                              <a:miter lim="800000"/>
                              <a:headEnd/>
                              <a:tailEnd/>
                            </a:ln>
                          </wps:spPr>
                          <wps:bodyPr/>
                        </wps:wsp>
                        <wps:wsp>
                          <wps:cNvPr id="691" name="Rectangle 691"/>
                          <wps:cNvSpPr>
                            <a:spLocks noChangeArrowheads="1"/>
                          </wps:cNvSpPr>
                          <wps:spPr bwMode="auto">
                            <a:xfrm>
                              <a:off x="397993" y="550001"/>
                              <a:ext cx="22" cy="8"/>
                            </a:xfrm>
                            <a:prstGeom prst="rect">
                              <a:avLst/>
                            </a:prstGeom>
                            <a:solidFill>
                              <a:srgbClr val="000000"/>
                            </a:solidFill>
                            <a:ln w="9525">
                              <a:noFill/>
                              <a:miter lim="800000"/>
                              <a:headEnd/>
                              <a:tailEnd/>
                            </a:ln>
                          </wps:spPr>
                          <wps:bodyPr/>
                        </wps:wsp>
                        <wps:wsp>
                          <wps:cNvPr id="692" name="Rectangle 692"/>
                          <wps:cNvSpPr>
                            <a:spLocks noChangeArrowheads="1"/>
                          </wps:cNvSpPr>
                          <wps:spPr bwMode="auto">
                            <a:xfrm>
                              <a:off x="397978" y="549950"/>
                              <a:ext cx="52" cy="14"/>
                            </a:xfrm>
                            <a:prstGeom prst="rect">
                              <a:avLst/>
                            </a:prstGeom>
                            <a:solidFill>
                              <a:srgbClr val="000000"/>
                            </a:solidFill>
                            <a:ln w="9525">
                              <a:noFill/>
                              <a:miter lim="800000"/>
                              <a:headEnd/>
                              <a:tailEnd/>
                            </a:ln>
                          </wps:spPr>
                          <wps:bodyPr/>
                        </wps:wsp>
                        <wps:wsp>
                          <wps:cNvPr id="693" name="Rectangle 693"/>
                          <wps:cNvSpPr>
                            <a:spLocks noChangeArrowheads="1"/>
                          </wps:cNvSpPr>
                          <wps:spPr bwMode="auto">
                            <a:xfrm>
                              <a:off x="397978" y="549987"/>
                              <a:ext cx="52" cy="14"/>
                            </a:xfrm>
                            <a:prstGeom prst="rect">
                              <a:avLst/>
                            </a:prstGeom>
                            <a:solidFill>
                              <a:srgbClr val="000000"/>
                            </a:solidFill>
                            <a:ln w="9525">
                              <a:noFill/>
                              <a:miter lim="800000"/>
                              <a:headEnd/>
                              <a:tailEnd/>
                            </a:ln>
                          </wps:spPr>
                          <wps:bodyPr/>
                        </wps:wsp>
                        <wps:wsp>
                          <wps:cNvPr id="694" name="Rectangle 694"/>
                          <wps:cNvSpPr>
                            <a:spLocks noChangeArrowheads="1"/>
                          </wps:cNvSpPr>
                          <wps:spPr bwMode="auto">
                            <a:xfrm>
                              <a:off x="397971" y="549964"/>
                              <a:ext cx="66" cy="8"/>
                            </a:xfrm>
                            <a:prstGeom prst="rect">
                              <a:avLst/>
                            </a:prstGeom>
                            <a:solidFill>
                              <a:srgbClr val="000000"/>
                            </a:solidFill>
                            <a:ln w="9525">
                              <a:noFill/>
                              <a:miter lim="800000"/>
                              <a:headEnd/>
                              <a:tailEnd/>
                            </a:ln>
                          </wps:spPr>
                          <wps:bodyPr/>
                        </wps:wsp>
                        <wps:wsp>
                          <wps:cNvPr id="695" name="Rectangle 695"/>
                          <wps:cNvSpPr>
                            <a:spLocks noChangeArrowheads="1"/>
                          </wps:cNvSpPr>
                          <wps:spPr bwMode="auto">
                            <a:xfrm>
                              <a:off x="397971" y="549979"/>
                              <a:ext cx="66" cy="8"/>
                            </a:xfrm>
                            <a:prstGeom prst="rect">
                              <a:avLst/>
                            </a:prstGeom>
                            <a:solidFill>
                              <a:srgbClr val="000000"/>
                            </a:solidFill>
                            <a:ln w="9525">
                              <a:noFill/>
                              <a:miter lim="800000"/>
                              <a:headEnd/>
                              <a:tailEnd/>
                            </a:ln>
                          </wps:spPr>
                          <wps:bodyPr/>
                        </wps:wsp>
                        <wps:wsp>
                          <wps:cNvPr id="696" name="Rectangle 696"/>
                          <wps:cNvSpPr>
                            <a:spLocks noChangeArrowheads="1"/>
                          </wps:cNvSpPr>
                          <wps:spPr bwMode="auto">
                            <a:xfrm>
                              <a:off x="397971" y="549972"/>
                              <a:ext cx="66" cy="7"/>
                            </a:xfrm>
                            <a:prstGeom prst="rect">
                              <a:avLst/>
                            </a:prstGeom>
                            <a:solidFill>
                              <a:srgbClr val="000000"/>
                            </a:solidFill>
                            <a:ln w="9525">
                              <a:noFill/>
                              <a:miter lim="800000"/>
                              <a:headEnd/>
                              <a:tailEnd/>
                            </a:ln>
                          </wps:spPr>
                          <wps:bodyPr/>
                        </wps:wsp>
                        <wps:wsp>
                          <wps:cNvPr id="697" name="Rectangle 697"/>
                          <wps:cNvSpPr>
                            <a:spLocks noChangeArrowheads="1"/>
                          </wps:cNvSpPr>
                          <wps:spPr bwMode="auto">
                            <a:xfrm>
                              <a:off x="397971" y="549972"/>
                              <a:ext cx="66" cy="7"/>
                            </a:xfrm>
                            <a:prstGeom prst="rect">
                              <a:avLst/>
                            </a:prstGeom>
                            <a:solidFill>
                              <a:srgbClr val="000000"/>
                            </a:solidFill>
                            <a:ln w="9525">
                              <a:noFill/>
                              <a:miter lim="800000"/>
                              <a:headEnd/>
                              <a:tailEnd/>
                            </a:ln>
                          </wps:spPr>
                          <wps:bodyPr/>
                        </wps:wsp>
                        <wps:wsp>
                          <wps:cNvPr id="698" name="Oval 698"/>
                          <wps:cNvSpPr>
                            <a:spLocks noChangeArrowheads="1"/>
                          </wps:cNvSpPr>
                          <wps:spPr bwMode="auto">
                            <a:xfrm>
                              <a:off x="397971" y="549942"/>
                              <a:ext cx="59" cy="59"/>
                            </a:xfrm>
                            <a:prstGeom prst="ellipse">
                              <a:avLst/>
                            </a:prstGeom>
                            <a:noFill/>
                            <a:ln w="11113" cap="rnd">
                              <a:solidFill>
                                <a:srgbClr val="000000"/>
                              </a:solidFill>
                              <a:round/>
                              <a:headEnd/>
                              <a:tailEnd/>
                            </a:ln>
                          </wps:spPr>
                          <wps:bodyPr/>
                        </wps:wsp>
                        <wps:wsp>
                          <wps:cNvPr id="699" name="Rectangle 699"/>
                          <wps:cNvSpPr>
                            <a:spLocks noChangeArrowheads="1"/>
                          </wps:cNvSpPr>
                          <wps:spPr bwMode="auto">
                            <a:xfrm>
                              <a:off x="398008" y="549722"/>
                              <a:ext cx="22" cy="7"/>
                            </a:xfrm>
                            <a:prstGeom prst="rect">
                              <a:avLst/>
                            </a:prstGeom>
                            <a:solidFill>
                              <a:srgbClr val="000000"/>
                            </a:solidFill>
                            <a:ln w="9525">
                              <a:noFill/>
                              <a:miter lim="800000"/>
                              <a:headEnd/>
                              <a:tailEnd/>
                            </a:ln>
                          </wps:spPr>
                          <wps:bodyPr/>
                        </wps:wsp>
                        <wps:wsp>
                          <wps:cNvPr id="700" name="Rectangle 700"/>
                          <wps:cNvSpPr>
                            <a:spLocks noChangeArrowheads="1"/>
                          </wps:cNvSpPr>
                          <wps:spPr bwMode="auto">
                            <a:xfrm>
                              <a:off x="398008" y="549781"/>
                              <a:ext cx="22" cy="7"/>
                            </a:xfrm>
                            <a:prstGeom prst="rect">
                              <a:avLst/>
                            </a:prstGeom>
                            <a:solidFill>
                              <a:srgbClr val="000000"/>
                            </a:solidFill>
                            <a:ln w="9525">
                              <a:noFill/>
                              <a:miter lim="800000"/>
                              <a:headEnd/>
                              <a:tailEnd/>
                            </a:ln>
                          </wps:spPr>
                          <wps:bodyPr/>
                        </wps:wsp>
                        <wps:wsp>
                          <wps:cNvPr id="701" name="Rectangle 701"/>
                          <wps:cNvSpPr>
                            <a:spLocks noChangeArrowheads="1"/>
                          </wps:cNvSpPr>
                          <wps:spPr bwMode="auto">
                            <a:xfrm>
                              <a:off x="397993" y="549729"/>
                              <a:ext cx="51" cy="15"/>
                            </a:xfrm>
                            <a:prstGeom prst="rect">
                              <a:avLst/>
                            </a:prstGeom>
                            <a:solidFill>
                              <a:srgbClr val="000000"/>
                            </a:solidFill>
                            <a:ln w="9525">
                              <a:noFill/>
                              <a:miter lim="800000"/>
                              <a:headEnd/>
                              <a:tailEnd/>
                            </a:ln>
                          </wps:spPr>
                          <wps:bodyPr/>
                        </wps:wsp>
                        <wps:wsp>
                          <wps:cNvPr id="702" name="Rectangle 702"/>
                          <wps:cNvSpPr>
                            <a:spLocks noChangeArrowheads="1"/>
                          </wps:cNvSpPr>
                          <wps:spPr bwMode="auto">
                            <a:xfrm>
                              <a:off x="397993" y="549766"/>
                              <a:ext cx="51" cy="15"/>
                            </a:xfrm>
                            <a:prstGeom prst="rect">
                              <a:avLst/>
                            </a:prstGeom>
                            <a:solidFill>
                              <a:srgbClr val="000000"/>
                            </a:solidFill>
                            <a:ln w="9525">
                              <a:noFill/>
                              <a:miter lim="800000"/>
                              <a:headEnd/>
                              <a:tailEnd/>
                            </a:ln>
                          </wps:spPr>
                          <wps:bodyPr/>
                        </wps:wsp>
                        <wps:wsp>
                          <wps:cNvPr id="703" name="Rectangle 703"/>
                          <wps:cNvSpPr>
                            <a:spLocks noChangeArrowheads="1"/>
                          </wps:cNvSpPr>
                          <wps:spPr bwMode="auto">
                            <a:xfrm>
                              <a:off x="397986" y="549744"/>
                              <a:ext cx="66" cy="7"/>
                            </a:xfrm>
                            <a:prstGeom prst="rect">
                              <a:avLst/>
                            </a:prstGeom>
                            <a:solidFill>
                              <a:srgbClr val="000000"/>
                            </a:solidFill>
                            <a:ln w="9525">
                              <a:noFill/>
                              <a:miter lim="800000"/>
                              <a:headEnd/>
                              <a:tailEnd/>
                            </a:ln>
                          </wps:spPr>
                          <wps:bodyPr/>
                        </wps:wsp>
                        <wps:wsp>
                          <wps:cNvPr id="704" name="Rectangle 704"/>
                          <wps:cNvSpPr>
                            <a:spLocks noChangeArrowheads="1"/>
                          </wps:cNvSpPr>
                          <wps:spPr bwMode="auto">
                            <a:xfrm>
                              <a:off x="397986" y="549759"/>
                              <a:ext cx="66" cy="7"/>
                            </a:xfrm>
                            <a:prstGeom prst="rect">
                              <a:avLst/>
                            </a:prstGeom>
                            <a:solidFill>
                              <a:srgbClr val="000000"/>
                            </a:solidFill>
                            <a:ln w="9525">
                              <a:noFill/>
                              <a:miter lim="800000"/>
                              <a:headEnd/>
                              <a:tailEnd/>
                            </a:ln>
                          </wps:spPr>
                          <wps:bodyPr/>
                        </wps:wsp>
                        <wps:wsp>
                          <wps:cNvPr id="705" name="Rectangle 705"/>
                          <wps:cNvSpPr>
                            <a:spLocks noChangeArrowheads="1"/>
                          </wps:cNvSpPr>
                          <wps:spPr bwMode="auto">
                            <a:xfrm>
                              <a:off x="397986" y="549751"/>
                              <a:ext cx="66" cy="8"/>
                            </a:xfrm>
                            <a:prstGeom prst="rect">
                              <a:avLst/>
                            </a:prstGeom>
                            <a:solidFill>
                              <a:srgbClr val="000000"/>
                            </a:solidFill>
                            <a:ln w="9525">
                              <a:noFill/>
                              <a:miter lim="800000"/>
                              <a:headEnd/>
                              <a:tailEnd/>
                            </a:ln>
                          </wps:spPr>
                          <wps:bodyPr/>
                        </wps:wsp>
                        <wps:wsp>
                          <wps:cNvPr id="706" name="Rectangle 706"/>
                          <wps:cNvSpPr>
                            <a:spLocks noChangeArrowheads="1"/>
                          </wps:cNvSpPr>
                          <wps:spPr bwMode="auto">
                            <a:xfrm>
                              <a:off x="397986" y="549751"/>
                              <a:ext cx="66" cy="8"/>
                            </a:xfrm>
                            <a:prstGeom prst="rect">
                              <a:avLst/>
                            </a:prstGeom>
                            <a:solidFill>
                              <a:srgbClr val="000000"/>
                            </a:solidFill>
                            <a:ln w="9525">
                              <a:noFill/>
                              <a:miter lim="800000"/>
                              <a:headEnd/>
                              <a:tailEnd/>
                            </a:ln>
                          </wps:spPr>
                          <wps:bodyPr/>
                        </wps:wsp>
                        <wps:wsp>
                          <wps:cNvPr id="707" name="Oval 707"/>
                          <wps:cNvSpPr>
                            <a:spLocks noChangeArrowheads="1"/>
                          </wps:cNvSpPr>
                          <wps:spPr bwMode="auto">
                            <a:xfrm>
                              <a:off x="397986" y="549722"/>
                              <a:ext cx="58" cy="59"/>
                            </a:xfrm>
                            <a:prstGeom prst="ellipse">
                              <a:avLst/>
                            </a:prstGeom>
                            <a:noFill/>
                            <a:ln w="11113" cap="rnd">
                              <a:solidFill>
                                <a:srgbClr val="000000"/>
                              </a:solidFill>
                              <a:round/>
                              <a:headEnd/>
                              <a:tailEnd/>
                            </a:ln>
                          </wps:spPr>
                          <wps:bodyPr/>
                        </wps:wsp>
                        <wps:wsp>
                          <wps:cNvPr id="708" name="Rectangle 708"/>
                          <wps:cNvSpPr>
                            <a:spLocks noChangeArrowheads="1"/>
                          </wps:cNvSpPr>
                          <wps:spPr bwMode="auto">
                            <a:xfrm>
                              <a:off x="397854" y="551935"/>
                              <a:ext cx="30" cy="95"/>
                            </a:xfrm>
                            <a:prstGeom prst="rect">
                              <a:avLst/>
                            </a:prstGeom>
                            <a:noFill/>
                            <a:ln w="9525">
                              <a:noFill/>
                              <a:miter lim="800000"/>
                              <a:headEnd/>
                              <a:tailEnd/>
                            </a:ln>
                          </wps:spPr>
                          <wps:txbx>
                            <w:txbxContent>
                              <w:p w14:paraId="6AA06C9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09" name="Rectangle 709"/>
                          <wps:cNvSpPr>
                            <a:spLocks noChangeArrowheads="1"/>
                          </wps:cNvSpPr>
                          <wps:spPr bwMode="auto">
                            <a:xfrm>
                              <a:off x="397868" y="551715"/>
                              <a:ext cx="30" cy="95"/>
                            </a:xfrm>
                            <a:prstGeom prst="rect">
                              <a:avLst/>
                            </a:prstGeom>
                            <a:noFill/>
                            <a:ln w="9525">
                              <a:noFill/>
                              <a:miter lim="800000"/>
                              <a:headEnd/>
                              <a:tailEnd/>
                            </a:ln>
                          </wps:spPr>
                          <wps:txbx>
                            <w:txbxContent>
                              <w:p w14:paraId="6ECA990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0" name="Rectangle 710"/>
                          <wps:cNvSpPr>
                            <a:spLocks noChangeArrowheads="1"/>
                          </wps:cNvSpPr>
                          <wps:spPr bwMode="auto">
                            <a:xfrm>
                              <a:off x="397905" y="551487"/>
                              <a:ext cx="30" cy="95"/>
                            </a:xfrm>
                            <a:prstGeom prst="rect">
                              <a:avLst/>
                            </a:prstGeom>
                            <a:noFill/>
                            <a:ln w="9525">
                              <a:noFill/>
                              <a:miter lim="800000"/>
                              <a:headEnd/>
                              <a:tailEnd/>
                            </a:ln>
                          </wps:spPr>
                          <wps:txbx>
                            <w:txbxContent>
                              <w:p w14:paraId="6A1F3BB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1" name="Rectangle 711"/>
                          <wps:cNvSpPr>
                            <a:spLocks noChangeArrowheads="1"/>
                          </wps:cNvSpPr>
                          <wps:spPr bwMode="auto">
                            <a:xfrm>
                              <a:off x="397788" y="551266"/>
                              <a:ext cx="30" cy="95"/>
                            </a:xfrm>
                            <a:prstGeom prst="rect">
                              <a:avLst/>
                            </a:prstGeom>
                            <a:noFill/>
                            <a:ln w="9525">
                              <a:noFill/>
                              <a:miter lim="800000"/>
                              <a:headEnd/>
                              <a:tailEnd/>
                            </a:ln>
                          </wps:spPr>
                          <wps:txbx>
                            <w:txbxContent>
                              <w:p w14:paraId="394F4BB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2" name="Rectangle 712"/>
                          <wps:cNvSpPr>
                            <a:spLocks noChangeArrowheads="1"/>
                          </wps:cNvSpPr>
                          <wps:spPr bwMode="auto">
                            <a:xfrm>
                              <a:off x="397898" y="551046"/>
                              <a:ext cx="30" cy="95"/>
                            </a:xfrm>
                            <a:prstGeom prst="rect">
                              <a:avLst/>
                            </a:prstGeom>
                            <a:noFill/>
                            <a:ln w="9525">
                              <a:noFill/>
                              <a:miter lim="800000"/>
                              <a:headEnd/>
                              <a:tailEnd/>
                            </a:ln>
                          </wps:spPr>
                          <wps:txbx>
                            <w:txbxContent>
                              <w:p w14:paraId="201F165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3" name="Rectangle 713"/>
                          <wps:cNvSpPr>
                            <a:spLocks noChangeArrowheads="1"/>
                          </wps:cNvSpPr>
                          <wps:spPr bwMode="auto">
                            <a:xfrm>
                              <a:off x="397861" y="550825"/>
                              <a:ext cx="30" cy="95"/>
                            </a:xfrm>
                            <a:prstGeom prst="rect">
                              <a:avLst/>
                            </a:prstGeom>
                            <a:noFill/>
                            <a:ln w="9525">
                              <a:noFill/>
                              <a:miter lim="800000"/>
                              <a:headEnd/>
                              <a:tailEnd/>
                            </a:ln>
                          </wps:spPr>
                          <wps:txbx>
                            <w:txbxContent>
                              <w:p w14:paraId="688BCBA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4" name="Rectangle 714"/>
                          <wps:cNvSpPr>
                            <a:spLocks noChangeArrowheads="1"/>
                          </wps:cNvSpPr>
                          <wps:spPr bwMode="auto">
                            <a:xfrm>
                              <a:off x="397883" y="550605"/>
                              <a:ext cx="30" cy="95"/>
                            </a:xfrm>
                            <a:prstGeom prst="rect">
                              <a:avLst/>
                            </a:prstGeom>
                            <a:noFill/>
                            <a:ln w="9525">
                              <a:noFill/>
                              <a:miter lim="800000"/>
                              <a:headEnd/>
                              <a:tailEnd/>
                            </a:ln>
                          </wps:spPr>
                          <wps:txbx>
                            <w:txbxContent>
                              <w:p w14:paraId="3176FD8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5" name="Rectangle 715"/>
                          <wps:cNvSpPr>
                            <a:spLocks noChangeArrowheads="1"/>
                          </wps:cNvSpPr>
                          <wps:spPr bwMode="auto">
                            <a:xfrm>
                              <a:off x="397854" y="550377"/>
                              <a:ext cx="30" cy="95"/>
                            </a:xfrm>
                            <a:prstGeom prst="rect">
                              <a:avLst/>
                            </a:prstGeom>
                            <a:noFill/>
                            <a:ln w="9525">
                              <a:noFill/>
                              <a:miter lim="800000"/>
                              <a:headEnd/>
                              <a:tailEnd/>
                            </a:ln>
                          </wps:spPr>
                          <wps:txbx>
                            <w:txbxContent>
                              <w:p w14:paraId="44FB278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6" name="Rectangle 716"/>
                          <wps:cNvSpPr>
                            <a:spLocks noChangeArrowheads="1"/>
                          </wps:cNvSpPr>
                          <wps:spPr bwMode="auto">
                            <a:xfrm>
                              <a:off x="397883" y="550156"/>
                              <a:ext cx="30" cy="95"/>
                            </a:xfrm>
                            <a:prstGeom prst="rect">
                              <a:avLst/>
                            </a:prstGeom>
                            <a:noFill/>
                            <a:ln w="9525">
                              <a:noFill/>
                              <a:miter lim="800000"/>
                              <a:headEnd/>
                              <a:tailEnd/>
                            </a:ln>
                          </wps:spPr>
                          <wps:txbx>
                            <w:txbxContent>
                              <w:p w14:paraId="2D3EE12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7" name="Rectangle 717"/>
                          <wps:cNvSpPr>
                            <a:spLocks noChangeArrowheads="1"/>
                          </wps:cNvSpPr>
                          <wps:spPr bwMode="auto">
                            <a:xfrm>
                              <a:off x="397883" y="549936"/>
                              <a:ext cx="30" cy="95"/>
                            </a:xfrm>
                            <a:prstGeom prst="rect">
                              <a:avLst/>
                            </a:prstGeom>
                            <a:noFill/>
                            <a:ln w="9525">
                              <a:noFill/>
                              <a:miter lim="800000"/>
                              <a:headEnd/>
                              <a:tailEnd/>
                            </a:ln>
                          </wps:spPr>
                          <wps:txbx>
                            <w:txbxContent>
                              <w:p w14:paraId="141C6E8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8" name="Rectangle 718"/>
                          <wps:cNvSpPr>
                            <a:spLocks noChangeArrowheads="1"/>
                          </wps:cNvSpPr>
                          <wps:spPr bwMode="auto">
                            <a:xfrm>
                              <a:off x="397905" y="549715"/>
                              <a:ext cx="30" cy="95"/>
                            </a:xfrm>
                            <a:prstGeom prst="rect">
                              <a:avLst/>
                            </a:prstGeom>
                            <a:noFill/>
                            <a:ln w="9525">
                              <a:noFill/>
                              <a:miter lim="800000"/>
                              <a:headEnd/>
                              <a:tailEnd/>
                            </a:ln>
                          </wps:spPr>
                          <wps:txbx>
                            <w:txbxContent>
                              <w:p w14:paraId="2ECC03D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19" name="Rectangle 719"/>
                          <wps:cNvSpPr>
                            <a:spLocks noChangeArrowheads="1"/>
                          </wps:cNvSpPr>
                          <wps:spPr bwMode="auto">
                            <a:xfrm>
                              <a:off x="398088" y="551935"/>
                              <a:ext cx="30" cy="95"/>
                            </a:xfrm>
                            <a:prstGeom prst="rect">
                              <a:avLst/>
                            </a:prstGeom>
                            <a:noFill/>
                            <a:ln w="9525">
                              <a:noFill/>
                              <a:miter lim="800000"/>
                              <a:headEnd/>
                              <a:tailEnd/>
                            </a:ln>
                          </wps:spPr>
                          <wps:txbx>
                            <w:txbxContent>
                              <w:p w14:paraId="42F4AF2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0" name="Rectangle 720"/>
                          <wps:cNvSpPr>
                            <a:spLocks noChangeArrowheads="1"/>
                          </wps:cNvSpPr>
                          <wps:spPr bwMode="auto">
                            <a:xfrm>
                              <a:off x="398242" y="551715"/>
                              <a:ext cx="30" cy="95"/>
                            </a:xfrm>
                            <a:prstGeom prst="rect">
                              <a:avLst/>
                            </a:prstGeom>
                            <a:noFill/>
                            <a:ln w="9525">
                              <a:noFill/>
                              <a:miter lim="800000"/>
                              <a:headEnd/>
                              <a:tailEnd/>
                            </a:ln>
                          </wps:spPr>
                          <wps:txbx>
                            <w:txbxContent>
                              <w:p w14:paraId="1FC27CC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1" name="Rectangle 721"/>
                          <wps:cNvSpPr>
                            <a:spLocks noChangeArrowheads="1"/>
                          </wps:cNvSpPr>
                          <wps:spPr bwMode="auto">
                            <a:xfrm>
                              <a:off x="398154" y="551487"/>
                              <a:ext cx="30" cy="95"/>
                            </a:xfrm>
                            <a:prstGeom prst="rect">
                              <a:avLst/>
                            </a:prstGeom>
                            <a:noFill/>
                            <a:ln w="9525">
                              <a:noFill/>
                              <a:miter lim="800000"/>
                              <a:headEnd/>
                              <a:tailEnd/>
                            </a:ln>
                          </wps:spPr>
                          <wps:txbx>
                            <w:txbxContent>
                              <w:p w14:paraId="30C809C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2" name="Rectangle 722"/>
                          <wps:cNvSpPr>
                            <a:spLocks noChangeArrowheads="1"/>
                          </wps:cNvSpPr>
                          <wps:spPr bwMode="auto">
                            <a:xfrm>
                              <a:off x="398140" y="551266"/>
                              <a:ext cx="30" cy="95"/>
                            </a:xfrm>
                            <a:prstGeom prst="rect">
                              <a:avLst/>
                            </a:prstGeom>
                            <a:noFill/>
                            <a:ln w="9525">
                              <a:noFill/>
                              <a:miter lim="800000"/>
                              <a:headEnd/>
                              <a:tailEnd/>
                            </a:ln>
                          </wps:spPr>
                          <wps:txbx>
                            <w:txbxContent>
                              <w:p w14:paraId="73AE70B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3" name="Rectangle 723"/>
                          <wps:cNvSpPr>
                            <a:spLocks noChangeArrowheads="1"/>
                          </wps:cNvSpPr>
                          <wps:spPr bwMode="auto">
                            <a:xfrm>
                              <a:off x="398286" y="551046"/>
                              <a:ext cx="30" cy="95"/>
                            </a:xfrm>
                            <a:prstGeom prst="rect">
                              <a:avLst/>
                            </a:prstGeom>
                            <a:noFill/>
                            <a:ln w="9525">
                              <a:noFill/>
                              <a:miter lim="800000"/>
                              <a:headEnd/>
                              <a:tailEnd/>
                            </a:ln>
                          </wps:spPr>
                          <wps:txbx>
                            <w:txbxContent>
                              <w:p w14:paraId="24E05EC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4" name="Rectangle 724"/>
                          <wps:cNvSpPr>
                            <a:spLocks noChangeArrowheads="1"/>
                          </wps:cNvSpPr>
                          <wps:spPr bwMode="auto">
                            <a:xfrm>
                              <a:off x="398103" y="550825"/>
                              <a:ext cx="30" cy="95"/>
                            </a:xfrm>
                            <a:prstGeom prst="rect">
                              <a:avLst/>
                            </a:prstGeom>
                            <a:noFill/>
                            <a:ln w="9525">
                              <a:noFill/>
                              <a:miter lim="800000"/>
                              <a:headEnd/>
                              <a:tailEnd/>
                            </a:ln>
                          </wps:spPr>
                          <wps:txbx>
                            <w:txbxContent>
                              <w:p w14:paraId="7C257B3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5" name="Rectangle 725"/>
                          <wps:cNvSpPr>
                            <a:spLocks noChangeArrowheads="1"/>
                          </wps:cNvSpPr>
                          <wps:spPr bwMode="auto">
                            <a:xfrm>
                              <a:off x="398169" y="550605"/>
                              <a:ext cx="30" cy="95"/>
                            </a:xfrm>
                            <a:prstGeom prst="rect">
                              <a:avLst/>
                            </a:prstGeom>
                            <a:noFill/>
                            <a:ln w="9525">
                              <a:noFill/>
                              <a:miter lim="800000"/>
                              <a:headEnd/>
                              <a:tailEnd/>
                            </a:ln>
                          </wps:spPr>
                          <wps:txbx>
                            <w:txbxContent>
                              <w:p w14:paraId="2510D01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6" name="Rectangle 726"/>
                          <wps:cNvSpPr>
                            <a:spLocks noChangeArrowheads="1"/>
                          </wps:cNvSpPr>
                          <wps:spPr bwMode="auto">
                            <a:xfrm>
                              <a:off x="398140" y="550377"/>
                              <a:ext cx="30" cy="95"/>
                            </a:xfrm>
                            <a:prstGeom prst="rect">
                              <a:avLst/>
                            </a:prstGeom>
                            <a:noFill/>
                            <a:ln w="9525">
                              <a:noFill/>
                              <a:miter lim="800000"/>
                              <a:headEnd/>
                              <a:tailEnd/>
                            </a:ln>
                          </wps:spPr>
                          <wps:txbx>
                            <w:txbxContent>
                              <w:p w14:paraId="0B2B887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7" name="Rectangle 727"/>
                          <wps:cNvSpPr>
                            <a:spLocks noChangeArrowheads="1"/>
                          </wps:cNvSpPr>
                          <wps:spPr bwMode="auto">
                            <a:xfrm>
                              <a:off x="398499" y="550156"/>
                              <a:ext cx="30" cy="95"/>
                            </a:xfrm>
                            <a:prstGeom prst="rect">
                              <a:avLst/>
                            </a:prstGeom>
                            <a:noFill/>
                            <a:ln w="9525">
                              <a:noFill/>
                              <a:miter lim="800000"/>
                              <a:headEnd/>
                              <a:tailEnd/>
                            </a:ln>
                          </wps:spPr>
                          <wps:txbx>
                            <w:txbxContent>
                              <w:p w14:paraId="52CD829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8" name="Rectangle 728"/>
                          <wps:cNvSpPr>
                            <a:spLocks noChangeArrowheads="1"/>
                          </wps:cNvSpPr>
                          <wps:spPr bwMode="auto">
                            <a:xfrm>
                              <a:off x="398103" y="549936"/>
                              <a:ext cx="30" cy="95"/>
                            </a:xfrm>
                            <a:prstGeom prst="rect">
                              <a:avLst/>
                            </a:prstGeom>
                            <a:noFill/>
                            <a:ln w="9525">
                              <a:noFill/>
                              <a:miter lim="800000"/>
                              <a:headEnd/>
                              <a:tailEnd/>
                            </a:ln>
                          </wps:spPr>
                          <wps:txbx>
                            <w:txbxContent>
                              <w:p w14:paraId="25375C9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29" name="Rectangle 729"/>
                          <wps:cNvSpPr>
                            <a:spLocks noChangeArrowheads="1"/>
                          </wps:cNvSpPr>
                          <wps:spPr bwMode="auto">
                            <a:xfrm>
                              <a:off x="398110" y="549715"/>
                              <a:ext cx="30" cy="95"/>
                            </a:xfrm>
                            <a:prstGeom prst="rect">
                              <a:avLst/>
                            </a:prstGeom>
                            <a:noFill/>
                            <a:ln w="9525">
                              <a:noFill/>
                              <a:miter lim="800000"/>
                              <a:headEnd/>
                              <a:tailEnd/>
                            </a:ln>
                          </wps:spPr>
                          <wps:txbx>
                            <w:txbxContent>
                              <w:p w14:paraId="5BBCA10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730" name="Freeform 730"/>
                          <wps:cNvSpPr>
                            <a:spLocks noEditPoints="1"/>
                          </wps:cNvSpPr>
                          <wps:spPr bwMode="auto">
                            <a:xfrm>
                              <a:off x="398308" y="549582"/>
                              <a:ext cx="1" cy="2471"/>
                            </a:xfrm>
                            <a:custGeom>
                              <a:avLst/>
                              <a:gdLst>
                                <a:gd name="T0" fmla="*/ 0 w 1"/>
                                <a:gd name="T1" fmla="*/ 332 h 336"/>
                                <a:gd name="T2" fmla="*/ 0 w 1"/>
                                <a:gd name="T3" fmla="*/ 324 h 336"/>
                                <a:gd name="T4" fmla="*/ 0 w 1"/>
                                <a:gd name="T5" fmla="*/ 316 h 336"/>
                                <a:gd name="T6" fmla="*/ 0 w 1"/>
                                <a:gd name="T7" fmla="*/ 308 h 336"/>
                                <a:gd name="T8" fmla="*/ 0 w 1"/>
                                <a:gd name="T9" fmla="*/ 300 h 336"/>
                                <a:gd name="T10" fmla="*/ 0 w 1"/>
                                <a:gd name="T11" fmla="*/ 292 h 336"/>
                                <a:gd name="T12" fmla="*/ 0 w 1"/>
                                <a:gd name="T13" fmla="*/ 284 h 336"/>
                                <a:gd name="T14" fmla="*/ 0 w 1"/>
                                <a:gd name="T15" fmla="*/ 276 h 336"/>
                                <a:gd name="T16" fmla="*/ 0 w 1"/>
                                <a:gd name="T17" fmla="*/ 268 h 336"/>
                                <a:gd name="T18" fmla="*/ 0 w 1"/>
                                <a:gd name="T19" fmla="*/ 260 h 336"/>
                                <a:gd name="T20" fmla="*/ 0 w 1"/>
                                <a:gd name="T21" fmla="*/ 252 h 336"/>
                                <a:gd name="T22" fmla="*/ 0 w 1"/>
                                <a:gd name="T23" fmla="*/ 244 h 336"/>
                                <a:gd name="T24" fmla="*/ 0 w 1"/>
                                <a:gd name="T25" fmla="*/ 236 h 336"/>
                                <a:gd name="T26" fmla="*/ 0 w 1"/>
                                <a:gd name="T27" fmla="*/ 228 h 336"/>
                                <a:gd name="T28" fmla="*/ 0 w 1"/>
                                <a:gd name="T29" fmla="*/ 220 h 336"/>
                                <a:gd name="T30" fmla="*/ 0 w 1"/>
                                <a:gd name="T31" fmla="*/ 212 h 336"/>
                                <a:gd name="T32" fmla="*/ 0 w 1"/>
                                <a:gd name="T33" fmla="*/ 204 h 336"/>
                                <a:gd name="T34" fmla="*/ 0 w 1"/>
                                <a:gd name="T35" fmla="*/ 196 h 336"/>
                                <a:gd name="T36" fmla="*/ 0 w 1"/>
                                <a:gd name="T37" fmla="*/ 188 h 336"/>
                                <a:gd name="T38" fmla="*/ 0 w 1"/>
                                <a:gd name="T39" fmla="*/ 180 h 336"/>
                                <a:gd name="T40" fmla="*/ 0 w 1"/>
                                <a:gd name="T41" fmla="*/ 172 h 336"/>
                                <a:gd name="T42" fmla="*/ 0 w 1"/>
                                <a:gd name="T43" fmla="*/ 164 h 336"/>
                                <a:gd name="T44" fmla="*/ 0 w 1"/>
                                <a:gd name="T45" fmla="*/ 156 h 336"/>
                                <a:gd name="T46" fmla="*/ 0 w 1"/>
                                <a:gd name="T47" fmla="*/ 148 h 336"/>
                                <a:gd name="T48" fmla="*/ 0 w 1"/>
                                <a:gd name="T49" fmla="*/ 140 h 336"/>
                                <a:gd name="T50" fmla="*/ 0 w 1"/>
                                <a:gd name="T51" fmla="*/ 132 h 336"/>
                                <a:gd name="T52" fmla="*/ 0 w 1"/>
                                <a:gd name="T53" fmla="*/ 124 h 336"/>
                                <a:gd name="T54" fmla="*/ 0 w 1"/>
                                <a:gd name="T55" fmla="*/ 116 h 336"/>
                                <a:gd name="T56" fmla="*/ 0 w 1"/>
                                <a:gd name="T57" fmla="*/ 108 h 336"/>
                                <a:gd name="T58" fmla="*/ 0 w 1"/>
                                <a:gd name="T59" fmla="*/ 100 h 336"/>
                                <a:gd name="T60" fmla="*/ 0 w 1"/>
                                <a:gd name="T61" fmla="*/ 92 h 336"/>
                                <a:gd name="T62" fmla="*/ 0 w 1"/>
                                <a:gd name="T63" fmla="*/ 84 h 336"/>
                                <a:gd name="T64" fmla="*/ 0 w 1"/>
                                <a:gd name="T65" fmla="*/ 76 h 336"/>
                                <a:gd name="T66" fmla="*/ 0 w 1"/>
                                <a:gd name="T67" fmla="*/ 68 h 336"/>
                                <a:gd name="T68" fmla="*/ 0 w 1"/>
                                <a:gd name="T69" fmla="*/ 60 h 336"/>
                                <a:gd name="T70" fmla="*/ 0 w 1"/>
                                <a:gd name="T71" fmla="*/ 52 h 336"/>
                                <a:gd name="T72" fmla="*/ 0 w 1"/>
                                <a:gd name="T73" fmla="*/ 44 h 336"/>
                                <a:gd name="T74" fmla="*/ 0 w 1"/>
                                <a:gd name="T75" fmla="*/ 36 h 336"/>
                                <a:gd name="T76" fmla="*/ 0 w 1"/>
                                <a:gd name="T77" fmla="*/ 28 h 336"/>
                                <a:gd name="T78" fmla="*/ 0 w 1"/>
                                <a:gd name="T79" fmla="*/ 20 h 336"/>
                                <a:gd name="T80" fmla="*/ 0 w 1"/>
                                <a:gd name="T81" fmla="*/ 12 h 336"/>
                                <a:gd name="T82" fmla="*/ 0 w 1"/>
                                <a:gd name="T83" fmla="*/ 4 h 3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
                                <a:gd name="T127" fmla="*/ 0 h 336"/>
                                <a:gd name="T128" fmla="*/ 1 w 1"/>
                                <a:gd name="T129" fmla="*/ 336 h 3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 h="336">
                                  <a:moveTo>
                                    <a:pt x="0" y="332"/>
                                  </a:moveTo>
                                  <a:lnTo>
                                    <a:pt x="0" y="328"/>
                                  </a:lnTo>
                                  <a:moveTo>
                                    <a:pt x="0" y="324"/>
                                  </a:moveTo>
                                  <a:lnTo>
                                    <a:pt x="0" y="320"/>
                                  </a:lnTo>
                                  <a:moveTo>
                                    <a:pt x="0" y="316"/>
                                  </a:moveTo>
                                  <a:lnTo>
                                    <a:pt x="0" y="312"/>
                                  </a:lnTo>
                                  <a:moveTo>
                                    <a:pt x="0" y="308"/>
                                  </a:moveTo>
                                  <a:lnTo>
                                    <a:pt x="0" y="304"/>
                                  </a:lnTo>
                                  <a:moveTo>
                                    <a:pt x="0" y="300"/>
                                  </a:moveTo>
                                  <a:lnTo>
                                    <a:pt x="0" y="296"/>
                                  </a:lnTo>
                                  <a:moveTo>
                                    <a:pt x="0" y="292"/>
                                  </a:moveTo>
                                  <a:lnTo>
                                    <a:pt x="0" y="288"/>
                                  </a:lnTo>
                                  <a:moveTo>
                                    <a:pt x="0" y="284"/>
                                  </a:moveTo>
                                  <a:lnTo>
                                    <a:pt x="0" y="280"/>
                                  </a:lnTo>
                                  <a:moveTo>
                                    <a:pt x="0" y="276"/>
                                  </a:moveTo>
                                  <a:lnTo>
                                    <a:pt x="0" y="272"/>
                                  </a:lnTo>
                                  <a:moveTo>
                                    <a:pt x="0" y="268"/>
                                  </a:moveTo>
                                  <a:lnTo>
                                    <a:pt x="0" y="264"/>
                                  </a:lnTo>
                                  <a:moveTo>
                                    <a:pt x="0" y="260"/>
                                  </a:moveTo>
                                  <a:lnTo>
                                    <a:pt x="0" y="256"/>
                                  </a:lnTo>
                                  <a:moveTo>
                                    <a:pt x="0" y="252"/>
                                  </a:moveTo>
                                  <a:lnTo>
                                    <a:pt x="0" y="248"/>
                                  </a:lnTo>
                                  <a:moveTo>
                                    <a:pt x="0" y="244"/>
                                  </a:moveTo>
                                  <a:lnTo>
                                    <a:pt x="0" y="240"/>
                                  </a:lnTo>
                                  <a:moveTo>
                                    <a:pt x="0" y="236"/>
                                  </a:moveTo>
                                  <a:lnTo>
                                    <a:pt x="0" y="232"/>
                                  </a:lnTo>
                                  <a:moveTo>
                                    <a:pt x="0" y="228"/>
                                  </a:moveTo>
                                  <a:lnTo>
                                    <a:pt x="0" y="224"/>
                                  </a:lnTo>
                                  <a:moveTo>
                                    <a:pt x="0" y="220"/>
                                  </a:moveTo>
                                  <a:lnTo>
                                    <a:pt x="0" y="216"/>
                                  </a:lnTo>
                                  <a:moveTo>
                                    <a:pt x="0" y="212"/>
                                  </a:moveTo>
                                  <a:lnTo>
                                    <a:pt x="0" y="208"/>
                                  </a:lnTo>
                                  <a:moveTo>
                                    <a:pt x="0" y="204"/>
                                  </a:moveTo>
                                  <a:lnTo>
                                    <a:pt x="0" y="200"/>
                                  </a:lnTo>
                                  <a:moveTo>
                                    <a:pt x="0" y="196"/>
                                  </a:moveTo>
                                  <a:lnTo>
                                    <a:pt x="0" y="192"/>
                                  </a:lnTo>
                                  <a:moveTo>
                                    <a:pt x="0" y="188"/>
                                  </a:moveTo>
                                  <a:lnTo>
                                    <a:pt x="0" y="184"/>
                                  </a:lnTo>
                                  <a:moveTo>
                                    <a:pt x="0" y="180"/>
                                  </a:moveTo>
                                  <a:lnTo>
                                    <a:pt x="0" y="176"/>
                                  </a:lnTo>
                                  <a:moveTo>
                                    <a:pt x="0" y="172"/>
                                  </a:moveTo>
                                  <a:lnTo>
                                    <a:pt x="0" y="168"/>
                                  </a:lnTo>
                                  <a:moveTo>
                                    <a:pt x="0" y="164"/>
                                  </a:moveTo>
                                  <a:lnTo>
                                    <a:pt x="0" y="160"/>
                                  </a:lnTo>
                                  <a:moveTo>
                                    <a:pt x="0" y="156"/>
                                  </a:moveTo>
                                  <a:lnTo>
                                    <a:pt x="0" y="152"/>
                                  </a:lnTo>
                                  <a:moveTo>
                                    <a:pt x="0" y="148"/>
                                  </a:moveTo>
                                  <a:lnTo>
                                    <a:pt x="0" y="144"/>
                                  </a:lnTo>
                                  <a:moveTo>
                                    <a:pt x="0" y="140"/>
                                  </a:moveTo>
                                  <a:lnTo>
                                    <a:pt x="0" y="136"/>
                                  </a:lnTo>
                                  <a:moveTo>
                                    <a:pt x="0" y="132"/>
                                  </a:moveTo>
                                  <a:lnTo>
                                    <a:pt x="0" y="128"/>
                                  </a:lnTo>
                                  <a:moveTo>
                                    <a:pt x="0" y="124"/>
                                  </a:moveTo>
                                  <a:lnTo>
                                    <a:pt x="0" y="120"/>
                                  </a:lnTo>
                                  <a:moveTo>
                                    <a:pt x="0" y="116"/>
                                  </a:moveTo>
                                  <a:lnTo>
                                    <a:pt x="0" y="112"/>
                                  </a:lnTo>
                                  <a:moveTo>
                                    <a:pt x="0" y="108"/>
                                  </a:moveTo>
                                  <a:lnTo>
                                    <a:pt x="0" y="104"/>
                                  </a:lnTo>
                                  <a:moveTo>
                                    <a:pt x="0" y="100"/>
                                  </a:moveTo>
                                  <a:lnTo>
                                    <a:pt x="0" y="96"/>
                                  </a:lnTo>
                                  <a:moveTo>
                                    <a:pt x="0" y="92"/>
                                  </a:moveTo>
                                  <a:lnTo>
                                    <a:pt x="0" y="88"/>
                                  </a:lnTo>
                                  <a:moveTo>
                                    <a:pt x="0" y="84"/>
                                  </a:moveTo>
                                  <a:lnTo>
                                    <a:pt x="0" y="80"/>
                                  </a:lnTo>
                                  <a:moveTo>
                                    <a:pt x="0" y="76"/>
                                  </a:moveTo>
                                  <a:lnTo>
                                    <a:pt x="0" y="72"/>
                                  </a:lnTo>
                                  <a:moveTo>
                                    <a:pt x="0" y="68"/>
                                  </a:moveTo>
                                  <a:lnTo>
                                    <a:pt x="0" y="64"/>
                                  </a:lnTo>
                                  <a:moveTo>
                                    <a:pt x="0" y="60"/>
                                  </a:moveTo>
                                  <a:lnTo>
                                    <a:pt x="0" y="56"/>
                                  </a:lnTo>
                                  <a:moveTo>
                                    <a:pt x="0" y="52"/>
                                  </a:moveTo>
                                  <a:lnTo>
                                    <a:pt x="0" y="48"/>
                                  </a:lnTo>
                                  <a:moveTo>
                                    <a:pt x="0" y="44"/>
                                  </a:moveTo>
                                  <a:lnTo>
                                    <a:pt x="0" y="40"/>
                                  </a:lnTo>
                                  <a:moveTo>
                                    <a:pt x="0" y="36"/>
                                  </a:moveTo>
                                  <a:lnTo>
                                    <a:pt x="0" y="32"/>
                                  </a:lnTo>
                                  <a:moveTo>
                                    <a:pt x="0" y="28"/>
                                  </a:moveTo>
                                  <a:lnTo>
                                    <a:pt x="0" y="24"/>
                                  </a:lnTo>
                                  <a:moveTo>
                                    <a:pt x="0" y="20"/>
                                  </a:moveTo>
                                  <a:lnTo>
                                    <a:pt x="0" y="16"/>
                                  </a:lnTo>
                                  <a:moveTo>
                                    <a:pt x="0" y="12"/>
                                  </a:moveTo>
                                  <a:lnTo>
                                    <a:pt x="0" y="8"/>
                                  </a:lnTo>
                                  <a:moveTo>
                                    <a:pt x="0" y="4"/>
                                  </a:moveTo>
                                </a:path>
                              </a:pathLst>
                            </a:custGeom>
                            <a:noFill/>
                            <a:ln w="11113" cap="rnd">
                              <a:solidFill>
                                <a:srgbClr val="000000"/>
                              </a:solidFill>
                              <a:prstDash val="solid"/>
                              <a:round/>
                              <a:headEnd/>
                              <a:tailEnd/>
                            </a:ln>
                          </wps:spPr>
                          <wps:bodyPr/>
                        </wps:wsp>
                        <wps:wsp>
                          <wps:cNvPr id="731" name="Line 163"/>
                          <wps:cNvCnPr/>
                          <wps:spPr bwMode="auto">
                            <a:xfrm>
                              <a:off x="395294" y="549648"/>
                              <a:ext cx="4988" cy="1"/>
                            </a:xfrm>
                            <a:prstGeom prst="line">
                              <a:avLst/>
                            </a:prstGeom>
                            <a:noFill/>
                            <a:ln w="11113" cap="rnd">
                              <a:solidFill>
                                <a:srgbClr val="000000"/>
                              </a:solidFill>
                              <a:round/>
                              <a:headEnd/>
                              <a:tailEnd/>
                            </a:ln>
                          </wps:spPr>
                          <wps:bodyPr/>
                        </wps:wsp>
                        <wps:wsp>
                          <wps:cNvPr id="732" name="Rectangle 732"/>
                          <wps:cNvSpPr>
                            <a:spLocks noChangeArrowheads="1"/>
                          </wps:cNvSpPr>
                          <wps:spPr bwMode="auto">
                            <a:xfrm>
                              <a:off x="395492" y="551708"/>
                              <a:ext cx="1444" cy="132"/>
                            </a:xfrm>
                            <a:prstGeom prst="rect">
                              <a:avLst/>
                            </a:prstGeom>
                            <a:noFill/>
                            <a:ln w="9525">
                              <a:noFill/>
                              <a:miter lim="800000"/>
                              <a:headEnd/>
                              <a:tailEnd/>
                            </a:ln>
                          </wps:spPr>
                          <wps:txbx>
                            <w:txbxContent>
                              <w:p w14:paraId="7615F91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Viscerale ziekte op </w:t>
                                </w:r>
                                <w:r w:rsidRPr="00C802B7">
                                  <w:rPr>
                                    <w:rFonts w:ascii="Arial" w:hAnsi="Arial" w:cs="Arial"/>
                                    <w:i/>
                                    <w:iCs/>
                                    <w:color w:val="000000"/>
                                    <w:kern w:val="24"/>
                                    <w:sz w:val="20"/>
                                    <w:szCs w:val="20"/>
                                    <w:lang w:val="nl-NL"/>
                                  </w:rPr>
                                  <w:t>baseline</w:t>
                                </w:r>
                              </w:p>
                            </w:txbxContent>
                          </wps:txbx>
                          <wps:bodyPr wrap="none" lIns="0" tIns="0" rIns="0" bIns="0">
                            <a:spAutoFit/>
                          </wps:bodyPr>
                        </wps:wsp>
                        <wps:wsp>
                          <wps:cNvPr id="733" name="Rectangle 733"/>
                          <wps:cNvSpPr>
                            <a:spLocks noChangeArrowheads="1"/>
                          </wps:cNvSpPr>
                          <wps:spPr bwMode="auto">
                            <a:xfrm>
                              <a:off x="395492" y="551266"/>
                              <a:ext cx="839" cy="132"/>
                            </a:xfrm>
                            <a:prstGeom prst="rect">
                              <a:avLst/>
                            </a:prstGeom>
                            <a:noFill/>
                            <a:ln w="9525">
                              <a:noFill/>
                              <a:miter lim="800000"/>
                              <a:headEnd/>
                              <a:tailEnd/>
                            </a:ln>
                          </wps:spPr>
                          <wps:txbx>
                            <w:txbxContent>
                              <w:p w14:paraId="79F4461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Type progressie</w:t>
                                </w:r>
                              </w:p>
                            </w:txbxContent>
                          </wps:txbx>
                          <wps:bodyPr wrap="none" lIns="0" tIns="0" rIns="0" bIns="0">
                            <a:spAutoFit/>
                          </wps:bodyPr>
                        </wps:wsp>
                        <wps:wsp>
                          <wps:cNvPr id="734" name="Rectangle 734"/>
                          <wps:cNvSpPr>
                            <a:spLocks noChangeArrowheads="1"/>
                          </wps:cNvSpPr>
                          <wps:spPr bwMode="auto">
                            <a:xfrm>
                              <a:off x="395515" y="550772"/>
                              <a:ext cx="1263" cy="255"/>
                            </a:xfrm>
                            <a:prstGeom prst="rect">
                              <a:avLst/>
                            </a:prstGeom>
                            <a:noFill/>
                            <a:ln w="9525">
                              <a:noFill/>
                              <a:miter lim="800000"/>
                              <a:headEnd/>
                              <a:tailEnd/>
                            </a:ln>
                          </wps:spPr>
                          <wps:txbx>
                            <w:txbxContent>
                              <w:p w14:paraId="099062A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Aantal eerdere </w:t>
                                </w:r>
                              </w:p>
                              <w:p w14:paraId="0325828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chemotherapieschema’s</w:t>
                                </w:r>
                              </w:p>
                            </w:txbxContent>
                          </wps:txbx>
                          <wps:bodyPr wrap="none" lIns="0" tIns="0" rIns="0" bIns="0">
                            <a:spAutoFit/>
                          </wps:bodyPr>
                        </wps:wsp>
                        <wps:wsp>
                          <wps:cNvPr id="735" name="Rectangle 735"/>
                          <wps:cNvSpPr>
                            <a:spLocks noChangeArrowheads="1"/>
                          </wps:cNvSpPr>
                          <wps:spPr bwMode="auto">
                            <a:xfrm>
                              <a:off x="395492" y="550384"/>
                              <a:ext cx="819" cy="132"/>
                            </a:xfrm>
                            <a:prstGeom prst="rect">
                              <a:avLst/>
                            </a:prstGeom>
                            <a:noFill/>
                            <a:ln w="9525">
                              <a:noFill/>
                              <a:miter lim="800000"/>
                              <a:headEnd/>
                              <a:tailEnd/>
                            </a:ln>
                          </wps:spPr>
                          <wps:txbx>
                            <w:txbxContent>
                              <w:p w14:paraId="021FF94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BPI op </w:t>
                                </w:r>
                                <w:r w:rsidRPr="00C802B7">
                                  <w:rPr>
                                    <w:rFonts w:ascii="Arial" w:hAnsi="Arial" w:cs="Arial"/>
                                    <w:i/>
                                    <w:iCs/>
                                    <w:color w:val="000000"/>
                                    <w:kern w:val="24"/>
                                    <w:sz w:val="20"/>
                                    <w:szCs w:val="20"/>
                                    <w:lang w:val="nl-NL"/>
                                  </w:rPr>
                                  <w:t>baseline</w:t>
                                </w:r>
                              </w:p>
                            </w:txbxContent>
                          </wps:txbx>
                          <wps:bodyPr wrap="none" lIns="0" tIns="0" rIns="0" bIns="0">
                            <a:spAutoFit/>
                          </wps:bodyPr>
                        </wps:wsp>
                        <wps:wsp>
                          <wps:cNvPr id="736" name="Rectangle 736"/>
                          <wps:cNvSpPr>
                            <a:spLocks noChangeArrowheads="1"/>
                          </wps:cNvSpPr>
                          <wps:spPr bwMode="auto">
                            <a:xfrm>
                              <a:off x="395492" y="549943"/>
                              <a:ext cx="974" cy="132"/>
                            </a:xfrm>
                            <a:prstGeom prst="rect">
                              <a:avLst/>
                            </a:prstGeom>
                            <a:noFill/>
                            <a:ln w="9525">
                              <a:noFill/>
                              <a:miter lim="800000"/>
                              <a:headEnd/>
                              <a:tailEnd/>
                            </a:ln>
                          </wps:spPr>
                          <wps:txbx>
                            <w:txbxContent>
                              <w:p w14:paraId="50241D9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ECOG op </w:t>
                                </w:r>
                                <w:r w:rsidRPr="00C802B7">
                                  <w:rPr>
                                    <w:rFonts w:ascii="Arial" w:hAnsi="Arial" w:cs="Arial"/>
                                    <w:i/>
                                    <w:iCs/>
                                    <w:color w:val="000000"/>
                                    <w:kern w:val="24"/>
                                    <w:sz w:val="20"/>
                                    <w:szCs w:val="20"/>
                                    <w:lang w:val="nl-NL"/>
                                  </w:rPr>
                                  <w:t>baseline</w:t>
                                </w:r>
                              </w:p>
                            </w:txbxContent>
                          </wps:txbx>
                          <wps:bodyPr wrap="none" lIns="0" tIns="0" rIns="0" bIns="0">
                            <a:spAutoFit/>
                          </wps:bodyPr>
                        </wps:wsp>
                        <wps:wsp>
                          <wps:cNvPr id="737" name="Rectangle 737"/>
                          <wps:cNvSpPr>
                            <a:spLocks noChangeArrowheads="1"/>
                          </wps:cNvSpPr>
                          <wps:spPr bwMode="auto">
                            <a:xfrm>
                              <a:off x="395492" y="549708"/>
                              <a:ext cx="839" cy="132"/>
                            </a:xfrm>
                            <a:prstGeom prst="rect">
                              <a:avLst/>
                            </a:prstGeom>
                            <a:noFill/>
                            <a:ln w="9525">
                              <a:noFill/>
                              <a:miter lim="800000"/>
                              <a:headEnd/>
                              <a:tailEnd/>
                            </a:ln>
                          </wps:spPr>
                          <wps:txbx>
                            <w:txbxContent>
                              <w:p w14:paraId="1532960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 deelnemers</w:t>
                                </w:r>
                              </w:p>
                            </w:txbxContent>
                          </wps:txbx>
                          <wps:bodyPr wrap="none" lIns="0" tIns="0" rIns="0" bIns="0">
                            <a:spAutoFit/>
                          </wps:bodyPr>
                        </wps:wsp>
                        <wps:wsp>
                          <wps:cNvPr id="738" name="Rectangle 738"/>
                          <wps:cNvSpPr>
                            <a:spLocks noChangeArrowheads="1"/>
                          </wps:cNvSpPr>
                          <wps:spPr bwMode="auto">
                            <a:xfrm>
                              <a:off x="396673" y="551936"/>
                              <a:ext cx="247" cy="132"/>
                            </a:xfrm>
                            <a:prstGeom prst="rect">
                              <a:avLst/>
                            </a:prstGeom>
                            <a:noFill/>
                            <a:ln w="9525">
                              <a:noFill/>
                              <a:miter lim="800000"/>
                              <a:headEnd/>
                              <a:tailEnd/>
                            </a:ln>
                          </wps:spPr>
                          <wps:txbx>
                            <w:txbxContent>
                              <w:p w14:paraId="5326F71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NEE</w:t>
                                </w:r>
                              </w:p>
                            </w:txbxContent>
                          </wps:txbx>
                          <wps:bodyPr wrap="none" lIns="0" tIns="0" rIns="0" bIns="0">
                            <a:spAutoFit/>
                          </wps:bodyPr>
                        </wps:wsp>
                        <wps:wsp>
                          <wps:cNvPr id="739" name="Rectangle 739"/>
                          <wps:cNvSpPr>
                            <a:spLocks noChangeArrowheads="1"/>
                          </wps:cNvSpPr>
                          <wps:spPr bwMode="auto">
                            <a:xfrm>
                              <a:off x="396629" y="551715"/>
                              <a:ext cx="241" cy="132"/>
                            </a:xfrm>
                            <a:prstGeom prst="rect">
                              <a:avLst/>
                            </a:prstGeom>
                            <a:noFill/>
                            <a:ln w="9525">
                              <a:noFill/>
                              <a:miter lim="800000"/>
                              <a:headEnd/>
                              <a:tailEnd/>
                            </a:ln>
                          </wps:spPr>
                          <wps:txbx>
                            <w:txbxContent>
                              <w:p w14:paraId="1E60BF7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JA</w:t>
                                </w:r>
                              </w:p>
                            </w:txbxContent>
                          </wps:txbx>
                          <wps:bodyPr wrap="none" lIns="0" tIns="0" rIns="0" bIns="0">
                            <a:spAutoFit/>
                          </wps:bodyPr>
                        </wps:wsp>
                        <wps:wsp>
                          <wps:cNvPr id="740" name="Rectangle 740"/>
                          <wps:cNvSpPr>
                            <a:spLocks noChangeArrowheads="1"/>
                          </wps:cNvSpPr>
                          <wps:spPr bwMode="auto">
                            <a:xfrm>
                              <a:off x="396422" y="551497"/>
                              <a:ext cx="716" cy="132"/>
                            </a:xfrm>
                            <a:prstGeom prst="rect">
                              <a:avLst/>
                            </a:prstGeom>
                            <a:noFill/>
                            <a:ln w="9525">
                              <a:noFill/>
                              <a:miter lim="800000"/>
                              <a:headEnd/>
                              <a:tailEnd/>
                            </a:ln>
                          </wps:spPr>
                          <wps:txbx>
                            <w:txbxContent>
                              <w:p w14:paraId="6762891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Radiografisch</w:t>
                                </w:r>
                              </w:p>
                            </w:txbxContent>
                          </wps:txbx>
                          <wps:bodyPr wrap="none" lIns="0" tIns="0" rIns="0" bIns="0">
                            <a:spAutoFit/>
                          </wps:bodyPr>
                        </wps:wsp>
                        <wps:wsp>
                          <wps:cNvPr id="741" name="Rectangle 741"/>
                          <wps:cNvSpPr>
                            <a:spLocks noChangeArrowheads="1"/>
                          </wps:cNvSpPr>
                          <wps:spPr bwMode="auto">
                            <a:xfrm>
                              <a:off x="396513" y="551271"/>
                              <a:ext cx="594" cy="132"/>
                            </a:xfrm>
                            <a:prstGeom prst="rect">
                              <a:avLst/>
                            </a:prstGeom>
                            <a:noFill/>
                            <a:ln w="9525">
                              <a:noFill/>
                              <a:miter lim="800000"/>
                              <a:headEnd/>
                              <a:tailEnd/>
                            </a:ln>
                          </wps:spPr>
                          <wps:txbx>
                            <w:txbxContent>
                              <w:p w14:paraId="77A34F2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Alleen PSA</w:t>
                                </w:r>
                              </w:p>
                            </w:txbxContent>
                          </wps:txbx>
                          <wps:bodyPr wrap="none" lIns="0" tIns="0" rIns="0" bIns="0">
                            <a:spAutoFit/>
                          </wps:bodyPr>
                        </wps:wsp>
                        <wps:wsp>
                          <wps:cNvPr id="742" name="Rectangle 742"/>
                          <wps:cNvSpPr>
                            <a:spLocks noChangeArrowheads="1"/>
                          </wps:cNvSpPr>
                          <wps:spPr bwMode="auto">
                            <a:xfrm>
                              <a:off x="396753" y="551046"/>
                              <a:ext cx="73" cy="132"/>
                            </a:xfrm>
                            <a:prstGeom prst="rect">
                              <a:avLst/>
                            </a:prstGeom>
                            <a:noFill/>
                            <a:ln w="9525">
                              <a:noFill/>
                              <a:miter lim="800000"/>
                              <a:headEnd/>
                              <a:tailEnd/>
                            </a:ln>
                          </wps:spPr>
                          <wps:txbx>
                            <w:txbxContent>
                              <w:p w14:paraId="43863BE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2</w:t>
                                </w:r>
                              </w:p>
                            </w:txbxContent>
                          </wps:txbx>
                          <wps:bodyPr wrap="none" lIns="0" tIns="0" rIns="0" bIns="0">
                            <a:spAutoFit/>
                          </wps:bodyPr>
                        </wps:wsp>
                        <wps:wsp>
                          <wps:cNvPr id="743" name="Rectangle 743"/>
                          <wps:cNvSpPr>
                            <a:spLocks noChangeArrowheads="1"/>
                          </wps:cNvSpPr>
                          <wps:spPr bwMode="auto">
                            <a:xfrm>
                              <a:off x="396753" y="550825"/>
                              <a:ext cx="73" cy="132"/>
                            </a:xfrm>
                            <a:prstGeom prst="rect">
                              <a:avLst/>
                            </a:prstGeom>
                            <a:noFill/>
                            <a:ln w="9525">
                              <a:noFill/>
                              <a:miter lim="800000"/>
                              <a:headEnd/>
                              <a:tailEnd/>
                            </a:ln>
                          </wps:spPr>
                          <wps:txbx>
                            <w:txbxContent>
                              <w:p w14:paraId="0C18EAC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w:t>
                                </w:r>
                              </w:p>
                            </w:txbxContent>
                          </wps:txbx>
                          <wps:bodyPr wrap="none" lIns="0" tIns="0" rIns="0" bIns="0">
                            <a:spAutoFit/>
                          </wps:bodyPr>
                        </wps:wsp>
                        <wps:wsp>
                          <wps:cNvPr id="744" name="Rectangle 744"/>
                          <wps:cNvSpPr>
                            <a:spLocks noChangeArrowheads="1"/>
                          </wps:cNvSpPr>
                          <wps:spPr bwMode="auto">
                            <a:xfrm>
                              <a:off x="396651" y="550605"/>
                              <a:ext cx="208" cy="132"/>
                            </a:xfrm>
                            <a:prstGeom prst="rect">
                              <a:avLst/>
                            </a:prstGeom>
                            <a:noFill/>
                            <a:ln w="9525">
                              <a:noFill/>
                              <a:miter lim="800000"/>
                              <a:headEnd/>
                              <a:tailEnd/>
                            </a:ln>
                          </wps:spPr>
                          <wps:txbx>
                            <w:txbxContent>
                              <w:p w14:paraId="6D74610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&gt;=4</w:t>
                                </w:r>
                              </w:p>
                            </w:txbxContent>
                          </wps:txbx>
                          <wps:bodyPr wrap="none" lIns="0" tIns="0" rIns="0" bIns="0">
                            <a:spAutoFit/>
                          </wps:bodyPr>
                        </wps:wsp>
                        <wps:wsp>
                          <wps:cNvPr id="745" name="Rectangle 745"/>
                          <wps:cNvSpPr>
                            <a:spLocks noChangeArrowheads="1"/>
                          </wps:cNvSpPr>
                          <wps:spPr bwMode="auto">
                            <a:xfrm>
                              <a:off x="396702" y="550384"/>
                              <a:ext cx="141" cy="132"/>
                            </a:xfrm>
                            <a:prstGeom prst="rect">
                              <a:avLst/>
                            </a:prstGeom>
                            <a:noFill/>
                            <a:ln w="9525">
                              <a:noFill/>
                              <a:miter lim="800000"/>
                              <a:headEnd/>
                              <a:tailEnd/>
                            </a:ln>
                          </wps:spPr>
                          <wps:txbx>
                            <w:txbxContent>
                              <w:p w14:paraId="2A998D1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&lt;4</w:t>
                                </w:r>
                              </w:p>
                            </w:txbxContent>
                          </wps:txbx>
                          <wps:bodyPr wrap="none" lIns="0" tIns="0" rIns="0" bIns="0">
                            <a:spAutoFit/>
                          </wps:bodyPr>
                        </wps:wsp>
                        <wps:wsp>
                          <wps:cNvPr id="746" name="Rectangle 746"/>
                          <wps:cNvSpPr>
                            <a:spLocks noChangeArrowheads="1"/>
                          </wps:cNvSpPr>
                          <wps:spPr bwMode="auto">
                            <a:xfrm>
                              <a:off x="396753" y="550164"/>
                              <a:ext cx="73" cy="132"/>
                            </a:xfrm>
                            <a:prstGeom prst="rect">
                              <a:avLst/>
                            </a:prstGeom>
                            <a:noFill/>
                            <a:ln w="9525">
                              <a:noFill/>
                              <a:miter lim="800000"/>
                              <a:headEnd/>
                              <a:tailEnd/>
                            </a:ln>
                          </wps:spPr>
                          <wps:txbx>
                            <w:txbxContent>
                              <w:p w14:paraId="605AA50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2</w:t>
                                </w:r>
                              </w:p>
                            </w:txbxContent>
                          </wps:txbx>
                          <wps:bodyPr wrap="none" lIns="0" tIns="0" rIns="0" bIns="0">
                            <a:spAutoFit/>
                          </wps:bodyPr>
                        </wps:wsp>
                        <wps:wsp>
                          <wps:cNvPr id="747" name="Rectangle 747"/>
                          <wps:cNvSpPr>
                            <a:spLocks noChangeArrowheads="1"/>
                          </wps:cNvSpPr>
                          <wps:spPr bwMode="auto">
                            <a:xfrm>
                              <a:off x="396680" y="549943"/>
                              <a:ext cx="177" cy="132"/>
                            </a:xfrm>
                            <a:prstGeom prst="rect">
                              <a:avLst/>
                            </a:prstGeom>
                            <a:noFill/>
                            <a:ln w="9525">
                              <a:noFill/>
                              <a:miter lim="800000"/>
                              <a:headEnd/>
                              <a:tailEnd/>
                            </a:ln>
                          </wps:spPr>
                          <wps:txbx>
                            <w:txbxContent>
                              <w:p w14:paraId="326A412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0-1</w:t>
                                </w:r>
                              </w:p>
                            </w:txbxContent>
                          </wps:txbx>
                          <wps:bodyPr wrap="none" lIns="0" tIns="0" rIns="0" bIns="0">
                            <a:spAutoFit/>
                          </wps:bodyPr>
                        </wps:wsp>
                        <wps:wsp>
                          <wps:cNvPr id="748" name="Rectangle 748"/>
                          <wps:cNvSpPr>
                            <a:spLocks noChangeArrowheads="1"/>
                          </wps:cNvSpPr>
                          <wps:spPr bwMode="auto">
                            <a:xfrm>
                              <a:off x="396651" y="549715"/>
                              <a:ext cx="292" cy="132"/>
                            </a:xfrm>
                            <a:prstGeom prst="rect">
                              <a:avLst/>
                            </a:prstGeom>
                            <a:noFill/>
                            <a:ln w="9525">
                              <a:noFill/>
                              <a:miter lim="800000"/>
                              <a:headEnd/>
                              <a:tailEnd/>
                            </a:ln>
                          </wps:spPr>
                          <wps:txbx>
                            <w:txbxContent>
                              <w:p w14:paraId="59D42D2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w:t>
                                </w:r>
                              </w:p>
                            </w:txbxContent>
                          </wps:txbx>
                          <wps:bodyPr wrap="none" lIns="0" tIns="0" rIns="0" bIns="0">
                            <a:spAutoFit/>
                          </wps:bodyPr>
                        </wps:wsp>
                        <wps:wsp>
                          <wps:cNvPr id="749" name="Rectangle 749"/>
                          <wps:cNvSpPr>
                            <a:spLocks noChangeArrowheads="1"/>
                          </wps:cNvSpPr>
                          <wps:spPr bwMode="auto">
                            <a:xfrm>
                              <a:off x="397040" y="551936"/>
                              <a:ext cx="234" cy="132"/>
                            </a:xfrm>
                            <a:prstGeom prst="rect">
                              <a:avLst/>
                            </a:prstGeom>
                            <a:noFill/>
                            <a:ln w="9525">
                              <a:noFill/>
                              <a:miter lim="800000"/>
                              <a:headEnd/>
                              <a:tailEnd/>
                            </a:ln>
                          </wps:spPr>
                          <wps:txbx>
                            <w:txbxContent>
                              <w:p w14:paraId="1D7DC2F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15,4</w:t>
                                </w:r>
                              </w:p>
                            </w:txbxContent>
                          </wps:txbx>
                          <wps:bodyPr wrap="none" lIns="0" tIns="0" rIns="0" bIns="0">
                            <a:spAutoFit/>
                          </wps:bodyPr>
                        </wps:wsp>
                        <wps:wsp>
                          <wps:cNvPr id="750" name="Rectangle 750"/>
                          <wps:cNvSpPr>
                            <a:spLocks noChangeArrowheads="1"/>
                          </wps:cNvSpPr>
                          <wps:spPr bwMode="auto">
                            <a:xfrm>
                              <a:off x="397040" y="551715"/>
                              <a:ext cx="234" cy="132"/>
                            </a:xfrm>
                            <a:prstGeom prst="rect">
                              <a:avLst/>
                            </a:prstGeom>
                            <a:noFill/>
                            <a:ln w="9525">
                              <a:noFill/>
                              <a:miter lim="800000"/>
                              <a:headEnd/>
                              <a:tailEnd/>
                            </a:ln>
                          </wps:spPr>
                          <wps:txbx>
                            <w:txbxContent>
                              <w:p w14:paraId="2F61C84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12,6</w:t>
                                </w:r>
                              </w:p>
                            </w:txbxContent>
                          </wps:txbx>
                          <wps:bodyPr wrap="none" lIns="0" tIns="0" rIns="0" bIns="0">
                            <a:spAutoFit/>
                          </wps:bodyPr>
                        </wps:wsp>
                        <wps:wsp>
                          <wps:cNvPr id="751" name="Rectangle 751"/>
                          <wps:cNvSpPr>
                            <a:spLocks noChangeArrowheads="1"/>
                          </wps:cNvSpPr>
                          <wps:spPr bwMode="auto">
                            <a:xfrm>
                              <a:off x="397040" y="551494"/>
                              <a:ext cx="234" cy="132"/>
                            </a:xfrm>
                            <a:prstGeom prst="rect">
                              <a:avLst/>
                            </a:prstGeom>
                            <a:noFill/>
                            <a:ln w="9525">
                              <a:noFill/>
                              <a:miter lim="800000"/>
                              <a:headEnd/>
                              <a:tailEnd/>
                            </a:ln>
                          </wps:spPr>
                          <wps:txbx>
                            <w:txbxContent>
                              <w:p w14:paraId="319794A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14,2</w:t>
                                </w:r>
                              </w:p>
                            </w:txbxContent>
                          </wps:txbx>
                          <wps:bodyPr wrap="none" lIns="0" tIns="0" rIns="0" bIns="0">
                            <a:spAutoFit/>
                          </wps:bodyPr>
                        </wps:wsp>
                        <wps:wsp>
                          <wps:cNvPr id="752" name="Rectangle 752"/>
                          <wps:cNvSpPr>
                            <a:spLocks noChangeArrowheads="1"/>
                          </wps:cNvSpPr>
                          <wps:spPr bwMode="auto">
                            <a:xfrm>
                              <a:off x="397084" y="551274"/>
                              <a:ext cx="170" cy="132"/>
                            </a:xfrm>
                            <a:prstGeom prst="rect">
                              <a:avLst/>
                            </a:prstGeom>
                            <a:noFill/>
                            <a:ln w="9525">
                              <a:noFill/>
                              <a:miter lim="800000"/>
                              <a:headEnd/>
                              <a:tailEnd/>
                            </a:ln>
                          </wps:spPr>
                          <wps:txbx>
                            <w:txbxContent>
                              <w:p w14:paraId="6795D4B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NE</w:t>
                                </w:r>
                              </w:p>
                            </w:txbxContent>
                          </wps:txbx>
                          <wps:bodyPr wrap="none" lIns="0" tIns="0" rIns="0" bIns="0">
                            <a:spAutoFit/>
                          </wps:bodyPr>
                        </wps:wsp>
                        <wps:wsp>
                          <wps:cNvPr id="753" name="Rectangle 753"/>
                          <wps:cNvSpPr>
                            <a:spLocks noChangeArrowheads="1"/>
                          </wps:cNvSpPr>
                          <wps:spPr bwMode="auto">
                            <a:xfrm>
                              <a:off x="397113" y="551046"/>
                              <a:ext cx="138" cy="132"/>
                            </a:xfrm>
                            <a:prstGeom prst="rect">
                              <a:avLst/>
                            </a:prstGeom>
                            <a:noFill/>
                            <a:ln w="9525">
                              <a:noFill/>
                              <a:miter lim="800000"/>
                              <a:headEnd/>
                              <a:tailEnd/>
                            </a:ln>
                          </wps:spPr>
                          <wps:txbx>
                            <w:txbxContent>
                              <w:p w14:paraId="08E59DF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w:t>
                                </w:r>
                              </w:p>
                            </w:txbxContent>
                          </wps:txbx>
                          <wps:bodyPr wrap="none" lIns="0" tIns="0" rIns="0" bIns="0">
                            <a:spAutoFit/>
                          </wps:bodyPr>
                        </wps:wsp>
                        <wps:wsp>
                          <wps:cNvPr id="754" name="Rectangle 754"/>
                          <wps:cNvSpPr>
                            <a:spLocks noChangeArrowheads="1"/>
                          </wps:cNvSpPr>
                          <wps:spPr bwMode="auto">
                            <a:xfrm>
                              <a:off x="397040" y="550825"/>
                              <a:ext cx="234" cy="132"/>
                            </a:xfrm>
                            <a:prstGeom prst="rect">
                              <a:avLst/>
                            </a:prstGeom>
                            <a:noFill/>
                            <a:ln w="9525">
                              <a:noFill/>
                              <a:miter lim="800000"/>
                              <a:headEnd/>
                              <a:tailEnd/>
                            </a:ln>
                          </wps:spPr>
                          <wps:txbx>
                            <w:txbxContent>
                              <w:p w14:paraId="5FB907F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15,4</w:t>
                                </w:r>
                              </w:p>
                            </w:txbxContent>
                          </wps:txbx>
                          <wps:bodyPr wrap="none" lIns="0" tIns="0" rIns="0" bIns="0">
                            <a:spAutoFit/>
                          </wps:bodyPr>
                        </wps:wsp>
                        <wps:wsp>
                          <wps:cNvPr id="755" name="Rectangle 755"/>
                          <wps:cNvSpPr>
                            <a:spLocks noChangeArrowheads="1"/>
                          </wps:cNvSpPr>
                          <wps:spPr bwMode="auto">
                            <a:xfrm>
                              <a:off x="397040" y="550605"/>
                              <a:ext cx="234" cy="132"/>
                            </a:xfrm>
                            <a:prstGeom prst="rect">
                              <a:avLst/>
                            </a:prstGeom>
                            <a:noFill/>
                            <a:ln w="9525">
                              <a:noFill/>
                              <a:miter lim="800000"/>
                              <a:headEnd/>
                              <a:tailEnd/>
                            </a:ln>
                          </wps:spPr>
                          <wps:txbx>
                            <w:txbxContent>
                              <w:p w14:paraId="36EDC27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12,6</w:t>
                                </w:r>
                              </w:p>
                            </w:txbxContent>
                          </wps:txbx>
                          <wps:bodyPr wrap="none" lIns="0" tIns="0" rIns="0" bIns="0">
                            <a:spAutoFit/>
                          </wps:bodyPr>
                        </wps:wsp>
                        <wps:wsp>
                          <wps:cNvPr id="756" name="Rectangle 756"/>
                          <wps:cNvSpPr>
                            <a:spLocks noChangeArrowheads="1"/>
                          </wps:cNvSpPr>
                          <wps:spPr bwMode="auto">
                            <a:xfrm>
                              <a:off x="397040" y="550384"/>
                              <a:ext cx="234" cy="132"/>
                            </a:xfrm>
                            <a:prstGeom prst="rect">
                              <a:avLst/>
                            </a:prstGeom>
                            <a:noFill/>
                            <a:ln w="9525">
                              <a:noFill/>
                              <a:miter lim="800000"/>
                              <a:headEnd/>
                              <a:tailEnd/>
                            </a:ln>
                          </wps:spPr>
                          <wps:txbx>
                            <w:txbxContent>
                              <w:p w14:paraId="5BF64BE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16,2</w:t>
                                </w:r>
                              </w:p>
                            </w:txbxContent>
                          </wps:txbx>
                          <wps:bodyPr wrap="none" lIns="0" tIns="0" rIns="0" bIns="0">
                            <a:spAutoFit/>
                          </wps:bodyPr>
                        </wps:wsp>
                        <wps:wsp>
                          <wps:cNvPr id="757" name="Rectangle 757"/>
                          <wps:cNvSpPr>
                            <a:spLocks noChangeArrowheads="1"/>
                          </wps:cNvSpPr>
                          <wps:spPr bwMode="auto">
                            <a:xfrm>
                              <a:off x="397084" y="550164"/>
                              <a:ext cx="170" cy="132"/>
                            </a:xfrm>
                            <a:prstGeom prst="rect">
                              <a:avLst/>
                            </a:prstGeom>
                            <a:noFill/>
                            <a:ln w="9525">
                              <a:noFill/>
                              <a:miter lim="800000"/>
                              <a:headEnd/>
                              <a:tailEnd/>
                            </a:ln>
                          </wps:spPr>
                          <wps:txbx>
                            <w:txbxContent>
                              <w:p w14:paraId="0689F9E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7,3</w:t>
                                </w:r>
                              </w:p>
                            </w:txbxContent>
                          </wps:txbx>
                          <wps:bodyPr wrap="none" lIns="0" tIns="0" rIns="0" bIns="0">
                            <a:spAutoFit/>
                          </wps:bodyPr>
                        </wps:wsp>
                        <wps:wsp>
                          <wps:cNvPr id="758" name="Rectangle 758"/>
                          <wps:cNvSpPr>
                            <a:spLocks noChangeArrowheads="1"/>
                          </wps:cNvSpPr>
                          <wps:spPr bwMode="auto">
                            <a:xfrm>
                              <a:off x="397040" y="549943"/>
                              <a:ext cx="234" cy="132"/>
                            </a:xfrm>
                            <a:prstGeom prst="rect">
                              <a:avLst/>
                            </a:prstGeom>
                            <a:noFill/>
                            <a:ln w="9525">
                              <a:noFill/>
                              <a:miter lim="800000"/>
                              <a:headEnd/>
                              <a:tailEnd/>
                            </a:ln>
                          </wps:spPr>
                          <wps:txbx>
                            <w:txbxContent>
                              <w:p w14:paraId="1FE46A5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15,3</w:t>
                                </w:r>
                              </w:p>
                            </w:txbxContent>
                          </wps:txbx>
                          <wps:bodyPr wrap="none" lIns="0" tIns="0" rIns="0" bIns="0">
                            <a:spAutoFit/>
                          </wps:bodyPr>
                        </wps:wsp>
                        <wps:wsp>
                          <wps:cNvPr id="759" name="Rectangle 759"/>
                          <wps:cNvSpPr>
                            <a:spLocks noChangeArrowheads="1"/>
                          </wps:cNvSpPr>
                          <wps:spPr bwMode="auto">
                            <a:xfrm>
                              <a:off x="397040" y="549715"/>
                              <a:ext cx="234" cy="132"/>
                            </a:xfrm>
                            <a:prstGeom prst="rect">
                              <a:avLst/>
                            </a:prstGeom>
                            <a:noFill/>
                            <a:ln w="9525">
                              <a:noFill/>
                              <a:miter lim="800000"/>
                              <a:headEnd/>
                              <a:tailEnd/>
                            </a:ln>
                          </wps:spPr>
                          <wps:txbx>
                            <w:txbxContent>
                              <w:p w14:paraId="34AA589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14,8</w:t>
                                </w:r>
                              </w:p>
                            </w:txbxContent>
                          </wps:txbx>
                          <wps:bodyPr wrap="none" lIns="0" tIns="0" rIns="0" bIns="0">
                            <a:spAutoFit/>
                          </wps:bodyPr>
                        </wps:wsp>
                        <wps:wsp>
                          <wps:cNvPr id="760" name="Rectangle 760"/>
                          <wps:cNvSpPr>
                            <a:spLocks noChangeArrowheads="1"/>
                          </wps:cNvSpPr>
                          <wps:spPr bwMode="auto">
                            <a:xfrm>
                              <a:off x="397355" y="551936"/>
                              <a:ext cx="234" cy="132"/>
                            </a:xfrm>
                            <a:prstGeom prst="rect">
                              <a:avLst/>
                            </a:prstGeom>
                            <a:noFill/>
                            <a:ln w="9525">
                              <a:noFill/>
                              <a:miter lim="800000"/>
                              <a:headEnd/>
                              <a:tailEnd/>
                            </a:ln>
                          </wps:spPr>
                          <wps:txbx>
                            <w:txbxContent>
                              <w:p w14:paraId="29E2446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11,2</w:t>
                                </w:r>
                              </w:p>
                            </w:txbxContent>
                          </wps:txbx>
                          <wps:bodyPr wrap="none" lIns="0" tIns="0" rIns="0" bIns="0">
                            <a:spAutoFit/>
                          </wps:bodyPr>
                        </wps:wsp>
                        <wps:wsp>
                          <wps:cNvPr id="761" name="Rectangle 761"/>
                          <wps:cNvSpPr>
                            <a:spLocks noChangeArrowheads="1"/>
                          </wps:cNvSpPr>
                          <wps:spPr bwMode="auto">
                            <a:xfrm>
                              <a:off x="397399" y="551715"/>
                              <a:ext cx="170" cy="132"/>
                            </a:xfrm>
                            <a:prstGeom prst="rect">
                              <a:avLst/>
                            </a:prstGeom>
                            <a:noFill/>
                            <a:ln w="9525">
                              <a:noFill/>
                              <a:miter lim="800000"/>
                              <a:headEnd/>
                              <a:tailEnd/>
                            </a:ln>
                          </wps:spPr>
                          <wps:txbx>
                            <w:txbxContent>
                              <w:p w14:paraId="4C65DFD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8,4</w:t>
                                </w:r>
                              </w:p>
                            </w:txbxContent>
                          </wps:txbx>
                          <wps:bodyPr wrap="none" lIns="0" tIns="0" rIns="0" bIns="0">
                            <a:spAutoFit/>
                          </wps:bodyPr>
                        </wps:wsp>
                        <wps:wsp>
                          <wps:cNvPr id="762" name="Rectangle 762"/>
                          <wps:cNvSpPr>
                            <a:spLocks noChangeArrowheads="1"/>
                          </wps:cNvSpPr>
                          <wps:spPr bwMode="auto">
                            <a:xfrm>
                              <a:off x="397355" y="551494"/>
                              <a:ext cx="234" cy="132"/>
                            </a:xfrm>
                            <a:prstGeom prst="rect">
                              <a:avLst/>
                            </a:prstGeom>
                            <a:noFill/>
                            <a:ln w="9525">
                              <a:noFill/>
                              <a:miter lim="800000"/>
                              <a:headEnd/>
                              <a:tailEnd/>
                            </a:ln>
                          </wps:spPr>
                          <wps:txbx>
                            <w:txbxContent>
                              <w:p w14:paraId="2D33D7B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10,4</w:t>
                                </w:r>
                              </w:p>
                            </w:txbxContent>
                          </wps:txbx>
                          <wps:bodyPr wrap="none" lIns="0" tIns="0" rIns="0" bIns="0">
                            <a:spAutoFit/>
                          </wps:bodyPr>
                        </wps:wsp>
                        <wps:wsp>
                          <wps:cNvPr id="763" name="Rectangle 763"/>
                          <wps:cNvSpPr>
                            <a:spLocks noChangeArrowheads="1"/>
                          </wps:cNvSpPr>
                          <wps:spPr bwMode="auto">
                            <a:xfrm>
                              <a:off x="397355" y="551274"/>
                              <a:ext cx="234" cy="132"/>
                            </a:xfrm>
                            <a:prstGeom prst="rect">
                              <a:avLst/>
                            </a:prstGeom>
                            <a:noFill/>
                            <a:ln w="9525">
                              <a:noFill/>
                              <a:miter lim="800000"/>
                              <a:headEnd/>
                              <a:tailEnd/>
                            </a:ln>
                          </wps:spPr>
                          <wps:txbx>
                            <w:txbxContent>
                              <w:p w14:paraId="02392A4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12,3</w:t>
                                </w:r>
                              </w:p>
                            </w:txbxContent>
                          </wps:txbx>
                          <wps:bodyPr wrap="none" lIns="0" tIns="0" rIns="0" bIns="0">
                            <a:spAutoFit/>
                          </wps:bodyPr>
                        </wps:wsp>
                        <wps:wsp>
                          <wps:cNvPr id="764" name="Rectangle 764"/>
                          <wps:cNvSpPr>
                            <a:spLocks noChangeArrowheads="1"/>
                          </wps:cNvSpPr>
                          <wps:spPr bwMode="auto">
                            <a:xfrm>
                              <a:off x="397355" y="551046"/>
                              <a:ext cx="234" cy="132"/>
                            </a:xfrm>
                            <a:prstGeom prst="rect">
                              <a:avLst/>
                            </a:prstGeom>
                            <a:noFill/>
                            <a:ln w="9525">
                              <a:noFill/>
                              <a:miter lim="800000"/>
                              <a:headEnd/>
                              <a:tailEnd/>
                            </a:ln>
                          </wps:spPr>
                          <wps:txbx>
                            <w:txbxContent>
                              <w:p w14:paraId="1EADE09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10,3</w:t>
                                </w:r>
                              </w:p>
                            </w:txbxContent>
                          </wps:txbx>
                          <wps:bodyPr wrap="none" lIns="0" tIns="0" rIns="0" bIns="0">
                            <a:spAutoFit/>
                          </wps:bodyPr>
                        </wps:wsp>
                        <wps:wsp>
                          <wps:cNvPr id="765" name="Rectangle 765"/>
                          <wps:cNvSpPr>
                            <a:spLocks noChangeArrowheads="1"/>
                          </wps:cNvSpPr>
                          <wps:spPr bwMode="auto">
                            <a:xfrm>
                              <a:off x="397355" y="550825"/>
                              <a:ext cx="234" cy="132"/>
                            </a:xfrm>
                            <a:prstGeom prst="rect">
                              <a:avLst/>
                            </a:prstGeom>
                            <a:noFill/>
                            <a:ln w="9525">
                              <a:noFill/>
                              <a:miter lim="800000"/>
                              <a:headEnd/>
                              <a:tailEnd/>
                            </a:ln>
                          </wps:spPr>
                          <wps:txbx>
                            <w:txbxContent>
                              <w:p w14:paraId="3ED5169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11,5</w:t>
                                </w:r>
                              </w:p>
                            </w:txbxContent>
                          </wps:txbx>
                          <wps:bodyPr wrap="none" lIns="0" tIns="0" rIns="0" bIns="0">
                            <a:spAutoFit/>
                          </wps:bodyPr>
                        </wps:wsp>
                        <wps:wsp>
                          <wps:cNvPr id="766" name="Rectangle 766"/>
                          <wps:cNvSpPr>
                            <a:spLocks noChangeArrowheads="1"/>
                          </wps:cNvSpPr>
                          <wps:spPr bwMode="auto">
                            <a:xfrm>
                              <a:off x="397399" y="550605"/>
                              <a:ext cx="170" cy="132"/>
                            </a:xfrm>
                            <a:prstGeom prst="rect">
                              <a:avLst/>
                            </a:prstGeom>
                            <a:noFill/>
                            <a:ln w="9525">
                              <a:noFill/>
                              <a:miter lim="800000"/>
                              <a:headEnd/>
                              <a:tailEnd/>
                            </a:ln>
                          </wps:spPr>
                          <wps:txbx>
                            <w:txbxContent>
                              <w:p w14:paraId="4F874A3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8,9</w:t>
                                </w:r>
                              </w:p>
                            </w:txbxContent>
                          </wps:txbx>
                          <wps:bodyPr wrap="none" lIns="0" tIns="0" rIns="0" bIns="0">
                            <a:spAutoFit/>
                          </wps:bodyPr>
                        </wps:wsp>
                        <wps:wsp>
                          <wps:cNvPr id="767" name="Rectangle 767"/>
                          <wps:cNvSpPr>
                            <a:spLocks noChangeArrowheads="1"/>
                          </wps:cNvSpPr>
                          <wps:spPr bwMode="auto">
                            <a:xfrm>
                              <a:off x="397428" y="550384"/>
                              <a:ext cx="138" cy="132"/>
                            </a:xfrm>
                            <a:prstGeom prst="rect">
                              <a:avLst/>
                            </a:prstGeom>
                            <a:noFill/>
                            <a:ln w="9525">
                              <a:noFill/>
                              <a:miter lim="800000"/>
                              <a:headEnd/>
                              <a:tailEnd/>
                            </a:ln>
                          </wps:spPr>
                          <wps:txbx>
                            <w:txbxContent>
                              <w:p w14:paraId="3AE77C3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13</w:t>
                                </w:r>
                              </w:p>
                            </w:txbxContent>
                          </wps:txbx>
                          <wps:bodyPr wrap="none" lIns="0" tIns="0" rIns="0" bIns="0">
                            <a:spAutoFit/>
                          </wps:bodyPr>
                        </wps:wsp>
                        <wps:wsp>
                          <wps:cNvPr id="768" name="Rectangle 768"/>
                          <wps:cNvSpPr>
                            <a:spLocks noChangeArrowheads="1"/>
                          </wps:cNvSpPr>
                          <wps:spPr bwMode="auto">
                            <a:xfrm>
                              <a:off x="397472" y="550164"/>
                              <a:ext cx="73" cy="132"/>
                            </a:xfrm>
                            <a:prstGeom prst="rect">
                              <a:avLst/>
                            </a:prstGeom>
                            <a:noFill/>
                            <a:ln w="9525">
                              <a:noFill/>
                              <a:miter lim="800000"/>
                              <a:headEnd/>
                              <a:tailEnd/>
                            </a:ln>
                          </wps:spPr>
                          <wps:txbx>
                            <w:txbxContent>
                              <w:p w14:paraId="453188E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7</w:t>
                                </w:r>
                              </w:p>
                            </w:txbxContent>
                          </wps:txbx>
                          <wps:bodyPr wrap="none" lIns="0" tIns="0" rIns="0" bIns="0">
                            <a:spAutoFit/>
                          </wps:bodyPr>
                        </wps:wsp>
                        <wps:wsp>
                          <wps:cNvPr id="769" name="Rectangle 769"/>
                          <wps:cNvSpPr>
                            <a:spLocks noChangeArrowheads="1"/>
                          </wps:cNvSpPr>
                          <wps:spPr bwMode="auto">
                            <a:xfrm>
                              <a:off x="397355" y="549943"/>
                              <a:ext cx="234" cy="132"/>
                            </a:xfrm>
                            <a:prstGeom prst="rect">
                              <a:avLst/>
                            </a:prstGeom>
                            <a:noFill/>
                            <a:ln w="9525">
                              <a:noFill/>
                              <a:miter lim="800000"/>
                              <a:headEnd/>
                              <a:tailEnd/>
                            </a:ln>
                          </wps:spPr>
                          <wps:txbx>
                            <w:txbxContent>
                              <w:p w14:paraId="522A58C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11,7</w:t>
                                </w:r>
                              </w:p>
                            </w:txbxContent>
                          </wps:txbx>
                          <wps:bodyPr wrap="none" lIns="0" tIns="0" rIns="0" bIns="0">
                            <a:spAutoFit/>
                          </wps:bodyPr>
                        </wps:wsp>
                        <wps:wsp>
                          <wps:cNvPr id="770" name="Rectangle 770"/>
                          <wps:cNvSpPr>
                            <a:spLocks noChangeArrowheads="1"/>
                          </wps:cNvSpPr>
                          <wps:spPr bwMode="auto">
                            <a:xfrm>
                              <a:off x="397355" y="549715"/>
                              <a:ext cx="234" cy="132"/>
                            </a:xfrm>
                            <a:prstGeom prst="rect">
                              <a:avLst/>
                            </a:prstGeom>
                            <a:noFill/>
                            <a:ln w="9525">
                              <a:noFill/>
                              <a:miter lim="800000"/>
                              <a:headEnd/>
                              <a:tailEnd/>
                            </a:ln>
                          </wps:spPr>
                          <wps:txbx>
                            <w:txbxContent>
                              <w:p w14:paraId="498051B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10,9</w:t>
                                </w:r>
                              </w:p>
                            </w:txbxContent>
                          </wps:txbx>
                          <wps:bodyPr wrap="none" lIns="0" tIns="0" rIns="0" bIns="0">
                            <a:spAutoFit/>
                          </wps:bodyPr>
                        </wps:wsp>
                        <wps:wsp>
                          <wps:cNvPr id="771" name="Rectangle 771"/>
                          <wps:cNvSpPr>
                            <a:spLocks noChangeArrowheads="1"/>
                          </wps:cNvSpPr>
                          <wps:spPr bwMode="auto">
                            <a:xfrm>
                              <a:off x="398962" y="551936"/>
                              <a:ext cx="234" cy="132"/>
                            </a:xfrm>
                            <a:prstGeom prst="rect">
                              <a:avLst/>
                            </a:prstGeom>
                            <a:noFill/>
                            <a:ln w="9525">
                              <a:noFill/>
                              <a:miter lim="800000"/>
                              <a:headEnd/>
                              <a:tailEnd/>
                            </a:ln>
                          </wps:spPr>
                          <wps:txbx>
                            <w:txbxContent>
                              <w:p w14:paraId="44ECEC4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0,62</w:t>
                                </w:r>
                              </w:p>
                            </w:txbxContent>
                          </wps:txbx>
                          <wps:bodyPr wrap="none" lIns="0" tIns="0" rIns="0" bIns="0">
                            <a:spAutoFit/>
                          </wps:bodyPr>
                        </wps:wsp>
                        <wps:wsp>
                          <wps:cNvPr id="772" name="Rectangle 772"/>
                          <wps:cNvSpPr>
                            <a:spLocks noChangeArrowheads="1"/>
                          </wps:cNvSpPr>
                          <wps:spPr bwMode="auto">
                            <a:xfrm>
                              <a:off x="398962" y="551715"/>
                              <a:ext cx="234" cy="132"/>
                            </a:xfrm>
                            <a:prstGeom prst="rect">
                              <a:avLst/>
                            </a:prstGeom>
                            <a:noFill/>
                            <a:ln w="9525">
                              <a:noFill/>
                              <a:miter lim="800000"/>
                              <a:headEnd/>
                              <a:tailEnd/>
                            </a:ln>
                          </wps:spPr>
                          <wps:txbx>
                            <w:txbxContent>
                              <w:p w14:paraId="7A6E71F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0,70</w:t>
                                </w:r>
                              </w:p>
                            </w:txbxContent>
                          </wps:txbx>
                          <wps:bodyPr wrap="none" lIns="0" tIns="0" rIns="0" bIns="0">
                            <a:spAutoFit/>
                          </wps:bodyPr>
                        </wps:wsp>
                      </wpg:grpSp>
                      <wps:wsp>
                        <wps:cNvPr id="525" name="Rectangle 525"/>
                        <wps:cNvSpPr>
                          <a:spLocks noChangeArrowheads="1"/>
                        </wps:cNvSpPr>
                        <wps:spPr bwMode="auto">
                          <a:xfrm>
                            <a:off x="398962" y="551494"/>
                            <a:ext cx="234" cy="132"/>
                          </a:xfrm>
                          <a:prstGeom prst="rect">
                            <a:avLst/>
                          </a:prstGeom>
                          <a:noFill/>
                          <a:ln w="9525">
                            <a:noFill/>
                            <a:miter lim="800000"/>
                            <a:headEnd/>
                            <a:tailEnd/>
                          </a:ln>
                        </wps:spPr>
                        <wps:txbx>
                          <w:txbxContent>
                            <w:p w14:paraId="62E007E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0,69</w:t>
                              </w:r>
                            </w:p>
                          </w:txbxContent>
                        </wps:txbx>
                        <wps:bodyPr wrap="none" lIns="0" tIns="0" rIns="0" bIns="0">
                          <a:spAutoFit/>
                        </wps:bodyPr>
                      </wps:wsp>
                      <wps:wsp>
                        <wps:cNvPr id="526" name="Rectangle 526"/>
                        <wps:cNvSpPr>
                          <a:spLocks noChangeArrowheads="1"/>
                        </wps:cNvSpPr>
                        <wps:spPr bwMode="auto">
                          <a:xfrm>
                            <a:off x="398962" y="551274"/>
                            <a:ext cx="234" cy="132"/>
                          </a:xfrm>
                          <a:prstGeom prst="rect">
                            <a:avLst/>
                          </a:prstGeom>
                          <a:noFill/>
                          <a:ln w="9525">
                            <a:noFill/>
                            <a:miter lim="800000"/>
                            <a:headEnd/>
                            <a:tailEnd/>
                          </a:ln>
                        </wps:spPr>
                        <wps:txbx>
                          <w:txbxContent>
                            <w:p w14:paraId="5525FCC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0,59</w:t>
                              </w:r>
                            </w:p>
                          </w:txbxContent>
                        </wps:txbx>
                        <wps:bodyPr wrap="none" lIns="0" tIns="0" rIns="0" bIns="0">
                          <a:spAutoFit/>
                        </wps:bodyPr>
                      </wps:wsp>
                      <wps:wsp>
                        <wps:cNvPr id="527" name="Rectangle 527"/>
                        <wps:cNvSpPr>
                          <a:spLocks noChangeArrowheads="1"/>
                        </wps:cNvSpPr>
                        <wps:spPr bwMode="auto">
                          <a:xfrm>
                            <a:off x="398962" y="551046"/>
                            <a:ext cx="234" cy="132"/>
                          </a:xfrm>
                          <a:prstGeom prst="rect">
                            <a:avLst/>
                          </a:prstGeom>
                          <a:noFill/>
                          <a:ln w="9525">
                            <a:noFill/>
                            <a:miter lim="800000"/>
                            <a:headEnd/>
                            <a:tailEnd/>
                          </a:ln>
                        </wps:spPr>
                        <wps:txbx>
                          <w:txbxContent>
                            <w:p w14:paraId="104DD67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0,74</w:t>
                              </w:r>
                            </w:p>
                          </w:txbxContent>
                        </wps:txbx>
                        <wps:bodyPr wrap="none" lIns="0" tIns="0" rIns="0" bIns="0">
                          <a:spAutoFit/>
                        </wps:bodyPr>
                      </wps:wsp>
                      <wps:wsp>
                        <wps:cNvPr id="528" name="Rectangle 528"/>
                        <wps:cNvSpPr>
                          <a:spLocks noChangeArrowheads="1"/>
                        </wps:cNvSpPr>
                        <wps:spPr bwMode="auto">
                          <a:xfrm>
                            <a:off x="398962" y="550825"/>
                            <a:ext cx="234" cy="132"/>
                          </a:xfrm>
                          <a:prstGeom prst="rect">
                            <a:avLst/>
                          </a:prstGeom>
                          <a:noFill/>
                          <a:ln w="9525">
                            <a:noFill/>
                            <a:miter lim="800000"/>
                            <a:headEnd/>
                            <a:tailEnd/>
                          </a:ln>
                        </wps:spPr>
                        <wps:txbx>
                          <w:txbxContent>
                            <w:p w14:paraId="4F3325D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0,63</w:t>
                              </w:r>
                            </w:p>
                          </w:txbxContent>
                        </wps:txbx>
                        <wps:bodyPr wrap="none" lIns="0" tIns="0" rIns="0" bIns="0">
                          <a:spAutoFit/>
                        </wps:bodyPr>
                      </wps:wsp>
                      <wps:wsp>
                        <wps:cNvPr id="529" name="Rectangle 529"/>
                        <wps:cNvSpPr>
                          <a:spLocks noChangeArrowheads="1"/>
                        </wps:cNvSpPr>
                        <wps:spPr bwMode="auto">
                          <a:xfrm>
                            <a:off x="398962" y="550605"/>
                            <a:ext cx="234" cy="132"/>
                          </a:xfrm>
                          <a:prstGeom prst="rect">
                            <a:avLst/>
                          </a:prstGeom>
                          <a:noFill/>
                          <a:ln w="9525">
                            <a:noFill/>
                            <a:miter lim="800000"/>
                            <a:headEnd/>
                            <a:tailEnd/>
                          </a:ln>
                        </wps:spPr>
                        <wps:txbx>
                          <w:txbxContent>
                            <w:p w14:paraId="3E01455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0,68</w:t>
                              </w:r>
                            </w:p>
                          </w:txbxContent>
                        </wps:txbx>
                        <wps:bodyPr wrap="none" lIns="0" tIns="0" rIns="0" bIns="0">
                          <a:spAutoFit/>
                        </wps:bodyPr>
                      </wps:wsp>
                      <wps:wsp>
                        <wps:cNvPr id="530" name="Rectangle 530"/>
                        <wps:cNvSpPr>
                          <a:spLocks noChangeArrowheads="1"/>
                        </wps:cNvSpPr>
                        <wps:spPr bwMode="auto">
                          <a:xfrm>
                            <a:off x="398962" y="550384"/>
                            <a:ext cx="234" cy="132"/>
                          </a:xfrm>
                          <a:prstGeom prst="rect">
                            <a:avLst/>
                          </a:prstGeom>
                          <a:noFill/>
                          <a:ln w="9525">
                            <a:noFill/>
                            <a:miter lim="800000"/>
                            <a:headEnd/>
                            <a:tailEnd/>
                          </a:ln>
                        </wps:spPr>
                        <wps:txbx>
                          <w:txbxContent>
                            <w:p w14:paraId="7849AEB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0,64</w:t>
                              </w:r>
                            </w:p>
                          </w:txbxContent>
                        </wps:txbx>
                        <wps:bodyPr wrap="none" lIns="0" tIns="0" rIns="0" bIns="0">
                          <a:spAutoFit/>
                        </wps:bodyPr>
                      </wps:wsp>
                      <wps:wsp>
                        <wps:cNvPr id="531" name="Rectangle 531"/>
                        <wps:cNvSpPr>
                          <a:spLocks noChangeArrowheads="1"/>
                        </wps:cNvSpPr>
                        <wps:spPr bwMode="auto">
                          <a:xfrm>
                            <a:off x="398962" y="550164"/>
                            <a:ext cx="234" cy="132"/>
                          </a:xfrm>
                          <a:prstGeom prst="rect">
                            <a:avLst/>
                          </a:prstGeom>
                          <a:noFill/>
                          <a:ln w="9525">
                            <a:noFill/>
                            <a:miter lim="800000"/>
                            <a:headEnd/>
                            <a:tailEnd/>
                          </a:ln>
                        </wps:spPr>
                        <wps:txbx>
                          <w:txbxContent>
                            <w:p w14:paraId="1C17EB6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0,81</w:t>
                              </w:r>
                            </w:p>
                          </w:txbxContent>
                        </wps:txbx>
                        <wps:bodyPr wrap="none" lIns="0" tIns="0" rIns="0" bIns="0">
                          <a:spAutoFit/>
                        </wps:bodyPr>
                      </wps:wsp>
                      <wps:wsp>
                        <wps:cNvPr id="532" name="Rectangle 532"/>
                        <wps:cNvSpPr>
                          <a:spLocks noChangeArrowheads="1"/>
                        </wps:cNvSpPr>
                        <wps:spPr bwMode="auto">
                          <a:xfrm>
                            <a:off x="398962" y="549943"/>
                            <a:ext cx="234" cy="132"/>
                          </a:xfrm>
                          <a:prstGeom prst="rect">
                            <a:avLst/>
                          </a:prstGeom>
                          <a:noFill/>
                          <a:ln w="9525">
                            <a:noFill/>
                            <a:miter lim="800000"/>
                            <a:headEnd/>
                            <a:tailEnd/>
                          </a:ln>
                        </wps:spPr>
                        <wps:txbx>
                          <w:txbxContent>
                            <w:p w14:paraId="46FABD0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0,64</w:t>
                              </w:r>
                            </w:p>
                          </w:txbxContent>
                        </wps:txbx>
                        <wps:bodyPr wrap="none" lIns="0" tIns="0" rIns="0" bIns="0">
                          <a:spAutoFit/>
                        </wps:bodyPr>
                      </wps:wsp>
                      <wps:wsp>
                        <wps:cNvPr id="533" name="Rectangle 533"/>
                        <wps:cNvSpPr>
                          <a:spLocks noChangeArrowheads="1"/>
                        </wps:cNvSpPr>
                        <wps:spPr bwMode="auto">
                          <a:xfrm>
                            <a:off x="398962" y="549715"/>
                            <a:ext cx="234" cy="132"/>
                          </a:xfrm>
                          <a:prstGeom prst="rect">
                            <a:avLst/>
                          </a:prstGeom>
                          <a:noFill/>
                          <a:ln w="9525">
                            <a:noFill/>
                            <a:miter lim="800000"/>
                            <a:headEnd/>
                            <a:tailEnd/>
                          </a:ln>
                        </wps:spPr>
                        <wps:txbx>
                          <w:txbxContent>
                            <w:p w14:paraId="403C451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0,66</w:t>
                              </w:r>
                            </w:p>
                          </w:txbxContent>
                        </wps:txbx>
                        <wps:bodyPr wrap="none" lIns="0" tIns="0" rIns="0" bIns="0">
                          <a:spAutoFit/>
                        </wps:bodyPr>
                      </wps:wsp>
                      <wps:wsp>
                        <wps:cNvPr id="534" name="Rectangle 534"/>
                        <wps:cNvSpPr>
                          <a:spLocks noChangeArrowheads="1"/>
                        </wps:cNvSpPr>
                        <wps:spPr bwMode="auto">
                          <a:xfrm>
                            <a:off x="399207" y="551928"/>
                            <a:ext cx="633" cy="132"/>
                          </a:xfrm>
                          <a:prstGeom prst="rect">
                            <a:avLst/>
                          </a:prstGeom>
                          <a:noFill/>
                          <a:ln w="9525">
                            <a:noFill/>
                            <a:miter lim="800000"/>
                            <a:headEnd/>
                            <a:tailEnd/>
                          </a:ln>
                        </wps:spPr>
                        <wps:txbx>
                          <w:txbxContent>
                            <w:p w14:paraId="4B562A9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(0,50;  0,76)</w:t>
                              </w:r>
                            </w:p>
                          </w:txbxContent>
                        </wps:txbx>
                        <wps:bodyPr wrap="none" lIns="0" tIns="0" rIns="0" bIns="0">
                          <a:spAutoFit/>
                        </wps:bodyPr>
                      </wps:wsp>
                      <wps:wsp>
                        <wps:cNvPr id="535" name="Rectangle 535"/>
                        <wps:cNvSpPr>
                          <a:spLocks noChangeArrowheads="1"/>
                        </wps:cNvSpPr>
                        <wps:spPr bwMode="auto">
                          <a:xfrm>
                            <a:off x="399207" y="551708"/>
                            <a:ext cx="633" cy="132"/>
                          </a:xfrm>
                          <a:prstGeom prst="rect">
                            <a:avLst/>
                          </a:prstGeom>
                          <a:noFill/>
                          <a:ln w="9525">
                            <a:noFill/>
                            <a:miter lim="800000"/>
                            <a:headEnd/>
                            <a:tailEnd/>
                          </a:ln>
                        </wps:spPr>
                        <wps:txbx>
                          <w:txbxContent>
                            <w:p w14:paraId="5A8CA84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(0,52;  0,94)</w:t>
                              </w:r>
                            </w:p>
                          </w:txbxContent>
                        </wps:txbx>
                        <wps:bodyPr wrap="none" lIns="0" tIns="0" rIns="0" bIns="0">
                          <a:spAutoFit/>
                        </wps:bodyPr>
                      </wps:wsp>
                      <wps:wsp>
                        <wps:cNvPr id="536" name="Rectangle 536"/>
                        <wps:cNvSpPr>
                          <a:spLocks noChangeArrowheads="1"/>
                        </wps:cNvSpPr>
                        <wps:spPr bwMode="auto">
                          <a:xfrm>
                            <a:off x="399207" y="551487"/>
                            <a:ext cx="633" cy="132"/>
                          </a:xfrm>
                          <a:prstGeom prst="rect">
                            <a:avLst/>
                          </a:prstGeom>
                          <a:noFill/>
                          <a:ln w="9525">
                            <a:noFill/>
                            <a:miter lim="800000"/>
                            <a:headEnd/>
                            <a:tailEnd/>
                          </a:ln>
                        </wps:spPr>
                        <wps:txbx>
                          <w:txbxContent>
                            <w:p w14:paraId="100212B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(0,56;  0,84)</w:t>
                              </w:r>
                            </w:p>
                          </w:txbxContent>
                        </wps:txbx>
                        <wps:bodyPr wrap="none" lIns="0" tIns="0" rIns="0" bIns="0">
                          <a:spAutoFit/>
                        </wps:bodyPr>
                      </wps:wsp>
                      <wps:wsp>
                        <wps:cNvPr id="537" name="Rectangle 537"/>
                        <wps:cNvSpPr>
                          <a:spLocks noChangeArrowheads="1"/>
                        </wps:cNvSpPr>
                        <wps:spPr bwMode="auto">
                          <a:xfrm>
                            <a:off x="399207" y="551266"/>
                            <a:ext cx="633" cy="132"/>
                          </a:xfrm>
                          <a:prstGeom prst="rect">
                            <a:avLst/>
                          </a:prstGeom>
                          <a:noFill/>
                          <a:ln w="9525">
                            <a:noFill/>
                            <a:miter lim="800000"/>
                            <a:headEnd/>
                            <a:tailEnd/>
                          </a:ln>
                        </wps:spPr>
                        <wps:txbx>
                          <w:txbxContent>
                            <w:p w14:paraId="55F4EAF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(0,42;  0,82)</w:t>
                              </w:r>
                            </w:p>
                          </w:txbxContent>
                        </wps:txbx>
                        <wps:bodyPr wrap="none" lIns="0" tIns="0" rIns="0" bIns="0">
                          <a:spAutoFit/>
                        </wps:bodyPr>
                      </wps:wsp>
                      <wps:wsp>
                        <wps:cNvPr id="538" name="Rectangle 538"/>
                        <wps:cNvSpPr>
                          <a:spLocks noChangeArrowheads="1"/>
                        </wps:cNvSpPr>
                        <wps:spPr bwMode="auto">
                          <a:xfrm>
                            <a:off x="399207" y="551039"/>
                            <a:ext cx="633" cy="132"/>
                          </a:xfrm>
                          <a:prstGeom prst="rect">
                            <a:avLst/>
                          </a:prstGeom>
                          <a:noFill/>
                          <a:ln w="9525">
                            <a:noFill/>
                            <a:miter lim="800000"/>
                            <a:headEnd/>
                            <a:tailEnd/>
                          </a:ln>
                        </wps:spPr>
                        <wps:txbx>
                          <w:txbxContent>
                            <w:p w14:paraId="64A0C1B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(0,55;  0,99)</w:t>
                              </w:r>
                            </w:p>
                          </w:txbxContent>
                        </wps:txbx>
                        <wps:bodyPr wrap="none" lIns="0" tIns="0" rIns="0" bIns="0">
                          <a:spAutoFit/>
                        </wps:bodyPr>
                      </wps:wsp>
                      <wps:wsp>
                        <wps:cNvPr id="539" name="Rectangle 539"/>
                        <wps:cNvSpPr>
                          <a:spLocks noChangeArrowheads="1"/>
                        </wps:cNvSpPr>
                        <wps:spPr bwMode="auto">
                          <a:xfrm>
                            <a:off x="399207" y="550818"/>
                            <a:ext cx="633" cy="132"/>
                          </a:xfrm>
                          <a:prstGeom prst="rect">
                            <a:avLst/>
                          </a:prstGeom>
                          <a:noFill/>
                          <a:ln w="9525">
                            <a:noFill/>
                            <a:miter lim="800000"/>
                            <a:headEnd/>
                            <a:tailEnd/>
                          </a:ln>
                        </wps:spPr>
                        <wps:txbx>
                          <w:txbxContent>
                            <w:p w14:paraId="20634E8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(0,51;  0,78)</w:t>
                              </w:r>
                            </w:p>
                          </w:txbxContent>
                        </wps:txbx>
                        <wps:bodyPr wrap="none" lIns="0" tIns="0" rIns="0" bIns="0">
                          <a:spAutoFit/>
                        </wps:bodyPr>
                      </wps:wsp>
                      <wps:wsp>
                        <wps:cNvPr id="540" name="Rectangle 540"/>
                        <wps:cNvSpPr>
                          <a:spLocks noChangeArrowheads="1"/>
                        </wps:cNvSpPr>
                        <wps:spPr bwMode="auto">
                          <a:xfrm>
                            <a:off x="399207" y="550597"/>
                            <a:ext cx="633" cy="132"/>
                          </a:xfrm>
                          <a:prstGeom prst="rect">
                            <a:avLst/>
                          </a:prstGeom>
                          <a:noFill/>
                          <a:ln w="9525">
                            <a:noFill/>
                            <a:miter lim="800000"/>
                            <a:headEnd/>
                            <a:tailEnd/>
                          </a:ln>
                        </wps:spPr>
                        <wps:txbx>
                          <w:txbxContent>
                            <w:p w14:paraId="4BB1403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0,85)</w:t>
                              </w:r>
                            </w:p>
                          </w:txbxContent>
                        </wps:txbx>
                        <wps:bodyPr wrap="none" lIns="0" tIns="0" rIns="0" bIns="0">
                          <a:spAutoFit/>
                        </wps:bodyPr>
                      </wps:wsp>
                      <wps:wsp>
                        <wps:cNvPr id="541" name="Rectangle 541"/>
                        <wps:cNvSpPr>
                          <a:spLocks noChangeArrowheads="1"/>
                        </wps:cNvSpPr>
                        <wps:spPr bwMode="auto">
                          <a:xfrm>
                            <a:off x="399207" y="550377"/>
                            <a:ext cx="633" cy="132"/>
                          </a:xfrm>
                          <a:prstGeom prst="rect">
                            <a:avLst/>
                          </a:prstGeom>
                          <a:noFill/>
                          <a:ln w="9525">
                            <a:noFill/>
                            <a:miter lim="800000"/>
                            <a:headEnd/>
                            <a:tailEnd/>
                          </a:ln>
                        </wps:spPr>
                        <wps:txbx>
                          <w:txbxContent>
                            <w:p w14:paraId="09D9693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(0,50;  0,82)</w:t>
                              </w:r>
                            </w:p>
                          </w:txbxContent>
                        </wps:txbx>
                        <wps:bodyPr wrap="none" lIns="0" tIns="0" rIns="0" bIns="0">
                          <a:spAutoFit/>
                        </wps:bodyPr>
                      </wps:wsp>
                      <wps:wsp>
                        <wps:cNvPr id="542" name="Rectangle 542"/>
                        <wps:cNvSpPr>
                          <a:spLocks noChangeArrowheads="1"/>
                        </wps:cNvSpPr>
                        <wps:spPr bwMode="auto">
                          <a:xfrm>
                            <a:off x="399207" y="550156"/>
                            <a:ext cx="633" cy="132"/>
                          </a:xfrm>
                          <a:prstGeom prst="rect">
                            <a:avLst/>
                          </a:prstGeom>
                          <a:noFill/>
                          <a:ln w="9525">
                            <a:noFill/>
                            <a:miter lim="800000"/>
                            <a:headEnd/>
                            <a:tailEnd/>
                          </a:ln>
                        </wps:spPr>
                        <wps:txbx>
                          <w:txbxContent>
                            <w:p w14:paraId="31990CD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1,24)</w:t>
                              </w:r>
                            </w:p>
                          </w:txbxContent>
                        </wps:txbx>
                        <wps:bodyPr wrap="none" lIns="0" tIns="0" rIns="0" bIns="0">
                          <a:spAutoFit/>
                        </wps:bodyPr>
                      </wps:wsp>
                      <wps:wsp>
                        <wps:cNvPr id="543" name="Rectangle 543"/>
                        <wps:cNvSpPr>
                          <a:spLocks noChangeArrowheads="1"/>
                        </wps:cNvSpPr>
                        <wps:spPr bwMode="auto">
                          <a:xfrm>
                            <a:off x="399207" y="549936"/>
                            <a:ext cx="633" cy="132"/>
                          </a:xfrm>
                          <a:prstGeom prst="rect">
                            <a:avLst/>
                          </a:prstGeom>
                          <a:noFill/>
                          <a:ln w="9525">
                            <a:noFill/>
                            <a:miter lim="800000"/>
                            <a:headEnd/>
                            <a:tailEnd/>
                          </a:ln>
                        </wps:spPr>
                        <wps:txbx>
                          <w:txbxContent>
                            <w:p w14:paraId="6F64106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0,78)</w:t>
                              </w:r>
                            </w:p>
                          </w:txbxContent>
                        </wps:txbx>
                        <wps:bodyPr wrap="none" lIns="0" tIns="0" rIns="0" bIns="0">
                          <a:spAutoFit/>
                        </wps:bodyPr>
                      </wps:wsp>
                      <wps:wsp>
                        <wps:cNvPr id="544" name="Rectangle 544"/>
                        <wps:cNvSpPr>
                          <a:spLocks noChangeArrowheads="1"/>
                        </wps:cNvSpPr>
                        <wps:spPr bwMode="auto">
                          <a:xfrm>
                            <a:off x="399207" y="549708"/>
                            <a:ext cx="633" cy="132"/>
                          </a:xfrm>
                          <a:prstGeom prst="rect">
                            <a:avLst/>
                          </a:prstGeom>
                          <a:noFill/>
                          <a:ln w="9525">
                            <a:noFill/>
                            <a:miter lim="800000"/>
                            <a:headEnd/>
                            <a:tailEnd/>
                          </a:ln>
                        </wps:spPr>
                        <wps:txbx>
                          <w:txbxContent>
                            <w:p w14:paraId="08B746A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(0,56;  0,79)</w:t>
                              </w:r>
                            </w:p>
                          </w:txbxContent>
                        </wps:txbx>
                        <wps:bodyPr wrap="none" lIns="0" tIns="0" rIns="0" bIns="0">
                          <a:spAutoFit/>
                        </wps:bodyPr>
                      </wps:wsp>
                      <wps:wsp>
                        <wps:cNvPr id="545" name="Rectangle 545"/>
                        <wps:cNvSpPr>
                          <a:spLocks noChangeArrowheads="1"/>
                        </wps:cNvSpPr>
                        <wps:spPr bwMode="auto">
                          <a:xfrm>
                            <a:off x="399934" y="551936"/>
                            <a:ext cx="202" cy="132"/>
                          </a:xfrm>
                          <a:prstGeom prst="rect">
                            <a:avLst/>
                          </a:prstGeom>
                          <a:noFill/>
                          <a:ln w="9525">
                            <a:noFill/>
                            <a:miter lim="800000"/>
                            <a:headEnd/>
                            <a:tailEnd/>
                          </a:ln>
                        </wps:spPr>
                        <wps:txbx>
                          <w:txbxContent>
                            <w:p w14:paraId="5ACFAFC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842</w:t>
                              </w:r>
                            </w:p>
                          </w:txbxContent>
                        </wps:txbx>
                        <wps:bodyPr wrap="none" lIns="0" tIns="0" rIns="0" bIns="0">
                          <a:spAutoFit/>
                        </wps:bodyPr>
                      </wps:wsp>
                      <wps:wsp>
                        <wps:cNvPr id="546" name="Rectangle 546"/>
                        <wps:cNvSpPr>
                          <a:spLocks noChangeArrowheads="1"/>
                        </wps:cNvSpPr>
                        <wps:spPr bwMode="auto">
                          <a:xfrm>
                            <a:off x="399934" y="551715"/>
                            <a:ext cx="202" cy="132"/>
                          </a:xfrm>
                          <a:prstGeom prst="rect">
                            <a:avLst/>
                          </a:prstGeom>
                          <a:noFill/>
                          <a:ln w="9525">
                            <a:noFill/>
                            <a:miter lim="800000"/>
                            <a:headEnd/>
                            <a:tailEnd/>
                          </a:ln>
                        </wps:spPr>
                        <wps:txbx>
                          <w:txbxContent>
                            <w:p w14:paraId="09F1EA3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353</w:t>
                              </w:r>
                            </w:p>
                          </w:txbxContent>
                        </wps:txbx>
                        <wps:bodyPr wrap="none" lIns="0" tIns="0" rIns="0" bIns="0">
                          <a:spAutoFit/>
                        </wps:bodyPr>
                      </wps:wsp>
                      <wps:wsp>
                        <wps:cNvPr id="547" name="Rectangle 547"/>
                        <wps:cNvSpPr>
                          <a:spLocks noChangeArrowheads="1"/>
                        </wps:cNvSpPr>
                        <wps:spPr bwMode="auto">
                          <a:xfrm>
                            <a:off x="399934" y="551494"/>
                            <a:ext cx="202" cy="132"/>
                          </a:xfrm>
                          <a:prstGeom prst="rect">
                            <a:avLst/>
                          </a:prstGeom>
                          <a:noFill/>
                          <a:ln w="9525">
                            <a:noFill/>
                            <a:miter lim="800000"/>
                            <a:headEnd/>
                            <a:tailEnd/>
                          </a:ln>
                        </wps:spPr>
                        <wps:txbx>
                          <w:txbxContent>
                            <w:p w14:paraId="173F21E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832</w:t>
                              </w:r>
                            </w:p>
                          </w:txbxContent>
                        </wps:txbx>
                        <wps:bodyPr wrap="none" lIns="0" tIns="0" rIns="0" bIns="0">
                          <a:spAutoFit/>
                        </wps:bodyPr>
                      </wps:wsp>
                      <wps:wsp>
                        <wps:cNvPr id="548" name="Rectangle 548"/>
                        <wps:cNvSpPr>
                          <a:spLocks noChangeArrowheads="1"/>
                        </wps:cNvSpPr>
                        <wps:spPr bwMode="auto">
                          <a:xfrm>
                            <a:off x="399934" y="551274"/>
                            <a:ext cx="202" cy="132"/>
                          </a:xfrm>
                          <a:prstGeom prst="rect">
                            <a:avLst/>
                          </a:prstGeom>
                          <a:noFill/>
                          <a:ln w="9525">
                            <a:noFill/>
                            <a:miter lim="800000"/>
                            <a:headEnd/>
                            <a:tailEnd/>
                          </a:ln>
                        </wps:spPr>
                        <wps:txbx>
                          <w:txbxContent>
                            <w:p w14:paraId="1AA2AC6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363</w:t>
                              </w:r>
                            </w:p>
                          </w:txbxContent>
                        </wps:txbx>
                        <wps:bodyPr wrap="none" lIns="0" tIns="0" rIns="0" bIns="0">
                          <a:spAutoFit/>
                        </wps:bodyPr>
                      </wps:wsp>
                      <wps:wsp>
                        <wps:cNvPr id="549" name="Rectangle 549"/>
                        <wps:cNvSpPr>
                          <a:spLocks noChangeArrowheads="1"/>
                        </wps:cNvSpPr>
                        <wps:spPr bwMode="auto">
                          <a:xfrm>
                            <a:off x="399934" y="551046"/>
                            <a:ext cx="202" cy="132"/>
                          </a:xfrm>
                          <a:prstGeom prst="rect">
                            <a:avLst/>
                          </a:prstGeom>
                          <a:noFill/>
                          <a:ln w="9525">
                            <a:noFill/>
                            <a:miter lim="800000"/>
                            <a:headEnd/>
                            <a:tailEnd/>
                          </a:ln>
                        </wps:spPr>
                        <wps:txbx>
                          <w:txbxContent>
                            <w:p w14:paraId="0568704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362</w:t>
                              </w:r>
                            </w:p>
                          </w:txbxContent>
                        </wps:txbx>
                        <wps:bodyPr wrap="none" lIns="0" tIns="0" rIns="0" bIns="0">
                          <a:spAutoFit/>
                        </wps:bodyPr>
                      </wps:wsp>
                      <wps:wsp>
                        <wps:cNvPr id="550" name="Rectangle 550"/>
                        <wps:cNvSpPr>
                          <a:spLocks noChangeArrowheads="1"/>
                        </wps:cNvSpPr>
                        <wps:spPr bwMode="auto">
                          <a:xfrm>
                            <a:off x="399934" y="550825"/>
                            <a:ext cx="202" cy="132"/>
                          </a:xfrm>
                          <a:prstGeom prst="rect">
                            <a:avLst/>
                          </a:prstGeom>
                          <a:noFill/>
                          <a:ln w="9525">
                            <a:noFill/>
                            <a:miter lim="800000"/>
                            <a:headEnd/>
                            <a:tailEnd/>
                          </a:ln>
                        </wps:spPr>
                        <wps:txbx>
                          <w:txbxContent>
                            <w:p w14:paraId="3D85AD1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833</w:t>
                              </w:r>
                            </w:p>
                          </w:txbxContent>
                        </wps:txbx>
                        <wps:bodyPr wrap="none" lIns="0" tIns="0" rIns="0" bIns="0">
                          <a:spAutoFit/>
                        </wps:bodyPr>
                      </wps:wsp>
                      <wps:wsp>
                        <wps:cNvPr id="551" name="Rectangle 551"/>
                        <wps:cNvSpPr>
                          <a:spLocks noChangeArrowheads="1"/>
                        </wps:cNvSpPr>
                        <wps:spPr bwMode="auto">
                          <a:xfrm>
                            <a:off x="399934" y="550605"/>
                            <a:ext cx="202" cy="132"/>
                          </a:xfrm>
                          <a:prstGeom prst="rect">
                            <a:avLst/>
                          </a:prstGeom>
                          <a:noFill/>
                          <a:ln w="9525">
                            <a:noFill/>
                            <a:miter lim="800000"/>
                            <a:headEnd/>
                            <a:tailEnd/>
                          </a:ln>
                        </wps:spPr>
                        <wps:txbx>
                          <w:txbxContent>
                            <w:p w14:paraId="5C46410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536</w:t>
                              </w:r>
                            </w:p>
                          </w:txbxContent>
                        </wps:txbx>
                        <wps:bodyPr wrap="none" lIns="0" tIns="0" rIns="0" bIns="0">
                          <a:spAutoFit/>
                        </wps:bodyPr>
                      </wps:wsp>
                      <wps:wsp>
                        <wps:cNvPr id="552" name="Rectangle 552"/>
                        <wps:cNvSpPr>
                          <a:spLocks noChangeArrowheads="1"/>
                        </wps:cNvSpPr>
                        <wps:spPr bwMode="auto">
                          <a:xfrm>
                            <a:off x="399934" y="550384"/>
                            <a:ext cx="202" cy="132"/>
                          </a:xfrm>
                          <a:prstGeom prst="rect">
                            <a:avLst/>
                          </a:prstGeom>
                          <a:noFill/>
                          <a:ln w="9525">
                            <a:noFill/>
                            <a:miter lim="800000"/>
                            <a:headEnd/>
                            <a:tailEnd/>
                          </a:ln>
                        </wps:spPr>
                        <wps:txbx>
                          <w:txbxContent>
                            <w:p w14:paraId="3BFF784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659</w:t>
                              </w:r>
                            </w:p>
                          </w:txbxContent>
                        </wps:txbx>
                        <wps:bodyPr wrap="none" lIns="0" tIns="0" rIns="0" bIns="0">
                          <a:spAutoFit/>
                        </wps:bodyPr>
                      </wps:wsp>
                      <wps:wsp>
                        <wps:cNvPr id="553" name="Rectangle 553"/>
                        <wps:cNvSpPr>
                          <a:spLocks noChangeArrowheads="1"/>
                        </wps:cNvSpPr>
                        <wps:spPr bwMode="auto">
                          <a:xfrm>
                            <a:off x="399934" y="550164"/>
                            <a:ext cx="202" cy="132"/>
                          </a:xfrm>
                          <a:prstGeom prst="rect">
                            <a:avLst/>
                          </a:prstGeom>
                          <a:noFill/>
                          <a:ln w="9525">
                            <a:noFill/>
                            <a:miter lim="800000"/>
                            <a:headEnd/>
                            <a:tailEnd/>
                          </a:ln>
                        </wps:spPr>
                        <wps:txbx>
                          <w:txbxContent>
                            <w:p w14:paraId="1D68BD5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127</w:t>
                              </w:r>
                            </w:p>
                          </w:txbxContent>
                        </wps:txbx>
                        <wps:bodyPr wrap="none" lIns="0" tIns="0" rIns="0" bIns="0">
                          <a:spAutoFit/>
                        </wps:bodyPr>
                      </wps:wsp>
                      <wps:wsp>
                        <wps:cNvPr id="554" name="Rectangle 554"/>
                        <wps:cNvSpPr>
                          <a:spLocks noChangeArrowheads="1"/>
                        </wps:cNvSpPr>
                        <wps:spPr bwMode="auto">
                          <a:xfrm>
                            <a:off x="399908" y="549943"/>
                            <a:ext cx="299" cy="132"/>
                          </a:xfrm>
                          <a:prstGeom prst="rect">
                            <a:avLst/>
                          </a:prstGeom>
                          <a:noFill/>
                          <a:ln w="9525">
                            <a:noFill/>
                            <a:miter lim="800000"/>
                            <a:headEnd/>
                            <a:tailEnd/>
                          </a:ln>
                        </wps:spPr>
                        <wps:txbx>
                          <w:txbxContent>
                            <w:p w14:paraId="1FD5E4C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1.068</w:t>
                              </w:r>
                            </w:p>
                          </w:txbxContent>
                        </wps:txbx>
                        <wps:bodyPr wrap="none" lIns="0" tIns="0" rIns="0" bIns="0">
                          <a:spAutoFit/>
                        </wps:bodyPr>
                      </wps:wsp>
                      <wps:wsp>
                        <wps:cNvPr id="555" name="Rectangle 555"/>
                        <wps:cNvSpPr>
                          <a:spLocks noChangeArrowheads="1"/>
                        </wps:cNvSpPr>
                        <wps:spPr bwMode="auto">
                          <a:xfrm>
                            <a:off x="399908" y="549715"/>
                            <a:ext cx="299" cy="132"/>
                          </a:xfrm>
                          <a:prstGeom prst="rect">
                            <a:avLst/>
                          </a:prstGeom>
                          <a:noFill/>
                          <a:ln w="9525">
                            <a:noFill/>
                            <a:miter lim="800000"/>
                            <a:headEnd/>
                            <a:tailEnd/>
                          </a:ln>
                        </wps:spPr>
                        <wps:txbx>
                          <w:txbxContent>
                            <w:p w14:paraId="512543A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1.195</w:t>
                              </w:r>
                            </w:p>
                          </w:txbxContent>
                        </wps:txbx>
                        <wps:bodyPr wrap="none" lIns="0" tIns="0" rIns="0" bIns="0">
                          <a:spAutoFit/>
                        </wps:bodyPr>
                      </wps:wsp>
                      <wps:wsp>
                        <wps:cNvPr id="556" name="Rectangle 556"/>
                        <wps:cNvSpPr>
                          <a:spLocks noChangeArrowheads="1"/>
                        </wps:cNvSpPr>
                        <wps:spPr bwMode="auto">
                          <a:xfrm>
                            <a:off x="395492" y="549487"/>
                            <a:ext cx="586" cy="157"/>
                          </a:xfrm>
                          <a:prstGeom prst="rect">
                            <a:avLst/>
                          </a:prstGeom>
                          <a:noFill/>
                          <a:ln w="9525">
                            <a:noFill/>
                            <a:miter lim="800000"/>
                            <a:headEnd/>
                            <a:tailEnd/>
                          </a:ln>
                        </wps:spPr>
                        <wps:txbx>
                          <w:txbxContent>
                            <w:p w14:paraId="2BD8441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Variabele</w:t>
                              </w:r>
                            </w:p>
                          </w:txbxContent>
                        </wps:txbx>
                        <wps:bodyPr wrap="none" lIns="0" tIns="0" rIns="0" bIns="0">
                          <a:spAutoFit/>
                        </wps:bodyPr>
                      </wps:wsp>
                      <wps:wsp>
                        <wps:cNvPr id="557" name="Rectangle 557"/>
                        <wps:cNvSpPr>
                          <a:spLocks noChangeArrowheads="1"/>
                        </wps:cNvSpPr>
                        <wps:spPr bwMode="auto">
                          <a:xfrm>
                            <a:off x="396453" y="549472"/>
                            <a:ext cx="611" cy="157"/>
                          </a:xfrm>
                          <a:prstGeom prst="rect">
                            <a:avLst/>
                          </a:prstGeom>
                          <a:noFill/>
                          <a:ln w="9525">
                            <a:noFill/>
                            <a:miter lim="800000"/>
                            <a:headEnd/>
                            <a:tailEnd/>
                          </a:ln>
                        </wps:spPr>
                        <wps:txbx>
                          <w:txbxContent>
                            <w:p w14:paraId="556DCD0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Subgroep</w:t>
                              </w:r>
                            </w:p>
                          </w:txbxContent>
                        </wps:txbx>
                        <wps:bodyPr wrap="none" lIns="0" tIns="0" rIns="0" bIns="0">
                          <a:spAutoFit/>
                        </wps:bodyPr>
                      </wps:wsp>
                      <wps:wsp>
                        <wps:cNvPr id="558" name="Rectangle 558"/>
                        <wps:cNvSpPr>
                          <a:spLocks noChangeArrowheads="1"/>
                        </wps:cNvSpPr>
                        <wps:spPr bwMode="auto">
                          <a:xfrm>
                            <a:off x="396893" y="549399"/>
                            <a:ext cx="1045" cy="132"/>
                          </a:xfrm>
                          <a:prstGeom prst="rect">
                            <a:avLst/>
                          </a:prstGeom>
                          <a:noFill/>
                          <a:ln w="9525">
                            <a:noFill/>
                            <a:miter lim="800000"/>
                            <a:headEnd/>
                            <a:tailEnd/>
                          </a:ln>
                        </wps:spPr>
                        <wps:txbx>
                          <w:txbxContent>
                            <w:p w14:paraId="76536F6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Mediaan (maanden)</w:t>
                              </w:r>
                            </w:p>
                          </w:txbxContent>
                        </wps:txbx>
                        <wps:bodyPr wrap="none" lIns="0" tIns="0" rIns="0" bIns="0">
                          <a:spAutoFit/>
                        </wps:bodyPr>
                      </wps:wsp>
                      <wps:wsp>
                        <wps:cNvPr id="559" name="Line 240"/>
                        <wps:cNvCnPr/>
                        <wps:spPr bwMode="auto">
                          <a:xfrm>
                            <a:off x="397017" y="549516"/>
                            <a:ext cx="543" cy="1"/>
                          </a:xfrm>
                          <a:prstGeom prst="line">
                            <a:avLst/>
                          </a:prstGeom>
                          <a:noFill/>
                          <a:ln w="11113" cap="rnd">
                            <a:solidFill>
                              <a:srgbClr val="000000"/>
                            </a:solidFill>
                            <a:round/>
                            <a:headEnd/>
                            <a:tailEnd/>
                          </a:ln>
                        </wps:spPr>
                        <wps:bodyPr/>
                      </wps:wsp>
                      <wps:wsp>
                        <wps:cNvPr id="560" name="Rectangle 560"/>
                        <wps:cNvSpPr>
                          <a:spLocks noChangeArrowheads="1"/>
                        </wps:cNvSpPr>
                        <wps:spPr bwMode="auto">
                          <a:xfrm>
                            <a:off x="397047" y="549524"/>
                            <a:ext cx="163" cy="132"/>
                          </a:xfrm>
                          <a:prstGeom prst="rect">
                            <a:avLst/>
                          </a:prstGeom>
                          <a:noFill/>
                          <a:ln w="9525">
                            <a:noFill/>
                            <a:miter lim="800000"/>
                            <a:headEnd/>
                            <a:tailEnd/>
                          </a:ln>
                        </wps:spPr>
                        <wps:txbx>
                          <w:txbxContent>
                            <w:p w14:paraId="134AAEF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AA</w:t>
                              </w:r>
                            </w:p>
                          </w:txbxContent>
                        </wps:txbx>
                        <wps:bodyPr wrap="none" lIns="0" tIns="0" rIns="0" bIns="0">
                          <a:spAutoFit/>
                        </wps:bodyPr>
                      </wps:wsp>
                      <wps:wsp>
                        <wps:cNvPr id="561" name="Rectangle 561"/>
                        <wps:cNvSpPr>
                          <a:spLocks noChangeArrowheads="1"/>
                        </wps:cNvSpPr>
                        <wps:spPr bwMode="auto">
                          <a:xfrm>
                            <a:off x="397208" y="549524"/>
                            <a:ext cx="427" cy="132"/>
                          </a:xfrm>
                          <a:prstGeom prst="rect">
                            <a:avLst/>
                          </a:prstGeom>
                          <a:noFill/>
                          <a:ln w="9525">
                            <a:noFill/>
                            <a:miter lim="800000"/>
                            <a:headEnd/>
                            <a:tailEnd/>
                          </a:ln>
                        </wps:spPr>
                        <wps:txbx>
                          <w:txbxContent>
                            <w:p w14:paraId="7983439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Placebo</w:t>
                              </w:r>
                            </w:p>
                          </w:txbxContent>
                        </wps:txbx>
                        <wps:bodyPr wrap="none" lIns="0" tIns="0" rIns="0" bIns="0">
                          <a:spAutoFit/>
                        </wps:bodyPr>
                      </wps:wsp>
                      <wps:wsp>
                        <wps:cNvPr id="562" name="Rectangle 562"/>
                        <wps:cNvSpPr>
                          <a:spLocks noChangeArrowheads="1"/>
                        </wps:cNvSpPr>
                        <wps:spPr bwMode="auto">
                          <a:xfrm>
                            <a:off x="398973" y="549487"/>
                            <a:ext cx="209" cy="157"/>
                          </a:xfrm>
                          <a:prstGeom prst="rect">
                            <a:avLst/>
                          </a:prstGeom>
                          <a:noFill/>
                          <a:ln w="9525">
                            <a:noFill/>
                            <a:miter lim="800000"/>
                            <a:headEnd/>
                            <a:tailEnd/>
                          </a:ln>
                        </wps:spPr>
                        <wps:txbx>
                          <w:txbxContent>
                            <w:p w14:paraId="29FB2BD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HR</w:t>
                              </w:r>
                            </w:p>
                          </w:txbxContent>
                        </wps:txbx>
                        <wps:bodyPr wrap="none" lIns="0" tIns="0" rIns="0" bIns="0">
                          <a:spAutoFit/>
                        </wps:bodyPr>
                      </wps:wsp>
                      <wps:wsp>
                        <wps:cNvPr id="563" name="Rectangle 563"/>
                        <wps:cNvSpPr>
                          <a:spLocks noChangeArrowheads="1"/>
                        </wps:cNvSpPr>
                        <wps:spPr bwMode="auto">
                          <a:xfrm>
                            <a:off x="399255" y="549487"/>
                            <a:ext cx="534" cy="157"/>
                          </a:xfrm>
                          <a:prstGeom prst="rect">
                            <a:avLst/>
                          </a:prstGeom>
                          <a:noFill/>
                          <a:ln w="9525">
                            <a:noFill/>
                            <a:miter lim="800000"/>
                            <a:headEnd/>
                            <a:tailEnd/>
                          </a:ln>
                        </wps:spPr>
                        <wps:txbx>
                          <w:txbxContent>
                            <w:p w14:paraId="16FE076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95% B.I.</w:t>
                              </w:r>
                            </w:p>
                          </w:txbxContent>
                        </wps:txbx>
                        <wps:bodyPr wrap="none" lIns="0" tIns="0" rIns="0" bIns="0">
                          <a:spAutoFit/>
                        </wps:bodyPr>
                      </wps:wsp>
                      <wps:wsp>
                        <wps:cNvPr id="564" name="Rectangle 564"/>
                        <wps:cNvSpPr>
                          <a:spLocks noChangeArrowheads="1"/>
                        </wps:cNvSpPr>
                        <wps:spPr bwMode="auto">
                          <a:xfrm>
                            <a:off x="400014" y="549487"/>
                            <a:ext cx="109" cy="157"/>
                          </a:xfrm>
                          <a:prstGeom prst="rect">
                            <a:avLst/>
                          </a:prstGeom>
                          <a:noFill/>
                          <a:ln w="9525">
                            <a:noFill/>
                            <a:miter lim="800000"/>
                            <a:headEnd/>
                            <a:tailEnd/>
                          </a:ln>
                        </wps:spPr>
                        <wps:txbx>
                          <w:txbxContent>
                            <w:p w14:paraId="4CF8D2A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N</w:t>
                              </w:r>
                            </w:p>
                          </w:txbxContent>
                        </wps:txbx>
                        <wps:bodyPr wrap="none" lIns="0" tIns="0" rIns="0" bIns="0">
                          <a:spAutoFit/>
                        </wps:bodyPr>
                      </wps:wsp>
                      <wps:wsp>
                        <wps:cNvPr id="565" name="Line 246"/>
                        <wps:cNvCnPr/>
                        <wps:spPr bwMode="auto">
                          <a:xfrm>
                            <a:off x="398396" y="552413"/>
                            <a:ext cx="565" cy="1"/>
                          </a:xfrm>
                          <a:prstGeom prst="line">
                            <a:avLst/>
                          </a:prstGeom>
                          <a:noFill/>
                          <a:ln w="11113" cap="rnd">
                            <a:solidFill>
                              <a:srgbClr val="000000"/>
                            </a:solidFill>
                            <a:round/>
                            <a:headEnd/>
                            <a:tailEnd/>
                          </a:ln>
                        </wps:spPr>
                        <wps:bodyPr/>
                      </wps:wsp>
                      <wps:wsp>
                        <wps:cNvPr id="566" name="Freeform 566"/>
                        <wps:cNvSpPr>
                          <a:spLocks/>
                        </wps:cNvSpPr>
                        <wps:spPr bwMode="auto">
                          <a:xfrm>
                            <a:off x="398895" y="552391"/>
                            <a:ext cx="66" cy="44"/>
                          </a:xfrm>
                          <a:custGeom>
                            <a:avLst/>
                            <a:gdLst>
                              <a:gd name="T0" fmla="*/ 0 w 9"/>
                              <a:gd name="T1" fmla="*/ 6 h 6"/>
                              <a:gd name="T2" fmla="*/ 9 w 9"/>
                              <a:gd name="T3" fmla="*/ 3 h 6"/>
                              <a:gd name="T4" fmla="*/ 0 w 9"/>
                              <a:gd name="T5" fmla="*/ 0 h 6"/>
                              <a:gd name="T6" fmla="*/ 0 60000 65536"/>
                              <a:gd name="T7" fmla="*/ 0 60000 65536"/>
                              <a:gd name="T8" fmla="*/ 0 60000 65536"/>
                              <a:gd name="T9" fmla="*/ 0 w 9"/>
                              <a:gd name="T10" fmla="*/ 0 h 6"/>
                              <a:gd name="T11" fmla="*/ 9 w 9"/>
                              <a:gd name="T12" fmla="*/ 6 h 6"/>
                            </a:gdLst>
                            <a:ahLst/>
                            <a:cxnLst>
                              <a:cxn ang="T6">
                                <a:pos x="T0" y="T1"/>
                              </a:cxn>
                              <a:cxn ang="T7">
                                <a:pos x="T2" y="T3"/>
                              </a:cxn>
                              <a:cxn ang="T8">
                                <a:pos x="T4" y="T5"/>
                              </a:cxn>
                            </a:cxnLst>
                            <a:rect l="T9" t="T10" r="T11" b="T12"/>
                            <a:pathLst>
                              <a:path w="9" h="6">
                                <a:moveTo>
                                  <a:pt x="0" y="6"/>
                                </a:moveTo>
                                <a:lnTo>
                                  <a:pt x="9" y="3"/>
                                </a:lnTo>
                                <a:lnTo>
                                  <a:pt x="0" y="0"/>
                                </a:lnTo>
                              </a:path>
                            </a:pathLst>
                          </a:custGeom>
                          <a:noFill/>
                          <a:ln w="11113" cap="rnd">
                            <a:solidFill>
                              <a:srgbClr val="000000"/>
                            </a:solidFill>
                            <a:prstDash val="solid"/>
                            <a:round/>
                            <a:headEnd/>
                            <a:tailEnd/>
                          </a:ln>
                        </wps:spPr>
                        <wps:bodyPr/>
                      </wps:wsp>
                      <wps:wsp>
                        <wps:cNvPr id="567" name="Line 248"/>
                        <wps:cNvCnPr/>
                        <wps:spPr bwMode="auto">
                          <a:xfrm flipH="1">
                            <a:off x="397656" y="552413"/>
                            <a:ext cx="564" cy="1"/>
                          </a:xfrm>
                          <a:prstGeom prst="line">
                            <a:avLst/>
                          </a:prstGeom>
                          <a:noFill/>
                          <a:ln w="11113" cap="rnd">
                            <a:solidFill>
                              <a:srgbClr val="000000"/>
                            </a:solidFill>
                            <a:round/>
                            <a:headEnd/>
                            <a:tailEnd/>
                          </a:ln>
                        </wps:spPr>
                        <wps:bodyPr/>
                      </wps:wsp>
                      <wps:wsp>
                        <wps:cNvPr id="568" name="Freeform 568"/>
                        <wps:cNvSpPr>
                          <a:spLocks/>
                        </wps:cNvSpPr>
                        <wps:spPr bwMode="auto">
                          <a:xfrm>
                            <a:off x="397656" y="552391"/>
                            <a:ext cx="66" cy="44"/>
                          </a:xfrm>
                          <a:custGeom>
                            <a:avLst/>
                            <a:gdLst>
                              <a:gd name="T0" fmla="*/ 9 w 9"/>
                              <a:gd name="T1" fmla="*/ 0 h 6"/>
                              <a:gd name="T2" fmla="*/ 0 w 9"/>
                              <a:gd name="T3" fmla="*/ 3 h 6"/>
                              <a:gd name="T4" fmla="*/ 9 w 9"/>
                              <a:gd name="T5" fmla="*/ 6 h 6"/>
                              <a:gd name="T6" fmla="*/ 0 60000 65536"/>
                              <a:gd name="T7" fmla="*/ 0 60000 65536"/>
                              <a:gd name="T8" fmla="*/ 0 60000 65536"/>
                              <a:gd name="T9" fmla="*/ 0 w 9"/>
                              <a:gd name="T10" fmla="*/ 0 h 6"/>
                              <a:gd name="T11" fmla="*/ 9 w 9"/>
                              <a:gd name="T12" fmla="*/ 6 h 6"/>
                            </a:gdLst>
                            <a:ahLst/>
                            <a:cxnLst>
                              <a:cxn ang="T6">
                                <a:pos x="T0" y="T1"/>
                              </a:cxn>
                              <a:cxn ang="T7">
                                <a:pos x="T2" y="T3"/>
                              </a:cxn>
                              <a:cxn ang="T8">
                                <a:pos x="T4" y="T5"/>
                              </a:cxn>
                            </a:cxnLst>
                            <a:rect l="T9" t="T10" r="T11" b="T12"/>
                            <a:pathLst>
                              <a:path w="9" h="6">
                                <a:moveTo>
                                  <a:pt x="9" y="0"/>
                                </a:moveTo>
                                <a:lnTo>
                                  <a:pt x="0" y="3"/>
                                </a:lnTo>
                                <a:lnTo>
                                  <a:pt x="9" y="6"/>
                                </a:lnTo>
                              </a:path>
                            </a:pathLst>
                          </a:custGeom>
                          <a:noFill/>
                          <a:ln w="11113" cap="rnd">
                            <a:solidFill>
                              <a:srgbClr val="000000"/>
                            </a:solidFill>
                            <a:prstDash val="solid"/>
                            <a:round/>
                            <a:headEnd/>
                            <a:tailEnd/>
                          </a:ln>
                        </wps:spPr>
                        <wps:bodyPr/>
                      </wps:wsp>
                      <wps:wsp>
                        <wps:cNvPr id="569" name="Rectangle 569"/>
                        <wps:cNvSpPr>
                          <a:spLocks noChangeArrowheads="1"/>
                        </wps:cNvSpPr>
                        <wps:spPr bwMode="auto">
                          <a:xfrm>
                            <a:off x="397012" y="552314"/>
                            <a:ext cx="839" cy="132"/>
                          </a:xfrm>
                          <a:prstGeom prst="rect">
                            <a:avLst/>
                          </a:prstGeom>
                          <a:noFill/>
                          <a:ln w="9525">
                            <a:noFill/>
                            <a:miter lim="800000"/>
                            <a:headEnd/>
                            <a:tailEnd/>
                          </a:ln>
                        </wps:spPr>
                        <wps:txbx>
                          <w:txbxContent>
                            <w:p w14:paraId="7B7D891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Ten gunste  van</w:t>
                              </w:r>
                            </w:p>
                          </w:txbxContent>
                        </wps:txbx>
                        <wps:bodyPr wrap="none" lIns="0" tIns="0" rIns="0" bIns="0">
                          <a:spAutoFit/>
                        </wps:bodyPr>
                      </wps:wsp>
                      <wps:wsp>
                        <wps:cNvPr id="570" name="Rectangle 570"/>
                        <wps:cNvSpPr>
                          <a:spLocks noChangeArrowheads="1"/>
                        </wps:cNvSpPr>
                        <wps:spPr bwMode="auto">
                          <a:xfrm>
                            <a:off x="397341" y="552428"/>
                            <a:ext cx="227" cy="132"/>
                          </a:xfrm>
                          <a:prstGeom prst="rect">
                            <a:avLst/>
                          </a:prstGeom>
                          <a:noFill/>
                          <a:ln w="9525">
                            <a:noFill/>
                            <a:miter lim="800000"/>
                            <a:headEnd/>
                            <a:tailEnd/>
                          </a:ln>
                        </wps:spPr>
                        <wps:txbx>
                          <w:txbxContent>
                            <w:p w14:paraId="30D063F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AA</w:t>
                              </w:r>
                            </w:p>
                          </w:txbxContent>
                        </wps:txbx>
                        <wps:bodyPr wrap="none" lIns="0" tIns="0" rIns="0" bIns="0">
                          <a:spAutoFit/>
                        </wps:bodyPr>
                      </wps:wsp>
                      <wps:wsp>
                        <wps:cNvPr id="571" name="Rectangle 571"/>
                        <wps:cNvSpPr>
                          <a:spLocks noChangeArrowheads="1"/>
                        </wps:cNvSpPr>
                        <wps:spPr bwMode="auto">
                          <a:xfrm>
                            <a:off x="399152" y="552333"/>
                            <a:ext cx="807" cy="132"/>
                          </a:xfrm>
                          <a:prstGeom prst="rect">
                            <a:avLst/>
                          </a:prstGeom>
                          <a:noFill/>
                          <a:ln w="9525">
                            <a:noFill/>
                            <a:miter lim="800000"/>
                            <a:headEnd/>
                            <a:tailEnd/>
                          </a:ln>
                        </wps:spPr>
                        <wps:txbx>
                          <w:txbxContent>
                            <w:p w14:paraId="17C6E74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Ten gunste van</w:t>
                              </w:r>
                            </w:p>
                          </w:txbxContent>
                        </wps:txbx>
                        <wps:bodyPr wrap="none" lIns="0" tIns="0" rIns="0" bIns="0">
                          <a:spAutoFit/>
                        </wps:bodyPr>
                      </wps:wsp>
                      <wps:wsp>
                        <wps:cNvPr id="572" name="Rectangle 572"/>
                        <wps:cNvSpPr>
                          <a:spLocks noChangeArrowheads="1"/>
                        </wps:cNvSpPr>
                        <wps:spPr bwMode="auto">
                          <a:xfrm>
                            <a:off x="399105" y="552428"/>
                            <a:ext cx="479" cy="132"/>
                          </a:xfrm>
                          <a:prstGeom prst="rect">
                            <a:avLst/>
                          </a:prstGeom>
                          <a:noFill/>
                          <a:ln w="9525">
                            <a:noFill/>
                            <a:miter lim="800000"/>
                            <a:headEnd/>
                            <a:tailEnd/>
                          </a:ln>
                        </wps:spPr>
                        <wps:txbx>
                          <w:txbxContent>
                            <w:p w14:paraId="3790AB4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placebo</w:t>
                              </w:r>
                            </w:p>
                          </w:txbxContent>
                        </wps:txbx>
                        <wps:bodyPr wrap="none" lIns="0" tIns="0" rIns="0" bIns="0">
                          <a:spAutoFit/>
                        </wps:bodyPr>
                      </wps:wsp>
                    </wpg:wgp>
                  </a:graphicData>
                </a:graphic>
              </wp:inline>
            </w:drawing>
          </mc:Choice>
          <mc:Fallback>
            <w:pict>
              <v:group w14:anchorId="01869958" id="_x0000_s1525" style="width:6in;height:312pt;mso-position-horizontal-relative:char;mso-position-vertical-relative:line" coordorigin="3952,5492" coordsize="5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">
                <v:rect id="AutoShape 3" o:spid="_x0000_s1526" style="position:absolute;left:3952;top:5492;width:50;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" filled="f" stroked="f">
                  <o:lock v:ext="edit" aspectratio="t" text="t"/>
                </v:rect>
                <v:group id="Group 524" o:spid="_x0000_s1527" style="position:absolute;left:3952;top:5495;width:50;height:27" coordorigin="3952,5495" coordsize="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line id="Line 5" o:spid="_x0000_s1528" style="position:absolute;visibility:visible;mso-wrap-style:square" from="3978,5519" to="3979,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" strokeweight=".30869mm">
                    <v:stroke endcap="round"/>
                  </v:line>
                  <v:line id="Line 6" o:spid="_x0000_s1529" style="position:absolute;visibility:visible;mso-wrap-style:square" from="3978,5517" to="3980,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" strokeweight=".30869mm">
                    <v:stroke endcap="round"/>
                  </v:line>
                  <v:line id="Line 7" o:spid="_x0000_s1530" style="position:absolute;visibility:visible;mso-wrap-style:square" from="3979,5515" to="3980,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" strokeweight=".30869mm">
                    <v:stroke endcap="round"/>
                  </v:line>
                  <v:line id="Line 8" o:spid="_x0000_s1531" style="position:absolute;visibility:visible;mso-wrap-style:square" from="3978,5513" to="3979,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" strokeweight=".30869mm">
                    <v:stroke endcap="round"/>
                  </v:line>
                  <v:line id="Line 9" o:spid="_x0000_s1532" style="position:absolute;visibility:visible;mso-wrap-style:square" from="3979,5510" to="3980,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" strokeweight=".30869mm">
                    <v:stroke endcap="round"/>
                  </v:line>
                  <v:line id="Line 10" o:spid="_x0000_s1533" style="position:absolute;visibility:visible;mso-wrap-style:square" from="3978,5508" to="3979,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" strokeweight=".30869mm">
                    <v:stroke endcap="round"/>
                  </v:line>
                  <v:line id="Line 11" o:spid="_x0000_s1534" style="position:absolute;visibility:visible;mso-wrap-style:square" from="3979,5506" to="3980,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" strokeweight=".30869mm">
                    <v:stroke endcap="round"/>
                  </v:line>
                  <v:line id="Line 12" o:spid="_x0000_s1535" style="position:absolute;visibility:visible;mso-wrap-style:square" from="3978,5504" to="3979,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" strokeweight=".30869mm">
                    <v:stroke endcap="round"/>
                  </v:line>
                  <v:line id="Line 13" o:spid="_x0000_s1536" style="position:absolute;visibility:visible;mso-wrap-style:square" from="3979,5501" to="398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" strokeweight=".30869mm">
                    <v:stroke endcap="round"/>
                  </v:line>
                  <v:line id="Line 14" o:spid="_x0000_s1537" style="position:absolute;visibility:visible;mso-wrap-style:square" from="3979,5499" to="3980,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" strokeweight=".30869mm">
                    <v:stroke endcap="round"/>
                  </v:line>
                  <v:line id="Line 15" o:spid="_x0000_s1538" style="position:absolute;visibility:visible;mso-wrap-style:square" from="3979,5497" to="3980,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" strokeweight=".30869mm">
                    <v:stroke endcap="round"/>
                  </v:line>
                  <v:line id="Line 16" o:spid="_x0000_s1539" style="position:absolute;visibility:visible;mso-wrap-style:square" from="3979,5519" to="3981,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" strokeweight=".30869mm">
                    <v:stroke endcap="round"/>
                  </v:line>
                  <v:line id="Line 17" o:spid="_x0000_s1540" style="position:absolute;visibility:visible;mso-wrap-style:square" from="3980,5517" to="3982,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" strokeweight=".30869mm">
                    <v:stroke endcap="round"/>
                  </v:line>
                  <v:line id="Line 18" o:spid="_x0000_s1541" style="position:absolute;visibility:visible;mso-wrap-style:square" from="3980,5515" to="39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" strokeweight=".30869mm">
                    <v:stroke endcap="round"/>
                  </v:line>
                  <v:line id="Line 19" o:spid="_x0000_s1542" style="position:absolute;visibility:visible;mso-wrap-style:square" from="3979,5513" to="398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" strokeweight=".30869mm">
                    <v:stroke endcap="round"/>
                  </v:line>
                  <v:line id="Line 20" o:spid="_x0000_s1543" style="position:absolute;visibility:visible;mso-wrap-style:square" from="3980,5510" to="3983,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" strokeweight=".30869mm">
                    <v:stroke endcap="round"/>
                  </v:line>
                  <v:line id="Line 21" o:spid="_x0000_s1544" style="position:absolute;visibility:visible;mso-wrap-style:square" from="3979,5508" to="398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" strokeweight=".30869mm">
                    <v:stroke endcap="round"/>
                  </v:line>
                  <v:line id="Line 22" o:spid="_x0000_s1545" style="position:absolute;visibility:visible;mso-wrap-style:square" from="3980,5506" to="398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" strokeweight=".30869mm">
                    <v:stroke endcap="round"/>
                  </v:line>
                  <v:line id="Line 23" o:spid="_x0000_s1546" style="position:absolute;visibility:visible;mso-wrap-style:square" from="3979,5504" to="398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" strokeweight=".30869mm">
                    <v:stroke endcap="round"/>
                  </v:line>
                  <v:line id="Line 24" o:spid="_x0000_s1547" style="position:absolute;flip:y;visibility:visible;mso-wrap-style:square" from="3981,5501" to="3985,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" strokeweight=".30869mm">
                    <v:stroke endcap="round"/>
                  </v:line>
                  <v:line id="Line 25" o:spid="_x0000_s1548" style="position:absolute;visibility:visible;mso-wrap-style:square" from="3980,5499" to="3981,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" strokeweight=".30869mm">
                    <v:stroke endcap="round"/>
                  </v:line>
                  <v:line id="Line 26" o:spid="_x0000_s1549" style="position:absolute;visibility:visible;mso-wrap-style:square" from="3980,5497" to="398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" strokeweight=".30869mm">
                    <v:stroke endcap="round"/>
                  </v:line>
                  <v:line id="Line 27" o:spid="_x0000_s1550" style="position:absolute;visibility:visible;mso-wrap-style:square" from="3978,5520" to="3987,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" strokeweight=".30869mm">
                    <v:stroke endcap="round"/>
                  </v:line>
                  <v:line id="Line 28" o:spid="_x0000_s1551" style="position:absolute;flip:y;visibility:visible;mso-wrap-style:square" from="3978,5520" to="3978,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" strokeweight=".30869mm">
                    <v:stroke endcap="round"/>
                  </v:line>
                  <v:line id="Line 29" o:spid="_x0000_s1552" style="position:absolute;flip:y;visibility:visible;mso-wrap-style:square" from="3980,5520" to="3980,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" strokeweight=".30869mm">
                    <v:stroke endcap="round"/>
                  </v:line>
                  <v:line id="Line 30" o:spid="_x0000_s1553" style="position:absolute;flip:y;visibility:visible;mso-wrap-style:square" from="3983,5520" to="3983,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" strokeweight=".30869mm">
                    <v:stroke endcap="round"/>
                  </v:line>
                  <v:line id="Line 31" o:spid="_x0000_s1554" style="position:absolute;flip:y;visibility:visible;mso-wrap-style:square" from="3987,5520" to="3987,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" strokeweight=".30869mm">
                    <v:stroke endcap="round"/>
                  </v:line>
                  <v:rect id="Rectangle 600" o:spid="_x0000_s1555" style="position:absolute;left:3977;top:552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14:paraId="6FEAD00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w:t>
                          </w:r>
                        </w:p>
                      </w:txbxContent>
                    </v:textbox>
                  </v:rect>
                  <v:rect id="Rectangle 601" o:spid="_x0000_s1556" style="position:absolute;left:3979;top:5521;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14:paraId="6B8F700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0,75</w:t>
                          </w:r>
                        </w:p>
                      </w:txbxContent>
                    </v:textbox>
                  </v:rect>
                  <v:rect id="Rectangle 602" o:spid="_x0000_s1557" style="position:absolute;left:3982;top:552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14:paraId="719F379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w:t>
                          </w:r>
                        </w:p>
                      </w:txbxContent>
                    </v:textbox>
                  </v:rect>
                  <v:rect id="Rectangle 603" o:spid="_x0000_s1558" style="position:absolute;left:3986;top:552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14:paraId="6F4F020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w:t>
                          </w:r>
                        </w:p>
                      </w:txbxContent>
                    </v:textbox>
                  </v:rect>
                  <v:rect id="Rectangle 604" o:spid="_x0000_s1559" style="position:absolute;left:3979;top:5519;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rect id="Rectangle 605" o:spid="_x0000_s1560" style="position:absolute;left:3979;top:5520;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rect id="Rectangle 606" o:spid="_x0000_s1561"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rect id="Rectangle 607" o:spid="_x0000_s1562" style="position:absolute;left:3979;top:551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" fillcolor="black" stroked="f"/>
                  <v:rect id="Rectangle 608" o:spid="_x0000_s1563"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rect id="Rectangle 609" o:spid="_x0000_s1564"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" fillcolor="black" stroked="f"/>
                  <v:rect id="Rectangle 610" o:spid="_x0000_s1565"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rect id="Rectangle 611" o:spid="_x0000_s1566"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" fillcolor="black" stroked="f"/>
                  <v:oval id="Oval 612" o:spid="_x0000_s1567" style="position:absolute;left:3979;top:551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" filled="f" strokeweight=".30869mm">
                    <v:stroke endcap="round"/>
                  </v:oval>
                  <v:rect id="Rectangle 613" o:spid="_x0000_s1568"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" fillcolor="black" stroked="f"/>
                  <v:rect id="Rectangle 614" o:spid="_x0000_s1569"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rect id="Rectangle 615" o:spid="_x0000_s1570"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sN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hAeZ+IRkPkdAAD//wMAUEsBAi0AFAAGAAgAAAAhANvh9svuAAAAhQEAABMAAAAAAAAA&#10;AAAAAAAAAAAAAFtDb250ZW50X1R5cGVzXS54bWxQSwECLQAUAAYACAAAACEAWvQsW78AAAAVAQAA&#10;CwAAAAAAAAAAAAAAAAAfAQAAX3JlbHMvLnJlbHNQSwECLQAUAAYACAAAACEABamrDcYAAADcAAAA&#10;DwAAAAAAAAAAAAAAAAAHAgAAZHJzL2Rvd25yZXYueG1sUEsFBgAAAAADAAMAtwAAAPoCAAAAAA==&#10;" fillcolor="black" stroked="f"/>
                  <v:rect id="Rectangle 616" o:spid="_x0000_s1571"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rect id="Rectangle 617" o:spid="_x0000_s1572"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" fillcolor="black" stroked="f"/>
                  <v:rect id="Rectangle 618" o:spid="_x0000_s1573"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rect id="Rectangle 619" o:spid="_x0000_s1574"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fillcolor="black" stroked="f"/>
                  <v:rect id="Rectangle 620" o:spid="_x0000_s1575"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" fillcolor="black" stroked="f"/>
                  <v:rect id="Rectangle 621" o:spid="_x0000_s1576"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oval id="Oval 622" o:spid="_x0000_s1577"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" filled="f" strokeweight=".30869mm">
                    <v:stroke endcap="round"/>
                  </v:oval>
                  <v:rect id="Rectangle 623" o:spid="_x0000_s1578" style="position:absolute;left:3980;top:5514;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" fillcolor="black" stroked="f"/>
                  <v:rect id="Rectangle 624" o:spid="_x0000_s1579"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rect id="Rectangle 625" o:spid="_x0000_s1580"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" fillcolor="black" stroked="f"/>
                  <v:rect id="Rectangle 626" o:spid="_x0000_s1581"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BLM/g9E4+AXDwAAAD//wMAUEsBAi0AFAAGAAgAAAAhANvh9svuAAAAhQEAABMAAAAAAAAA&#10;AAAAAAAAAAAAAFtDb250ZW50X1R5cGVzXS54bWxQSwECLQAUAAYACAAAACEAWvQsW78AAAAVAQAA&#10;CwAAAAAAAAAAAAAAAAAfAQAAX3JlbHMvLnJlbHNQSwECLQAUAAYACAAAACEAOxf/x8YAAADcAAAA&#10;DwAAAAAAAAAAAAAAAAAHAgAAZHJzL2Rvd25yZXYueG1sUEsFBgAAAAADAAMAtwAAAPoCAAAAAA==&#10;" fillcolor="black" stroked="f"/>
                  <v:rect id="Rectangle 627" o:spid="_x0000_s1582"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" fillcolor="black" stroked="f"/>
                  <v:rect id="Rectangle 628" o:spid="_x0000_s1583"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" fillcolor="black" stroked="f"/>
                  <v:rect id="Rectangle 629" o:spid="_x0000_s1584"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u1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BPh3A/E4+AnNwAAAD//wMAUEsBAi0AFAAGAAgAAAAhANvh9svuAAAAhQEAABMAAAAAAAAA&#10;AAAAAAAAAAAAAFtDb250ZW50X1R5cGVzXS54bWxQSwECLQAUAAYACAAAACEAWvQsW78AAAAVAQAA&#10;CwAAAAAAAAAAAAAAAAAfAQAAX3JlbHMvLnJlbHNQSwECLQAUAAYACAAAACEASohrtcYAAADcAAAA&#10;DwAAAAAAAAAAAAAAAAAHAgAAZHJzL2Rvd25yZXYueG1sUEsFBgAAAAADAAMAtwAAAPoCAAAAAA==&#10;" fillcolor="black" stroked="f"/>
                  <v:rect id="Rectangle 630" o:spid="_x0000_s1585"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oval id="Oval 631" o:spid="_x0000_s1586" style="position:absolute;left:3980;top:5514;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" filled="f" strokeweight=".30869mm">
                    <v:stroke endcap="round"/>
                  </v:oval>
                  <v:rect id="Rectangle 632" o:spid="_x0000_s1587" style="position:absolute;left:3979;top:5512;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" fillcolor="black" stroked="f"/>
                  <v:rect id="Rectangle 633" o:spid="_x0000_s1588" style="position:absolute;left:3979;top:5512;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" fillcolor="black" stroked="f"/>
                  <v:rect id="Rectangle 634" o:spid="_x0000_s1589" style="position:absolute;left:3979;top:5513;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L2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qD+BxJh4BOb0DAAD//wMAUEsBAi0AFAAGAAgAAAAhANvh9svuAAAAhQEAABMAAAAAAAAA&#10;AAAAAAAAAAAAAFtDb250ZW50X1R5cGVzXS54bWxQSwECLQAUAAYACAAAACEAWvQsW78AAAAVAQAA&#10;CwAAAAAAAAAAAAAAAAAfAQAAX3JlbHMvLnJlbHNQSwECLQAUAAYACAAAACEAIVBS9sYAAADcAAAA&#10;DwAAAAAAAAAAAAAAAAAHAgAAZHJzL2Rvd25yZXYueG1sUEsFBgAAAAADAAMAtwAAAPoCAAAAAA==&#10;" fillcolor="black" stroked="f"/>
                  <v:rect id="Rectangle 635" o:spid="_x0000_s1590" style="position:absolute;left:3979;top:5512;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" fillcolor="black" stroked="f"/>
                  <v:rect id="Rectangle 636" o:spid="_x0000_s1591" style="position:absolute;left:3979;top:5513;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rect id="Rectangle 637" o:spid="_x0000_s1592" style="position:absolute;left:3979;top:5512;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" fillcolor="black" stroked="f"/>
                  <v:rect id="Rectangle 638" o:spid="_x0000_s1593" style="position:absolute;left:3979;top:5513;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" fillcolor="black" stroked="f"/>
                  <v:rect id="Rectangle 639" o:spid="_x0000_s1594" style="position:absolute;left:3979;top:5513;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1o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4wXczsQjIJdXAAAA//8DAFBLAQItABQABgAIAAAAIQDb4fbL7gAAAIUBAAATAAAAAAAA&#10;AAAAAAAAAAAAAABbQ29udGVudF9UeXBlc10ueG1sUEsBAi0AFAAGAAgAAAAhAFr0LFu/AAAAFQEA&#10;AAsAAAAAAAAAAAAAAAAAHwEAAF9yZWxzLy5yZWxzUEsBAi0AFAAGAAgAAAAhAM9R/WjHAAAA3AAA&#10;AA8AAAAAAAAAAAAAAAAABwIAAGRycy9kb3ducmV2LnhtbFBLBQYAAAAAAwADALcAAAD7AgAAAAA=&#10;" fillcolor="black" stroked="f"/>
                  <v:rect id="Rectangle 640" o:spid="_x0000_s1595" style="position:absolute;left:3979;top:5512;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oval id="Oval 641" o:spid="_x0000_s1596" style="position:absolute;left:3979;top:5512;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" filled="f" strokeweight=".30869mm">
                    <v:stroke endcap="round"/>
                  </v:oval>
                  <v:rect id="Rectangle 642" o:spid="_x0000_s1597" style="position:absolute;left:3980;top:5510;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rect id="Rectangle 643" o:spid="_x0000_s1598" style="position:absolute;left:3980;top:5510;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rect id="Rectangle 644" o:spid="_x0000_s1599" style="position:absolute;left:3980;top:551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rect id="Rectangle 645" o:spid="_x0000_s1600"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rect id="Rectangle 646" o:spid="_x0000_s1601" style="position:absolute;left:3980;top:551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rect id="Rectangle 647" o:spid="_x0000_s1602"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" fillcolor="black" stroked="f"/>
                  <v:rect id="Rectangle 648" o:spid="_x0000_s1603"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rect id="Rectangle 649" o:spid="_x0000_s1604"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4V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jGdzPxCMgF/8AAAD//wMAUEsBAi0AFAAGAAgAAAAhANvh9svuAAAAhQEAABMAAAAAAAAA&#10;AAAAAAAAAAAAAFtDb250ZW50X1R5cGVzXS54bWxQSwECLQAUAAYACAAAACEAWvQsW78AAAAVAQAA&#10;CwAAAAAAAAAAAAAAAAAfAQAAX3JlbHMvLnJlbHNQSwECLQAUAAYACAAAACEAl1eOFcYAAADcAAAA&#10;DwAAAAAAAAAAAAAAAAAHAgAAZHJzL2Rvd25yZXYueG1sUEsFBgAAAAADAAMAtwAAAPoCAAAAAA==&#10;" fillcolor="black" stroked="f"/>
                  <v:rect id="Rectangle 650" o:spid="_x0000_s1605"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oval id="Oval 651" o:spid="_x0000_s1606" style="position:absolute;left:3980;top:551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" filled="f" strokeweight=".30869mm">
                    <v:stroke endcap="round"/>
                  </v:oval>
                  <v:rect id="Rectangle 652" o:spid="_x0000_s1607"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rect id="Rectangle 653" o:spid="_x0000_s1608"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" fillcolor="black" stroked="f"/>
                  <v:rect id="Rectangle 654" o:spid="_x0000_s1609"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rect id="Rectangle 655" o:spid="_x0000_s1610"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" fillcolor="black" stroked="f"/>
                  <v:rect id="Rectangle 656" o:spid="_x0000_s1611"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rect id="Rectangle 657" o:spid="_x0000_s1612"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" fillcolor="black" stroked="f"/>
                  <v:rect id="Rectangle 658" o:spid="_x0000_s1613"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rect id="Rectangle 659" o:spid="_x0000_s1614"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" fillcolor="black" stroked="f"/>
                  <v:oval id="Oval 660" o:spid="_x0000_s1615"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" filled="f" strokeweight=".30869mm">
                    <v:stroke endcap="round"/>
                  </v:oval>
                  <v:rect id="Rectangle 661" o:spid="_x0000_s1616"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5z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pEO5n4hGQ838AAAD//wMAUEsBAi0AFAAGAAgAAAAhANvh9svuAAAAhQEAABMAAAAAAAAA&#10;AAAAAAAAAAAAAFtDb250ZW50X1R5cGVzXS54bWxQSwECLQAUAAYACAAAACEAWvQsW78AAAAVAQAA&#10;CwAAAAAAAAAAAAAAAAAfAQAAX3JlbHMvLnJlbHNQSwECLQAUAAYACAAAACEAIpTec8YAAADcAAAA&#10;DwAAAAAAAAAAAAAAAAAHAgAAZHJzL2Rvd25yZXYueG1sUEsFBgAAAAADAAMAtwAAAPoCAAAAAA==&#10;" fillcolor="black" stroked="f"/>
                  <v:rect id="Rectangle 662" o:spid="_x0000_s1617"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rect id="Rectangle 663" o:spid="_x0000_s1618"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Wf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6RBuZ+IRkLN/AAAA//8DAFBLAQItABQABgAIAAAAIQDb4fbL7gAAAIUBAAATAAAAAAAA&#10;AAAAAAAAAAAAAABbQ29udGVudF9UeXBlc10ueG1sUEsBAi0AFAAGAAgAAAAhAFr0LFu/AAAAFQEA&#10;AAsAAAAAAAAAAAAAAAAAHwEAAF9yZWxzLy5yZWxzUEsBAi0AFAAGAAgAAAAhAL0K5Z/HAAAA3AAA&#10;AA8AAAAAAAAAAAAAAAAABwIAAGRycy9kb3ducmV2LnhtbFBLBQYAAAAAAwADALcAAAD7AgAAAAA=&#10;" fillcolor="black" stroked="f"/>
                  <v:rect id="Rectangle 664" o:spid="_x0000_s1619"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rect id="Rectangle 665" o:spid="_x0000_s1620"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" fillcolor="black" stroked="f"/>
                  <v:rect id="Rectangle 666" o:spid="_x0000_s1621"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rect id="Rectangle 667" o:spid="_x0000_s1622"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rect id="Rectangle 668" o:spid="_x0000_s1623"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" fillcolor="black" stroked="f"/>
                  <v:rect id="Rectangle 669" o:spid="_x0000_s1624"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J1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BNh3A/E4+AnNwAAAD//wMAUEsBAi0AFAAGAAgAAAAhANvh9svuAAAAhQEAABMAAAAAAAAA&#10;AAAAAAAAAAAAAFtDb250ZW50X1R5cGVzXS54bWxQSwECLQAUAAYACAAAACEAWvQsW78AAAAVAQAA&#10;CwAAAAAAAAAAAAAAAAAfAQAAX3JlbHMvLnJlbHNQSwECLQAUAAYACAAAACEA3OLSdcYAAADcAAAA&#10;DwAAAAAAAAAAAAAAAAAHAgAAZHJzL2Rvd25yZXYueG1sUEsFBgAAAAADAAMAtwAAAPoCAAAAAA==&#10;" fillcolor="black" stroked="f"/>
                  <v:oval id="Oval 670" o:spid="_x0000_s1625"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" filled="f" strokeweight=".30869mm">
                    <v:stroke endcap="round"/>
                  </v:oval>
                  <v:rect id="Rectangle 671" o:spid="_x0000_s1626" style="position:absolute;left:3979;top:5503;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i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saQS/Z+IRkIsfAAAA//8DAFBLAQItABQABgAIAAAAIQDb4fbL7gAAAIUBAAATAAAAAAAA&#10;AAAAAAAAAAAAAABbQ29udGVudF9UeXBlc10ueG1sUEsBAi0AFAAGAAgAAAAhAFr0LFu/AAAAFQEA&#10;AAsAAAAAAAAAAAAAAAAAHwEAAF9yZWxzLy5yZWxzUEsBAi0AFAAGAAgAAAAhAKdNSK7HAAAA3AAA&#10;AA8AAAAAAAAAAAAAAAAABwIAAGRycy9kb3ducmV2LnhtbFBLBQYAAAAAAwADALcAAAD7AgAAAAA=&#10;" fillcolor="black" stroked="f"/>
                  <v:rect id="Rectangle 672" o:spid="_x0000_s1627"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rect id="Rectangle 673" o:spid="_x0000_s1628" style="position:absolute;left:3979;top:550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" fillcolor="black" stroked="f"/>
                  <v:rect id="Rectangle 674" o:spid="_x0000_s1629"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rect id="Rectangle 675" o:spid="_x0000_s1630"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" fillcolor="black" stroked="f"/>
                  <v:rect id="Rectangle 676" o:spid="_x0000_s1631"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rect id="Rectangle 677" o:spid="_x0000_s1632"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rect id="Rectangle 678" o:spid="_x0000_s1633"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oval id="Oval 679" o:spid="_x0000_s1634" style="position:absolute;left:3979;top:550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" filled="f" strokeweight=".30869mm">
                    <v:stroke endcap="round"/>
                  </v:oval>
                  <v:rect id="Rectangle 680" o:spid="_x0000_s1635" style="position:absolute;left:3981;top:5501;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rect id="Rectangle 681" o:spid="_x0000_s1636" style="position:absolute;left:3981;top:550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rect id="Rectangle 682" o:spid="_x0000_s1637" style="position:absolute;left:3981;top:5502;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rect id="Rectangle 683" o:spid="_x0000_s1638" style="position:absolute;left:3981;top:550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rect id="Rectangle 684" o:spid="_x0000_s1639" style="position:absolute;left:3981;top:5502;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rect id="Rectangle 685" o:spid="_x0000_s1640" style="position:absolute;left:3981;top:550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6K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4HcH9TDwCcn4DAAD//wMAUEsBAi0AFAAGAAgAAAAhANvh9svuAAAAhQEAABMAAAAAAAAA&#10;AAAAAAAAAAAAAFtDb250ZW50X1R5cGVzXS54bWxQSwECLQAUAAYACAAAACEAWvQsW78AAAAVAQAA&#10;CwAAAAAAAAAAAAAAAAAfAQAAX3JlbHMvLnJlbHNQSwECLQAUAAYACAAAACEA7aM+isYAAADcAAAA&#10;DwAAAAAAAAAAAAAAAAAHAgAAZHJzL2Rvd25yZXYueG1sUEsFBgAAAAADAAMAtwAAAPoCAAAAAA==&#10;" fillcolor="black" stroked="f"/>
                  <v:rect id="Rectangle 686" o:spid="_x0000_s1641" style="position:absolute;left:3981;top:5501;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rect id="Rectangle 687" o:spid="_x0000_s1642" style="position:absolute;left:3981;top:5501;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" fillcolor="black" stroked="f"/>
                  <v:rect id="Rectangle 688" o:spid="_x0000_s1643" style="position:absolute;left:3981;top:550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oval id="Oval 689" o:spid="_x0000_s1644" style="position:absolute;left:3981;top:5501;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" filled="f" strokeweight=".30869mm">
                    <v:stroke endcap="round"/>
                  </v:oval>
                  <v:rect id="Rectangle 690" o:spid="_x0000_s1645"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rect id="Rectangle 691" o:spid="_x0000_s1646" style="position:absolute;left:3979;top:550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" fillcolor="black" stroked="f"/>
                  <v:rect id="Rectangle 692" o:spid="_x0000_s1647"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rect id="Rectangle 693" o:spid="_x0000_s1648" style="position:absolute;left:3979;top:549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W4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izHczsQjIJdXAAAA//8DAFBLAQItABQABgAIAAAAIQDb4fbL7gAAAIUBAAATAAAAAAAA&#10;AAAAAAAAAAAAAABbQ29udGVudF9UeXBlc10ueG1sUEsBAi0AFAAGAAgAAAAhAFr0LFu/AAAAFQEA&#10;AAsAAAAAAAAAAAAAAAAAHwEAAF9yZWxzLy5yZWxzUEsBAi0AFAAGAAgAAAAhAIjflbjHAAAA3AAA&#10;AA8AAAAAAAAAAAAAAAAABwIAAGRycy9kb3ducmV2LnhtbFBLBQYAAAAAAwADALcAAAD7AgAAAAA=&#10;" fillcolor="black" stroked="f"/>
                  <v:rect id="Rectangle 694" o:spid="_x0000_s1649"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rect id="Rectangle 695" o:spid="_x0000_s1650"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" fillcolor="black" stroked="f"/>
                  <v:rect id="Rectangle 696" o:spid="_x0000_s1651"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rect id="Rectangle 697" o:spid="_x0000_s1652"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JO7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B2uZ+IRkNN/AAAA//8DAFBLAQItABQABgAIAAAAIQDb4fbL7gAAAIUBAAATAAAAAAAA&#10;AAAAAAAAAAAAAABbQ29udGVudF9UeXBlc10ueG1sUEsBAi0AFAAGAAgAAAAhAFr0LFu/AAAAFQEA&#10;AAsAAAAAAAAAAAAAAAAAHwEAAF9yZWxzLy5yZWxzUEsBAi0AFAAGAAgAAAAhAPfkk7vHAAAA3AAA&#10;AA8AAAAAAAAAAAAAAAAABwIAAGRycy9kb3ducmV2LnhtbFBLBQYAAAAAAwADALcAAAD7AgAAAAA=&#10;" fillcolor="black" stroked="f"/>
                  <v:oval id="Oval 698" o:spid="_x0000_s1653" style="position:absolute;left:3979;top:549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" filled="f" strokeweight=".30869mm">
                    <v:stroke endcap="round"/>
                  </v:oval>
                  <v:rect id="Rectangle 699" o:spid="_x0000_s1654" style="position:absolute;left:3980;top:549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" fillcolor="black" stroked="f"/>
                  <v:rect id="Rectangle 700" o:spid="_x0000_s1655" style="position:absolute;left:3980;top:549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rect id="Rectangle 701" o:spid="_x0000_s1656"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" fillcolor="black" stroked="f"/>
                  <v:rect id="Rectangle 702" o:spid="_x0000_s1657"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rect id="Rectangle 703" o:spid="_x0000_s1658"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i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S8qWe4nElHQI7/AQAA//8DAFBLAQItABQABgAIAAAAIQDb4fbL7gAAAIUBAAATAAAAAAAA&#10;AAAAAAAAAAAAAABbQ29udGVudF9UeXBlc10ueG1sUEsBAi0AFAAGAAgAAAAhAFr0LFu/AAAAFQEA&#10;AAsAAAAAAAAAAAAAAAAAHwEAAF9yZWxzLy5yZWxzUEsBAi0AFAAGAAgAAAAhABY0D6LHAAAA3AAA&#10;AA8AAAAAAAAAAAAAAAAABwIAAGRycy9kb3ducmV2LnhtbFBLBQYAAAAAAwADALcAAAD7AgAAAAA=&#10;" fillcolor="black" stroked="f"/>
                  <v:rect id="Rectangle 704" o:spid="_x0000_s1659"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" fillcolor="black" stroked="f"/>
                  <v:rect id="Rectangle 705" o:spid="_x0000_s1660"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" fillcolor="black" stroked="f"/>
                  <v:rect id="Rectangle 706" o:spid="_x0000_s1661"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oval id="Oval 707" o:spid="_x0000_s1662"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" filled="f" strokeweight=".30869mm">
                    <v:stroke endcap="round"/>
                  </v:oval>
                  <v:rect id="Rectangle 708" o:spid="_x0000_s1663" style="position:absolute;left:3978;top:5519;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" filled="f" stroked="f">
                    <v:textbox style="mso-fit-shape-to-text:t" inset="0,0,0,0">
                      <w:txbxContent>
                        <w:p w14:paraId="6AA06C9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09" o:spid="_x0000_s1664" style="position:absolute;left:3978;top:5517;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" filled="f" stroked="f">
                    <v:textbox style="mso-fit-shape-to-text:t" inset="0,0,0,0">
                      <w:txbxContent>
                        <w:p w14:paraId="6ECA990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0" o:spid="_x0000_s1665" style="position:absolute;left:3979;top:5514;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" filled="f" stroked="f">
                    <v:textbox style="mso-fit-shape-to-text:t" inset="0,0,0,0">
                      <w:txbxContent>
                        <w:p w14:paraId="6A1F3BB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1" o:spid="_x0000_s1666" style="position:absolute;left:3977;top:5512;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" filled="f" stroked="f">
                    <v:textbox style="mso-fit-shape-to-text:t" inset="0,0,0,0">
                      <w:txbxContent>
                        <w:p w14:paraId="394F4BB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2" o:spid="_x0000_s1667" style="position:absolute;left:3978;top:551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" filled="f" stroked="f">
                    <v:textbox style="mso-fit-shape-to-text:t" inset="0,0,0,0">
                      <w:txbxContent>
                        <w:p w14:paraId="201F165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3" o:spid="_x0000_s1668" style="position:absolute;left:3978;top:5508;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3W8wgAAANwAAAAPAAAAZHJzL2Rvd25yZXYueG1sRI/NigIx&#10;EITvgu8QWvCmGRVc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CrW3W8wgAAANwAAAAPAAAA&#10;AAAAAAAAAAAAAAcCAABkcnMvZG93bnJldi54bWxQSwUGAAAAAAMAAwC3AAAA9gIAAAAA&#10;" filled="f" stroked="f">
                    <v:textbox style="mso-fit-shape-to-text:t" inset="0,0,0,0">
                      <w:txbxContent>
                        <w:p w14:paraId="688BCBA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4" o:spid="_x0000_s1669" style="position:absolute;left:3978;top:5506;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3IwgAAANwAAAAPAAAAZHJzL2Rvd25yZXYueG1sRI/NigIx&#10;EITvgu8QWvCmGUVc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Aksu3IwgAAANwAAAAPAAAA&#10;AAAAAAAAAAAAAAcCAABkcnMvZG93bnJldi54bWxQSwUGAAAAAAMAAwC3AAAA9gIAAAAA&#10;" filled="f" stroked="f">
                    <v:textbox style="mso-fit-shape-to-text:t" inset="0,0,0,0">
                      <w:txbxContent>
                        <w:p w14:paraId="3176FD8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5" o:spid="_x0000_s1670" style="position:absolute;left:3978;top:5503;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" filled="f" stroked="f">
                    <v:textbox style="mso-fit-shape-to-text:t" inset="0,0,0,0">
                      <w:txbxContent>
                        <w:p w14:paraId="44FB278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6" o:spid="_x0000_s1671" style="position:absolute;left:3978;top:550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" filled="f" stroked="f">
                    <v:textbox style="mso-fit-shape-to-text:t" inset="0,0,0,0">
                      <w:txbxContent>
                        <w:p w14:paraId="2D3EE12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7" o:spid="_x0000_s1672" style="position:absolute;left:3978;top:5499;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" filled="f" stroked="f">
                    <v:textbox style="mso-fit-shape-to-text:t" inset="0,0,0,0">
                      <w:txbxContent>
                        <w:p w14:paraId="141C6E8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8" o:spid="_x0000_s1673" style="position:absolute;left:3979;top:5497;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" filled="f" stroked="f">
                    <v:textbox style="mso-fit-shape-to-text:t" inset="0,0,0,0">
                      <w:txbxContent>
                        <w:p w14:paraId="2ECC03D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19" o:spid="_x0000_s1674" style="position:absolute;left:3980;top:5519;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" filled="f" stroked="f">
                    <v:textbox style="mso-fit-shape-to-text:t" inset="0,0,0,0">
                      <w:txbxContent>
                        <w:p w14:paraId="42F4AF2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0" o:spid="_x0000_s1675" style="position:absolute;left:3982;top:5517;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" filled="f" stroked="f">
                    <v:textbox style="mso-fit-shape-to-text:t" inset="0,0,0,0">
                      <w:txbxContent>
                        <w:p w14:paraId="1FC27CC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1" o:spid="_x0000_s1676" style="position:absolute;left:3981;top:5514;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" filled="f" stroked="f">
                    <v:textbox style="mso-fit-shape-to-text:t" inset="0,0,0,0">
                      <w:txbxContent>
                        <w:p w14:paraId="30C809C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2" o:spid="_x0000_s1677" style="position:absolute;left:3981;top:5512;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" filled="f" stroked="f">
                    <v:textbox style="mso-fit-shape-to-text:t" inset="0,0,0,0">
                      <w:txbxContent>
                        <w:p w14:paraId="73AE70B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3" o:spid="_x0000_s1678" style="position:absolute;left:3982;top:551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8BwgAAANwAAAAPAAAAZHJzL2Rvd25yZXYueG1sRI/dagIx&#10;FITvBd8hHME7zbpC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BlN78BwgAAANwAAAAPAAAA&#10;AAAAAAAAAAAAAAcCAABkcnMvZG93bnJldi54bWxQSwUGAAAAAAMAAwC3AAAA9gIAAAAA&#10;" filled="f" stroked="f">
                    <v:textbox style="mso-fit-shape-to-text:t" inset="0,0,0,0">
                      <w:txbxContent>
                        <w:p w14:paraId="24E05EC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4" o:spid="_x0000_s1679" style="position:absolute;left:3981;top:5508;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d1wgAAANwAAAAPAAAAZHJzL2Rvd25yZXYueG1sRI/dagIx&#10;FITvBd8hHME7zbpI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Dq3id1wgAAANwAAAAPAAAA&#10;AAAAAAAAAAAAAAcCAABkcnMvZG93bnJldi54bWxQSwUGAAAAAAMAAwC3AAAA9gIAAAAA&#10;" filled="f" stroked="f">
                    <v:textbox style="mso-fit-shape-to-text:t" inset="0,0,0,0">
                      <w:txbxContent>
                        <w:p w14:paraId="7C257B3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5" o:spid="_x0000_s1680" style="position:absolute;left:3981;top:5506;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LuwgAAANwAAAAPAAAAZHJzL2Rvd25yZXYueG1sRI/dagIx&#10;FITvBd8hHME7zbpg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CFkoLuwgAAANwAAAAPAAAA&#10;AAAAAAAAAAAAAAcCAABkcnMvZG93bnJldi54bWxQSwUGAAAAAAMAAwC3AAAA9gIAAAAA&#10;" filled="f" stroked="f">
                    <v:textbox style="mso-fit-shape-to-text:t" inset="0,0,0,0">
                      <w:txbxContent>
                        <w:p w14:paraId="2510D01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6" o:spid="_x0000_s1681" style="position:absolute;left:3981;top:5503;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" filled="f" stroked="f">
                    <v:textbox style="mso-fit-shape-to-text:t" inset="0,0,0,0">
                      <w:txbxContent>
                        <w:p w14:paraId="0B2B887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7" o:spid="_x0000_s1682" style="position:absolute;left:3984;top:550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" filled="f" stroked="f">
                    <v:textbox style="mso-fit-shape-to-text:t" inset="0,0,0,0">
                      <w:txbxContent>
                        <w:p w14:paraId="52CD829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8" o:spid="_x0000_s1683" style="position:absolute;left:3981;top:5499;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" filled="f" stroked="f">
                    <v:textbox style="mso-fit-shape-to-text:t" inset="0,0,0,0">
                      <w:txbxContent>
                        <w:p w14:paraId="25375C9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729" o:spid="_x0000_s1684" style="position:absolute;left:3981;top:5497;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" filled="f" stroked="f">
                    <v:textbox style="mso-fit-shape-to-text:t" inset="0,0,0,0">
                      <w:txbxContent>
                        <w:p w14:paraId="5BBCA10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shape id="Freeform 730" o:spid="_x0000_s1685" style="position:absolute;left:3983;top:5495;width:0;height:25;visibility:visible;mso-wrap-style:square;v-text-anchor:top" coordsize="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" path="m,332r,-4m,324r,-4m,316r,-4m,308r,-4m,300r,-4m,292r,-4m,284r,-4m,276r,-4m,268r,-4m,260r,-4m,252r,-4m,244r,-4m,236r,-4m,228r,-4m,220r,-4m,212r,-4m,204r,-4m,196r,-4m,188r,-4m,180r,-4m,172r,-4m,164r,-4m,156r,-4m,148r,-4m,140r,-4m,132r,-4m,124r,-4m,116r,-4m,108r,-4m,100l,96m,92l,88m,84l,80m,76l,72m,68l,64m,60l,56m,52l,48m,44l,40m,36l,32m,28l,24m,20l,16m,12l,8m,4e" filled="f" strokeweight=".30869mm">
                    <v:stroke endcap="round"/>
                    <v:path arrowok="t" o:connecttype="custom" o:connectlocs="0,2442;0,2383;0,2324;0,2265;0,2206;0,2147;0,2089;0,2030;0,1971;0,1912;0,1853;0,1794;0,1736;0,1677;0,1618;0,1559;0,1500;0,1441;0,1383;0,1324;0,1265;0,1206;0,1147;0,1088;0,1030;0,971;0,912;0,853;0,794;0,735;0,677;0,618;0,559;0,500;0,441;0,382;0,324;0,265;0,206;0,147;0,88;0,29" o:connectangles="0,0,0,0,0,0,0,0,0,0,0,0,0,0,0,0,0,0,0,0,0,0,0,0,0,0,0,0,0,0,0,0,0,0,0,0,0,0,0,0,0,0" textboxrect="0,0,1,336"/>
                    <o:lock v:ext="edit" verticies="t"/>
                  </v:shape>
                  <v:line id="Line 163" o:spid="_x0000_s1686" style="position:absolute;visibility:visible;mso-wrap-style:square" from="3952,5496" to="4002,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" strokeweight=".30869mm">
                    <v:stroke endcap="round"/>
                  </v:line>
                  <v:rect id="Rectangle 732" o:spid="_x0000_s1687" style="position:absolute;left:3954;top:5517;width:15;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HwgAAANwAAAAPAAAAZHJzL2Rvd25yZXYueG1sRI/dagIx&#10;FITvBd8hHME7zbpC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CPooxHwgAAANwAAAAPAAAA&#10;AAAAAAAAAAAAAAcCAABkcnMvZG93bnJldi54bWxQSwUGAAAAAAMAAwC3AAAA9gIAAAAA&#10;" filled="f" stroked="f">
                    <v:textbox style="mso-fit-shape-to-text:t" inset="0,0,0,0">
                      <w:txbxContent>
                        <w:p w14:paraId="7615F91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Viscerale ziekte op </w:t>
                          </w:r>
                          <w:r w:rsidRPr="00C802B7">
                            <w:rPr>
                              <w:rFonts w:ascii="Arial" w:hAnsi="Arial" w:cs="Arial"/>
                              <w:i/>
                              <w:iCs/>
                              <w:color w:val="000000"/>
                              <w:kern w:val="24"/>
                              <w:sz w:val="20"/>
                              <w:szCs w:val="20"/>
                              <w:lang w:val="nl-NL"/>
                            </w:rPr>
                            <w:t>baseline</w:t>
                          </w:r>
                        </w:p>
                      </w:txbxContent>
                    </v:textbox>
                  </v:rect>
                  <v:rect id="Rectangle 733" o:spid="_x0000_s1688" style="position:absolute;left:3954;top:5512;width:9;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" filled="f" stroked="f">
                    <v:textbox style="mso-fit-shape-to-text:t" inset="0,0,0,0">
                      <w:txbxContent>
                        <w:p w14:paraId="79F4461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Type progressie</w:t>
                          </w:r>
                        </w:p>
                      </w:txbxContent>
                    </v:textbox>
                  </v:rect>
                  <v:rect id="Rectangle 734" o:spid="_x0000_s1689" style="position:absolute;left:3955;top:5507;width:12;height: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GowgAAANwAAAAPAAAAZHJzL2Rvd25yZXYueG1sRI/dagIx&#10;FITvC75DOIJ3NasW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BvB7GowgAAANwAAAAPAAAA&#10;AAAAAAAAAAAAAAcCAABkcnMvZG93bnJldi54bWxQSwUGAAAAAAMAAwC3AAAA9gIAAAAA&#10;" filled="f" stroked="f">
                    <v:textbox style="mso-fit-shape-to-text:t" inset="0,0,0,0">
                      <w:txbxContent>
                        <w:p w14:paraId="099062A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Aantal eerdere </w:t>
                          </w:r>
                        </w:p>
                        <w:p w14:paraId="0325828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chemotherapieschema’s</w:t>
                          </w:r>
                        </w:p>
                      </w:txbxContent>
                    </v:textbox>
                  </v:rect>
                  <v:rect id="Rectangle 735" o:spid="_x0000_s1690" style="position:absolute;left:3954;top:5503;width:9;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QzwgAAANwAAAAPAAAAZHJzL2Rvd25yZXYueG1sRI/dagIx&#10;FITvC75DOIJ3NatS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AASxQzwgAAANwAAAAPAAAA&#10;AAAAAAAAAAAAAAcCAABkcnMvZG93bnJldi54bWxQSwUGAAAAAAMAAwC3AAAA9gIAAAAA&#10;" filled="f" stroked="f">
                    <v:textbox style="mso-fit-shape-to-text:t" inset="0,0,0,0">
                      <w:txbxContent>
                        <w:p w14:paraId="021FF94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BPI op </w:t>
                          </w:r>
                          <w:r w:rsidRPr="00C802B7">
                            <w:rPr>
                              <w:rFonts w:ascii="Arial" w:hAnsi="Arial" w:cs="Arial"/>
                              <w:i/>
                              <w:iCs/>
                              <w:color w:val="000000"/>
                              <w:kern w:val="24"/>
                              <w:sz w:val="20"/>
                              <w:szCs w:val="20"/>
                              <w:lang w:val="nl-NL"/>
                            </w:rPr>
                            <w:t>baseline</w:t>
                          </w:r>
                        </w:p>
                      </w:txbxContent>
                    </v:textbox>
                  </v:rect>
                  <v:rect id="Rectangle 736" o:spid="_x0000_s1691" style="position:absolute;left:3954;top:5499;width:1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pEwgAAANwAAAAPAAAAZHJzL2Rvd25yZXYueG1sRI/NigIx&#10;EITvgu8QWtibZlRw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DwmYpEwgAAANwAAAAPAAAA&#10;AAAAAAAAAAAAAAcCAABkcnMvZG93bnJldi54bWxQSwUGAAAAAAMAAwC3AAAA9gIAAAAA&#10;" filled="f" stroked="f">
                    <v:textbox style="mso-fit-shape-to-text:t" inset="0,0,0,0">
                      <w:txbxContent>
                        <w:p w14:paraId="50241D9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ECOG op </w:t>
                          </w:r>
                          <w:r w:rsidRPr="00C802B7">
                            <w:rPr>
                              <w:rFonts w:ascii="Arial" w:hAnsi="Arial" w:cs="Arial"/>
                              <w:i/>
                              <w:iCs/>
                              <w:color w:val="000000"/>
                              <w:kern w:val="24"/>
                              <w:sz w:val="20"/>
                              <w:szCs w:val="20"/>
                              <w:lang w:val="nl-NL"/>
                            </w:rPr>
                            <w:t>baseline</w:t>
                          </w:r>
                        </w:p>
                      </w:txbxContent>
                    </v:textbox>
                  </v:rect>
                  <v:rect id="Rectangle 737" o:spid="_x0000_s1692" style="position:absolute;left:3954;top:5497;width:9;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S/fwgAAANwAAAAPAAAAZHJzL2Rvd25yZXYueG1sRI/NigIx&#10;EITvgu8QWvCmGRVW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Cf1S/fwgAAANwAAAAPAAAA&#10;AAAAAAAAAAAAAAcCAABkcnMvZG93bnJldi54bWxQSwUGAAAAAAMAAwC3AAAA9gIAAAAA&#10;" filled="f" stroked="f">
                    <v:textbox style="mso-fit-shape-to-text:t" inset="0,0,0,0">
                      <w:txbxContent>
                        <w:p w14:paraId="1532960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 deelnemers</w:t>
                          </w:r>
                        </w:p>
                      </w:txbxContent>
                    </v:textbox>
                  </v:rect>
                  <v:rect id="Rectangle 738" o:spid="_x0000_s1693" style="position:absolute;left:3966;top:5519;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rutvwAAANwAAAAPAAAAZHJzL2Rvd25yZXYueG1sRE/LisIw&#10;FN0L8w/hDsxO01FQ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DuSrutvwAAANwAAAAPAAAAAAAA&#10;AAAAAAAAAAcCAABkcnMvZG93bnJldi54bWxQSwUGAAAAAAMAAwC3AAAA8wIAAAAA&#10;" filled="f" stroked="f">
                    <v:textbox style="mso-fit-shape-to-text:t" inset="0,0,0,0">
                      <w:txbxContent>
                        <w:p w14:paraId="5326F71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NEE</w:t>
                          </w:r>
                        </w:p>
                      </w:txbxContent>
                    </v:textbox>
                  </v:rect>
                  <v:rect id="Rectangle 739" o:spid="_x0000_s1694" style="position:absolute;left:3966;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42wgAAANwAAAAPAAAAZHJzL2Rvd25yZXYueG1sRI/dagIx&#10;FITvC75DOIJ3NatC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CBBh42wgAAANwAAAAPAAAA&#10;AAAAAAAAAAAAAAcCAABkcnMvZG93bnJldi54bWxQSwUGAAAAAAMAAwC3AAAA9gIAAAAA&#10;" filled="f" stroked="f">
                    <v:textbox style="mso-fit-shape-to-text:t" inset="0,0,0,0">
                      <w:txbxContent>
                        <w:p w14:paraId="1E60BF7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JA</w:t>
                          </w:r>
                        </w:p>
                      </w:txbxContent>
                    </v:textbox>
                  </v:rect>
                  <v:rect id="Rectangle 740" o:spid="_x0000_s1695" style="position:absolute;left:3964;top:5514;width:7;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TWvwAAANwAAAAPAAAAZHJzL2Rvd25yZXYueG1sRE/LisIw&#10;FN0L8w/hDsxO0xFR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BIOsTWvwAAANwAAAAPAAAAAAAA&#10;AAAAAAAAAAcCAABkcnMvZG93bnJldi54bWxQSwUGAAAAAAMAAwC3AAAA8wIAAAAA&#10;" filled="f" stroked="f">
                    <v:textbox style="mso-fit-shape-to-text:t" inset="0,0,0,0">
                      <w:txbxContent>
                        <w:p w14:paraId="6762891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Radiografisch</w:t>
                          </w:r>
                        </w:p>
                      </w:txbxContent>
                    </v:textbox>
                  </v:rect>
                  <v:rect id="Rectangle 741" o:spid="_x0000_s1696" style="position:absolute;left:3965;top:5512;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FNwgAAANwAAAAPAAAAZHJzL2Rvd25yZXYueG1sRI/NigIx&#10;EITvgu8QWvCmGUVc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AndmFNwgAAANwAAAAPAAAA&#10;AAAAAAAAAAAAAAcCAABkcnMvZG93bnJldi54bWxQSwUGAAAAAAMAAwC3AAAA9gIAAAAA&#10;" filled="f" stroked="f">
                    <v:textbox style="mso-fit-shape-to-text:t" inset="0,0,0,0">
                      <w:txbxContent>
                        <w:p w14:paraId="77A34F2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Alleen PSA</w:t>
                          </w:r>
                        </w:p>
                      </w:txbxContent>
                    </v:textbox>
                  </v:rect>
                  <v:rect id="Rectangle 742" o:spid="_x0000_s1697" style="position:absolute;left:3967;top:551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86wgAAANwAAAAPAAAAZHJzL2Rvd25yZXYueG1sRI/dagIx&#10;FITvBd8hHME7zbpI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DXpP86wgAAANwAAAAPAAAA&#10;AAAAAAAAAAAAAAcCAABkcnMvZG93bnJldi54bWxQSwUGAAAAAAMAAwC3AAAA9gIAAAAA&#10;" filled="f" stroked="f">
                    <v:textbox style="mso-fit-shape-to-text:t" inset="0,0,0,0">
                      <w:txbxContent>
                        <w:p w14:paraId="43863BE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2</w:t>
                          </w:r>
                        </w:p>
                      </w:txbxContent>
                    </v:textbox>
                  </v:rect>
                  <v:rect id="Rectangle 743" o:spid="_x0000_s1698" style="position:absolute;left:3967;top:5508;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FqhwgAAANwAAAAPAAAAZHJzL2Rvd25yZXYueG1sRI/dagIx&#10;FITvC75DOIJ3NasW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C46FqhwgAAANwAAAAPAAAA&#10;AAAAAAAAAAAAAAcCAABkcnMvZG93bnJldi54bWxQSwUGAAAAAAMAAwC3AAAA9gIAAAAA&#10;" filled="f" stroked="f">
                    <v:textbox style="mso-fit-shape-to-text:t" inset="0,0,0,0">
                      <w:txbxContent>
                        <w:p w14:paraId="0C18EAC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w:t>
                          </w:r>
                        </w:p>
                      </w:txbxContent>
                    </v:textbox>
                  </v:rect>
                  <v:rect id="Rectangle 744" o:spid="_x0000_s1699" style="position:absolute;left:3966;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" filled="f" stroked="f">
                    <v:textbox style="mso-fit-shape-to-text:t" inset="0,0,0,0">
                      <w:txbxContent>
                        <w:p w14:paraId="6D74610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&gt;=4</w:t>
                          </w:r>
                        </w:p>
                      </w:txbxContent>
                    </v:textbox>
                  </v:rect>
                  <v:rect id="Rectangle 745" o:spid="_x0000_s1700" style="position:absolute;left:3967;top:5503;width:1;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dOwgAAANwAAAAPAAAAZHJzL2Rvd25yZXYueG1sRI/dagIx&#10;FITvC75DOIJ3NatY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BYTWdOwgAAANwAAAAPAAAA&#10;AAAAAAAAAAAAAAcCAABkcnMvZG93bnJldi54bWxQSwUGAAAAAAMAAwC3AAAA9gIAAAAA&#10;" filled="f" stroked="f">
                    <v:textbox style="mso-fit-shape-to-text:t" inset="0,0,0,0">
                      <w:txbxContent>
                        <w:p w14:paraId="2A998D1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&lt;4</w:t>
                          </w:r>
                        </w:p>
                      </w:txbxContent>
                    </v:textbox>
                  </v:rect>
                  <v:rect id="Rectangle 746" o:spid="_x0000_s1701" style="position:absolute;left:3967;top:550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5wgAAANwAAAAPAAAAZHJzL2Rvd25yZXYueG1sRI/NigIx&#10;EITvgu8QWtibZhRx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Con/k5wgAAANwAAAAPAAAA&#10;AAAAAAAAAAAAAAcCAABkcnMvZG93bnJldi54bWxQSwUGAAAAAAMAAwC3AAAA9gIAAAAA&#10;" filled="f" stroked="f">
                    <v:textbox style="mso-fit-shape-to-text:t" inset="0,0,0,0">
                      <w:txbxContent>
                        <w:p w14:paraId="605AA50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2</w:t>
                          </w:r>
                        </w:p>
                      </w:txbxContent>
                    </v:textbox>
                  </v:rect>
                  <v:rect id="Rectangle 747" o:spid="_x0000_s1702" style="position:absolute;left:3966;top:549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1yiwgAAANwAAAAPAAAAZHJzL2Rvd25yZXYueG1sRI/NigIx&#10;EITvgu8QWvCmGUVW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DH01yiwgAAANwAAAAPAAAA&#10;AAAAAAAAAAAAAAcCAABkcnMvZG93bnJldi54bWxQSwUGAAAAAAMAAwC3AAAA9gIAAAAA&#10;" filled="f" stroked="f">
                    <v:textbox style="mso-fit-shape-to-text:t" inset="0,0,0,0">
                      <w:txbxContent>
                        <w:p w14:paraId="326A412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0-1</w:t>
                          </w:r>
                        </w:p>
                      </w:txbxContent>
                    </v:textbox>
                  </v:rect>
                  <v:rect id="Rectangle 748" o:spid="_x0000_s1703" style="position:absolute;left:3966;top:5497;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jQvwAAANwAAAAPAAAAZHJzL2Rvd25yZXYueG1sRE/LisIw&#10;FN0L8w/hDsxO0xFR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C2TMjQvwAAANwAAAAPAAAAAAAA&#10;AAAAAAAAAAcCAABkcnMvZG93bnJldi54bWxQSwUGAAAAAAMAAwC3AAAA8wIAAAAA&#10;" filled="f" stroked="f">
                    <v:textbox style="mso-fit-shape-to-text:t" inset="0,0,0,0">
                      <w:txbxContent>
                        <w:p w14:paraId="59D42D2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w:t>
                          </w:r>
                        </w:p>
                      </w:txbxContent>
                    </v:textbox>
                  </v:rect>
                  <v:rect id="Rectangle 749" o:spid="_x0000_s1704" style="position:absolute;left:3970;top:551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1LwgAAANwAAAAPAAAAZHJzL2Rvd25yZXYueG1sRI/dagIx&#10;FITvC75DOIJ3NatI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DZAG1LwgAAANwAAAAPAAAA&#10;AAAAAAAAAAAAAAcCAABkcnMvZG93bnJldi54bWxQSwUGAAAAAAMAAwC3AAAA9gIAAAAA&#10;" filled="f" stroked="f">
                    <v:textbox style="mso-fit-shape-to-text:t" inset="0,0,0,0">
                      <w:txbxContent>
                        <w:p w14:paraId="1D7DC2F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15,4</w:t>
                          </w:r>
                        </w:p>
                      </w:txbxContent>
                    </v:textbox>
                  </v:rect>
                  <v:rect id="Rectangle 750" o:spid="_x0000_s1705" style="position:absolute;left:3970;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" filled="f" stroked="f">
                    <v:textbox style="mso-fit-shape-to-text:t" inset="0,0,0,0">
                      <w:txbxContent>
                        <w:p w14:paraId="2F61C84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12,6</w:t>
                          </w:r>
                        </w:p>
                      </w:txbxContent>
                    </v:textbox>
                  </v:rect>
                  <v:rect id="Rectangle 751" o:spid="_x0000_s1706" style="position:absolute;left:3970;top:551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QwgAAANwAAAAPAAAAZHJzL2Rvd25yZXYueG1sRI/NigIx&#10;EITvgu8QWvCmGQVd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Cir/eQwgAAANwAAAAPAAAA&#10;AAAAAAAAAAAAAAcCAABkcnMvZG93bnJldi54bWxQSwUGAAAAAAMAAwC3AAAA9gIAAAAA&#10;" filled="f" stroked="f">
                    <v:textbox style="mso-fit-shape-to-text:t" inset="0,0,0,0">
                      <w:txbxContent>
                        <w:p w14:paraId="319794A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14,2</w:t>
                          </w:r>
                        </w:p>
                      </w:txbxContent>
                    </v:textbox>
                  </v:rect>
                  <v:rect id="Rectangle 752" o:spid="_x0000_s1707" style="position:absolute;left:3970;top:5512;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nnwgAAANwAAAAPAAAAZHJzL2Rvd25yZXYueG1sRI/dagIx&#10;FITvBd8hHME7zbpg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BSfWnnwgAAANwAAAAPAAAA&#10;AAAAAAAAAAAAAAcCAABkcnMvZG93bnJldi54bWxQSwUGAAAAAAMAAwC3AAAA9gIAAAAA&#10;" filled="f" stroked="f">
                    <v:textbox style="mso-fit-shape-to-text:t" inset="0,0,0,0">
                      <w:txbxContent>
                        <w:p w14:paraId="6795D4B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NE</w:t>
                          </w:r>
                        </w:p>
                      </w:txbxContent>
                    </v:textbox>
                  </v:rect>
                  <v:rect id="Rectangle 753" o:spid="_x0000_s1708" style="position:absolute;left:3971;top:551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cx8wgAAANwAAAAPAAAAZHJzL2Rvd25yZXYueG1sRI/dagIx&#10;FITvC75DOIJ3NatS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A9Mcx8wgAAANwAAAAPAAAA&#10;AAAAAAAAAAAAAAcCAABkcnMvZG93bnJldi54bWxQSwUGAAAAAAMAAwC3AAAA9gIAAAAA&#10;" filled="f" stroked="f">
                    <v:textbox style="mso-fit-shape-to-text:t" inset="0,0,0,0">
                      <w:txbxContent>
                        <w:p w14:paraId="08E59DF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w:t>
                          </w:r>
                        </w:p>
                      </w:txbxContent>
                    </v:textbox>
                  </v:rect>
                  <v:rect id="Rectangle 754" o:spid="_x0000_s1709" style="position:absolute;left:3970;top:55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FQIwgAAANwAAAAPAAAAZHJzL2Rvd25yZXYueG1sRI/dagIx&#10;FITvC75DOIJ3NatY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Cy2FQIwgAAANwAAAAPAAAA&#10;AAAAAAAAAAAAAAcCAABkcnMvZG93bnJldi54bWxQSwUGAAAAAAMAAwC3AAAA9gIAAAAA&#10;" filled="f" stroked="f">
                    <v:textbox style="mso-fit-shape-to-text:t" inset="0,0,0,0">
                      <w:txbxContent>
                        <w:p w14:paraId="5FB907F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15,4</w:t>
                          </w:r>
                        </w:p>
                      </w:txbxContent>
                    </v:textbox>
                  </v:rect>
                  <v:rect id="Rectangle 755" o:spid="_x0000_s1710" style="position:absolute;left:3970;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" filled="f" stroked="f">
                    <v:textbox style="mso-fit-shape-to-text:t" inset="0,0,0,0">
                      <w:txbxContent>
                        <w:p w14:paraId="36EDC27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12,6</w:t>
                          </w:r>
                        </w:p>
                      </w:txbxContent>
                    </v:textbox>
                  </v:rect>
                  <v:rect id="Rectangle 756" o:spid="_x0000_s1711" style="position:absolute;left:3970;top:5503;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kwgAAANwAAAAPAAAAZHJzL2Rvd25yZXYueG1sRI/NigIx&#10;EITvgu8QWtibZhR0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AtRm/kwgAAANwAAAAPAAAA&#10;AAAAAAAAAAAAAAcCAABkcnMvZG93bnJldi54bWxQSwUGAAAAAAMAAwC3AAAA9gIAAAAA&#10;" filled="f" stroked="f">
                    <v:textbox style="mso-fit-shape-to-text:t" inset="0,0,0,0">
                      <w:txbxContent>
                        <w:p w14:paraId="5BF64BE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16,2</w:t>
                          </w:r>
                        </w:p>
                      </w:txbxContent>
                    </v:textbox>
                  </v:rect>
                  <v:rect id="Rectangle 757" o:spid="_x0000_s1712" style="position:absolute;left:3970;top:550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p/wgAAANwAAAAPAAAAZHJzL2Rvd25yZXYueG1sRI/NigIx&#10;EITvgu8QWvCmGQVX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BCCsp/wgAAANwAAAAPAAAA&#10;AAAAAAAAAAAAAAcCAABkcnMvZG93bnJldi54bWxQSwUGAAAAAAMAAwC3AAAA9gIAAAAA&#10;" filled="f" stroked="f">
                    <v:textbox style="mso-fit-shape-to-text:t" inset="0,0,0,0">
                      <w:txbxContent>
                        <w:p w14:paraId="0689F9E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7,3</w:t>
                          </w:r>
                        </w:p>
                      </w:txbxContent>
                    </v:textbox>
                  </v:rect>
                  <v:rect id="Rectangle 758" o:spid="_x0000_s1713" style="position:absolute;left:3970;top:549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" filled="f" stroked="f">
                    <v:textbox style="mso-fit-shape-to-text:t" inset="0,0,0,0">
                      <w:txbxContent>
                        <w:p w14:paraId="1FE46A5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15,3</w:t>
                          </w:r>
                        </w:p>
                      </w:txbxContent>
                    </v:textbox>
                  </v:rect>
                  <v:rect id="Rectangle 759" o:spid="_x0000_s1714" style="position:absolute;left:3970;top:549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fuWwgAAANwAAAAPAAAAZHJzL2Rvd25yZXYueG1sRI/dagIx&#10;FITvC75DOIJ3Natg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Bc2fuWwgAAANwAAAAPAAAA&#10;AAAAAAAAAAAAAAcCAABkcnMvZG93bnJldi54bWxQSwUGAAAAAAMAAwC3AAAA9gIAAAAA&#10;" filled="f" stroked="f">
                    <v:textbox style="mso-fit-shape-to-text:t" inset="0,0,0,0">
                      <w:txbxContent>
                        <w:p w14:paraId="34AA589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14,8</w:t>
                          </w:r>
                        </w:p>
                      </w:txbxContent>
                    </v:textbox>
                  </v:rect>
                  <v:rect id="Rectangle 760" o:spid="_x0000_s1715" style="position:absolute;left:3973;top:551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" filled="f" stroked="f">
                    <v:textbox style="mso-fit-shape-to-text:t" inset="0,0,0,0">
                      <w:txbxContent>
                        <w:p w14:paraId="29E2446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11,2</w:t>
                          </w:r>
                        </w:p>
                      </w:txbxContent>
                    </v:textbox>
                  </v:rect>
                  <v:rect id="Rectangle 761" o:spid="_x0000_s1716" style="position:absolute;left:3973;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" filled="f" stroked="f">
                    <v:textbox style="mso-fit-shape-to-text:t" inset="0,0,0,0">
                      <w:txbxContent>
                        <w:p w14:paraId="4C65DFD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8,4</w:t>
                          </w:r>
                        </w:p>
                      </w:txbxContent>
                    </v:textbox>
                  </v:rect>
                  <v:rect id="Rectangle 762" o:spid="_x0000_s1717" style="position:absolute;left:3973;top:551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" filled="f" stroked="f">
                    <v:textbox style="mso-fit-shape-to-text:t" inset="0,0,0,0">
                      <w:txbxContent>
                        <w:p w14:paraId="2D33D7B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10,4</w:t>
                          </w:r>
                        </w:p>
                      </w:txbxContent>
                    </v:textbox>
                  </v:rect>
                  <v:rect id="Rectangle 763" o:spid="_x0000_s1718" style="position:absolute;left:3973;top:5512;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bBwgAAANwAAAAPAAAAZHJzL2Rvd25yZXYueG1sRI/NigIx&#10;EITvgu8QWtibZlRw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DzXQbBwgAAANwAAAAPAAAA&#10;AAAAAAAAAAAAAAcCAABkcnMvZG93bnJldi54bWxQSwUGAAAAAAMAAwC3AAAA9gIAAAAA&#10;" filled="f" stroked="f">
                    <v:textbox style="mso-fit-shape-to-text:t" inset="0,0,0,0">
                      <w:txbxContent>
                        <w:p w14:paraId="02392A4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12,3</w:t>
                          </w:r>
                        </w:p>
                      </w:txbxContent>
                    </v:textbox>
                  </v:rect>
                  <v:rect id="Rectangle 764" o:spid="_x0000_s1719" style="position:absolute;left:3973;top:5510;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61wgAAANwAAAAPAAAAZHJzL2Rvd25yZXYueG1sRI/NigIx&#10;EITvgu8QWtibZhRx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B8tJ61wgAAANwAAAAPAAAA&#10;AAAAAAAAAAAAAAcCAABkcnMvZG93bnJldi54bWxQSwUGAAAAAAMAAwC3AAAA9gIAAAAA&#10;" filled="f" stroked="f">
                    <v:textbox style="mso-fit-shape-to-text:t" inset="0,0,0,0">
                      <w:txbxContent>
                        <w:p w14:paraId="1EADE09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10,3</w:t>
                          </w:r>
                        </w:p>
                      </w:txbxContent>
                    </v:textbox>
                  </v:rect>
                  <v:rect id="Rectangle 765" o:spid="_x0000_s1720" style="position:absolute;left:3973;top:55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uwgAAANwAAAAPAAAAZHJzL2Rvd25yZXYueG1sRI/NigIx&#10;EITvgu8QWtibZhR0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AT+DsuwgAAANwAAAAPAAAA&#10;AAAAAAAAAAAAAAcCAABkcnMvZG93bnJldi54bWxQSwUGAAAAAAMAAwC3AAAA9gIAAAAA&#10;" filled="f" stroked="f">
                    <v:textbox style="mso-fit-shape-to-text:t" inset="0,0,0,0">
                      <w:txbxContent>
                        <w:p w14:paraId="3ED5169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11,5</w:t>
                          </w:r>
                        </w:p>
                      </w:txbxContent>
                    </v:textbox>
                  </v:rect>
                  <v:rect id="Rectangle 766" o:spid="_x0000_s1721" style="position:absolute;left:3973;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" filled="f" stroked="f">
                    <v:textbox style="mso-fit-shape-to-text:t" inset="0,0,0,0">
                      <w:txbxContent>
                        <w:p w14:paraId="4F874A3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8,9</w:t>
                          </w:r>
                        </w:p>
                      </w:txbxContent>
                    </v:textbox>
                  </v:rect>
                  <v:rect id="Rectangle 767" o:spid="_x0000_s1722" style="position:absolute;left:3974;top:5503;width:1;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" filled="f" stroked="f">
                    <v:textbox style="mso-fit-shape-to-text:t" inset="0,0,0,0">
                      <w:txbxContent>
                        <w:p w14:paraId="3AE77C3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13</w:t>
                          </w:r>
                        </w:p>
                      </w:txbxContent>
                    </v:textbox>
                  </v:rect>
                  <v:rect id="Rectangle 768" o:spid="_x0000_s1723" style="position:absolute;left:3974;top:550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" filled="f" stroked="f">
                    <v:textbox style="mso-fit-shape-to-text:t" inset="0,0,0,0">
                      <w:txbxContent>
                        <w:p w14:paraId="453188E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7</w:t>
                          </w:r>
                        </w:p>
                      </w:txbxContent>
                    </v:textbox>
                  </v:rect>
                  <v:rect id="Rectangle 769" o:spid="_x0000_s1724" style="position:absolute;left:3973;top:549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" filled="f" stroked="f">
                    <v:textbox style="mso-fit-shape-to-text:t" inset="0,0,0,0">
                      <w:txbxContent>
                        <w:p w14:paraId="522A58C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11,7</w:t>
                          </w:r>
                        </w:p>
                      </w:txbxContent>
                    </v:textbox>
                  </v:rect>
                  <v:rect id="Rectangle 770" o:spid="_x0000_s1725" style="position:absolute;left:3973;top:549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" filled="f" stroked="f">
                    <v:textbox style="mso-fit-shape-to-text:t" inset="0,0,0,0">
                      <w:txbxContent>
                        <w:p w14:paraId="498051B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10,9</w:t>
                          </w:r>
                        </w:p>
                      </w:txbxContent>
                    </v:textbox>
                  </v:rect>
                  <v:rect id="Rectangle 771" o:spid="_x0000_s1726" style="position:absolute;left:3989;top:551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" filled="f" stroked="f">
                    <v:textbox style="mso-fit-shape-to-text:t" inset="0,0,0,0">
                      <w:txbxContent>
                        <w:p w14:paraId="44ECEC4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0,62</w:t>
                          </w:r>
                        </w:p>
                      </w:txbxContent>
                    </v:textbox>
                  </v:rect>
                  <v:rect id="Rectangle 772" o:spid="_x0000_s1727" style="position:absolute;left:3989;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" filled="f" stroked="f">
                    <v:textbox style="mso-fit-shape-to-text:t" inset="0,0,0,0">
                      <w:txbxContent>
                        <w:p w14:paraId="7A6E71F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0,70</w:t>
                          </w:r>
                        </w:p>
                      </w:txbxContent>
                    </v:textbox>
                  </v:rect>
                </v:group>
                <v:rect id="Rectangle 525" o:spid="_x0000_s1728" style="position:absolute;left:3989;top:551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fit-shape-to-text:t" inset="0,0,0,0">
                    <w:txbxContent>
                      <w:p w14:paraId="62E007E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0,69</w:t>
                        </w:r>
                      </w:p>
                    </w:txbxContent>
                  </v:textbox>
                </v:rect>
                <v:rect id="Rectangle 526" o:spid="_x0000_s1729" style="position:absolute;left:3989;top:5512;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J4wQAAANwAAAAPAAAAZHJzL2Rvd25yZXYueG1sRI/disIw&#10;FITvF3yHcBa8W9MtK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NiEcnjBAAAA3AAAAA8AAAAA&#10;AAAAAAAAAAAABwIAAGRycy9kb3ducmV2LnhtbFBLBQYAAAAAAwADALcAAAD1AgAAAAA=&#10;" filled="f" stroked="f">
                  <v:textbox style="mso-fit-shape-to-text:t" inset="0,0,0,0">
                    <w:txbxContent>
                      <w:p w14:paraId="5525FCC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0,59</w:t>
                        </w:r>
                      </w:p>
                    </w:txbxContent>
                  </v:textbox>
                </v:rect>
                <v:rect id="Rectangle 527" o:spid="_x0000_s1730" style="position:absolute;left:3989;top:5510;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fjwgAAANwAAAAPAAAAZHJzL2Rvd25yZXYueG1sRI/dagIx&#10;FITvBd8hHME7zbpg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C3yNfjwgAAANwAAAAPAAAA&#10;AAAAAAAAAAAAAAcCAABkcnMvZG93bnJldi54bWxQSwUGAAAAAAMAAwC3AAAA9gIAAAAA&#10;" filled="f" stroked="f">
                  <v:textbox style="mso-fit-shape-to-text:t" inset="0,0,0,0">
                    <w:txbxContent>
                      <w:p w14:paraId="104DD67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0,74</w:t>
                        </w:r>
                      </w:p>
                    </w:txbxContent>
                  </v:textbox>
                </v:rect>
                <v:rect id="Rectangle 528" o:spid="_x0000_s1731" style="position:absolute;left:3989;top:55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14:paraId="4F3325D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0,63</w:t>
                        </w:r>
                      </w:p>
                    </w:txbxContent>
                  </v:textbox>
                </v:rect>
                <v:rect id="Rectangle 529" o:spid="_x0000_s1732" style="position:absolute;left:3989;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14:paraId="3E01455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0,68</w:t>
                        </w:r>
                      </w:p>
                    </w:txbxContent>
                  </v:textbox>
                </v:rect>
                <v:rect id="Rectangle 530" o:spid="_x0000_s1733" style="position:absolute;left:3989;top:5503;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14:paraId="7849AEB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0,64</w:t>
                        </w:r>
                      </w:p>
                    </w:txbxContent>
                  </v:textbox>
                </v:rect>
                <v:rect id="Rectangle 531" o:spid="_x0000_s1734" style="position:absolute;left:3989;top:550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14:paraId="1C17EB6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0,81</w:t>
                        </w:r>
                      </w:p>
                    </w:txbxContent>
                  </v:textbox>
                </v:rect>
                <v:rect id="Rectangle 532" o:spid="_x0000_s1735" style="position:absolute;left:3989;top:549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KmwgAAANwAAAAPAAAAZHJzL2Rvd25yZXYueG1sRI/dagIx&#10;FITvBd8hHME7zbrS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AiZuKmwgAAANwAAAAPAAAA&#10;AAAAAAAAAAAAAAcCAABkcnMvZG93bnJldi54bWxQSwUGAAAAAAMAAwC3AAAA9gIAAAAA&#10;" filled="f" stroked="f">
                  <v:textbox style="mso-fit-shape-to-text:t" inset="0,0,0,0">
                    <w:txbxContent>
                      <w:p w14:paraId="46FABD0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0,64</w:t>
                        </w:r>
                      </w:p>
                    </w:txbxContent>
                  </v:textbox>
                </v:rect>
                <v:rect id="Rectangle 533" o:spid="_x0000_s1736" style="position:absolute;left:3989;top:549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9wgAAANwAAAAPAAAAZHJzL2Rvd25yZXYueG1sRI/NigIx&#10;EITvgu8QWvCmGR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BNKkc9wgAAANwAAAAPAAAA&#10;AAAAAAAAAAAAAAcCAABkcnMvZG93bnJldi54bWxQSwUGAAAAAAMAAwC3AAAA9gIAAAAA&#10;" filled="f" stroked="f">
                  <v:textbox style="mso-fit-shape-to-text:t" inset="0,0,0,0">
                    <w:txbxContent>
                      <w:p w14:paraId="403C451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0,66</w:t>
                        </w:r>
                      </w:p>
                    </w:txbxContent>
                  </v:textbox>
                </v:rect>
                <v:rect id="Rectangle 534" o:spid="_x0000_s1737" style="position:absolute;left:3992;top:5519;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14:paraId="4B562A9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(0,50;  0,76)</w:t>
                        </w:r>
                      </w:p>
                    </w:txbxContent>
                  </v:textbox>
                </v:rect>
                <v:rect id="Rectangle 535" o:spid="_x0000_s1738" style="position:absolute;left:3992;top:5517;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14:paraId="5A8CA84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(0,52;  0,94)</w:t>
                        </w:r>
                      </w:p>
                    </w:txbxContent>
                  </v:textbox>
                </v:rect>
                <v:rect id="Rectangle 536" o:spid="_x0000_s1739" style="position:absolute;left:3992;top:5514;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14:paraId="100212B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(0,56;  0,84)</w:t>
                        </w:r>
                      </w:p>
                    </w:txbxContent>
                  </v:textbox>
                </v:rect>
                <v:rect id="Rectangle 537" o:spid="_x0000_s1740" style="position:absolute;left:3992;top:5512;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14:paraId="55F4EAF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(0,42;  0,82)</w:t>
                        </w:r>
                      </w:p>
                    </w:txbxContent>
                  </v:textbox>
                </v:rect>
                <v:rect id="Rectangle 538" o:spid="_x0000_s1741" style="position:absolute;left:3992;top:5510;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14:paraId="64A0C1B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(0,55;  0,99)</w:t>
                        </w:r>
                      </w:p>
                    </w:txbxContent>
                  </v:textbox>
                </v:rect>
                <v:rect id="Rectangle 539" o:spid="_x0000_s1742" style="position:absolute;left:3992;top:5508;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14:paraId="20634E8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(0,51;  0,78)</w:t>
                        </w:r>
                      </w:p>
                    </w:txbxContent>
                  </v:textbox>
                </v:rect>
                <v:rect id="Rectangle 540" o:spid="_x0000_s1743" style="position:absolute;left:3992;top:5505;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3vwAAANwAAAAPAAAAZHJzL2Rvd25yZXYueG1sRE/LisIw&#10;FN0L8w/hDsxO0xEV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qo3vwAAANwAAAAPAAAAAAAA&#10;AAAAAAAAAAcCAABkcnMvZG93bnJldi54bWxQSwUGAAAAAAMAAwC3AAAA8wIAAAAA&#10;" filled="f" stroked="f">
                  <v:textbox style="mso-fit-shape-to-text:t" inset="0,0,0,0">
                    <w:txbxContent>
                      <w:p w14:paraId="4BB1403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0,85)</w:t>
                        </w:r>
                      </w:p>
                    </w:txbxContent>
                  </v:textbox>
                </v:rect>
                <v:rect id="Rectangle 541" o:spid="_x0000_s1744" style="position:absolute;left:3992;top:5503;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14:paraId="09D9693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(0,50;  0,82)</w:t>
                        </w:r>
                      </w:p>
                    </w:txbxContent>
                  </v:textbox>
                </v:rect>
                <v:rect id="Rectangle 542" o:spid="_x0000_s1745" style="position:absolute;left:3992;top:5501;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14:paraId="31990CD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1,24)</w:t>
                        </w:r>
                      </w:p>
                    </w:txbxContent>
                  </v:textbox>
                </v:rect>
                <v:rect id="Rectangle 543" o:spid="_x0000_s1746" style="position:absolute;left:3992;top:5499;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" filled="f" stroked="f">
                  <v:textbox style="mso-fit-shape-to-text:t" inset="0,0,0,0">
                    <w:txbxContent>
                      <w:p w14:paraId="6F64106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0,78)</w:t>
                        </w:r>
                      </w:p>
                    </w:txbxContent>
                  </v:textbox>
                </v:rect>
                <v:rect id="Rectangle 544" o:spid="_x0000_s1747" style="position:absolute;left:3992;top:5497;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14:paraId="08B746A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(0,56;  0,79)</w:t>
                        </w:r>
                      </w:p>
                    </w:txbxContent>
                  </v:textbox>
                </v:rect>
                <v:rect id="Rectangle 545" o:spid="_x0000_s1748" style="position:absolute;left:3999;top:551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14:paraId="5ACFAFC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842</w:t>
                        </w:r>
                      </w:p>
                    </w:txbxContent>
                  </v:textbox>
                </v:rect>
                <v:rect id="Rectangle 546" o:spid="_x0000_s1749" style="position:absolute;left:3999;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14:paraId="09F1EA3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353</w:t>
                        </w:r>
                      </w:p>
                    </w:txbxContent>
                  </v:textbox>
                </v:rect>
                <v:rect id="Rectangle 547" o:spid="_x0000_s1750" style="position:absolute;left:3999;top:551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14:paraId="173F21E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832</w:t>
                        </w:r>
                      </w:p>
                    </w:txbxContent>
                  </v:textbox>
                </v:rect>
                <v:rect id="Rectangle 548" o:spid="_x0000_s1751" style="position:absolute;left:3999;top:5512;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14:paraId="1AA2AC6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363</w:t>
                        </w:r>
                      </w:p>
                    </w:txbxContent>
                  </v:textbox>
                </v:rect>
                <v:rect id="Rectangle 549" o:spid="_x0000_s1752" style="position:absolute;left:3999;top:5510;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14:paraId="0568704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362</w:t>
                        </w:r>
                      </w:p>
                    </w:txbxContent>
                  </v:textbox>
                </v:rect>
                <v:rect id="Rectangle 550" o:spid="_x0000_s1753" style="position:absolute;left:3999;top:55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zqwAAAANwAAAAPAAAAZHJzL2Rvd25yZXYueG1sRE9LasMw&#10;EN0XcgcxgewauY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YCc86sAAAADcAAAADwAAAAAA&#10;AAAAAAAAAAAHAgAAZHJzL2Rvd25yZXYueG1sUEsFBgAAAAADAAMAtwAAAPQCAAAAAA==&#10;" filled="f" stroked="f">
                  <v:textbox style="mso-fit-shape-to-text:t" inset="0,0,0,0">
                    <w:txbxContent>
                      <w:p w14:paraId="3D85AD1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833</w:t>
                        </w:r>
                      </w:p>
                    </w:txbxContent>
                  </v:textbox>
                </v:rect>
                <v:rect id="Rectangle 551" o:spid="_x0000_s1754" style="position:absolute;left:3999;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lxwgAAANwAAAAPAAAAZHJzL2Rvd25yZXYueG1sRI/disIw&#10;FITvhX2HcATvbKrg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APa5lxwgAAANwAAAAPAAAA&#10;AAAAAAAAAAAAAAcCAABkcnMvZG93bnJldi54bWxQSwUGAAAAAAMAAwC3AAAA9gIAAAAA&#10;" filled="f" stroked="f">
                  <v:textbox style="mso-fit-shape-to-text:t" inset="0,0,0,0">
                    <w:txbxContent>
                      <w:p w14:paraId="5C46410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536</w:t>
                        </w:r>
                      </w:p>
                    </w:txbxContent>
                  </v:textbox>
                </v:rect>
                <v:rect id="Rectangle 552" o:spid="_x0000_s1755" style="position:absolute;left:3999;top:5503;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wQAAANwAAAAPAAAAZHJzL2Rvd25yZXYueG1sRI/disIw&#10;FITvhX2HcIS909SC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P+5BwbBAAAA3AAAAA8AAAAA&#10;AAAAAAAAAAAABwIAAGRycy9kb3ducmV2LnhtbFBLBQYAAAAAAwADALcAAAD1AgAAAAA=&#10;" filled="f" stroked="f">
                  <v:textbox style="mso-fit-shape-to-text:t" inset="0,0,0,0">
                    <w:txbxContent>
                      <w:p w14:paraId="3BFF784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659</w:t>
                        </w:r>
                      </w:p>
                    </w:txbxContent>
                  </v:textbox>
                </v:rect>
                <v:rect id="Rectangle 553" o:spid="_x0000_s1756" style="position:absolute;left:3999;top:550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KdwgAAANwAAAAPAAAAZHJzL2Rvd25yZXYueG1sRI/NigIx&#10;EITvgu8QWtibZlRc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CQ9aKdwgAAANwAAAAPAAAA&#10;AAAAAAAAAAAAAAcCAABkcnMvZG93bnJldi54bWxQSwUGAAAAAAMAAwC3AAAA9gIAAAAA&#10;" filled="f" stroked="f">
                  <v:textbox style="mso-fit-shape-to-text:t" inset="0,0,0,0">
                    <w:txbxContent>
                      <w:p w14:paraId="1D68BD5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127</w:t>
                        </w:r>
                      </w:p>
                    </w:txbxContent>
                  </v:textbox>
                </v:rect>
                <v:rect id="Rectangle 554" o:spid="_x0000_s1757" style="position:absolute;left:3999;top:5499;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rpwgAAANwAAAAPAAAAZHJzL2Rvd25yZXYueG1sRI/NigIx&#10;EITvgu8QWtibZhRd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AfHDrpwgAAANwAAAAPAAAA&#10;AAAAAAAAAAAAAAcCAABkcnMvZG93bnJldi54bWxQSwUGAAAAAAMAAwC3AAAA9gIAAAAA&#10;" filled="f" stroked="f">
                  <v:textbox style="mso-fit-shape-to-text:t" inset="0,0,0,0">
                    <w:txbxContent>
                      <w:p w14:paraId="1FD5E4C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1.068</w:t>
                        </w:r>
                      </w:p>
                    </w:txbxContent>
                  </v:textbox>
                </v:rect>
                <v:rect id="Rectangle 555" o:spid="_x0000_s1758" style="position:absolute;left:3999;top:5497;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9ywQAAANwAAAAPAAAAZHJzL2Rvd25yZXYueG1sRI/disIw&#10;FITvhX2HcIS901Sh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HBQn3LBAAAA3AAAAA8AAAAA&#10;AAAAAAAAAAAABwIAAGRycy9kb3ducmV2LnhtbFBLBQYAAAAAAwADALcAAAD1AgAAAAA=&#10;" filled="f" stroked="f">
                  <v:textbox style="mso-fit-shape-to-text:t" inset="0,0,0,0">
                    <w:txbxContent>
                      <w:p w14:paraId="512543A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1.195</w:t>
                        </w:r>
                      </w:p>
                    </w:txbxContent>
                  </v:textbox>
                </v:rect>
                <v:rect id="Rectangle 556" o:spid="_x0000_s1759" style="position:absolute;left:3954;top:5494;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14:paraId="2BD8441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Variabele</w:t>
                        </w:r>
                      </w:p>
                    </w:txbxContent>
                  </v:textbox>
                </v:rect>
                <v:rect id="Rectangle 557" o:spid="_x0000_s1760" style="position:absolute;left:3964;top:5494;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14:paraId="556DCD0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Subgroep</w:t>
                        </w:r>
                      </w:p>
                    </w:txbxContent>
                  </v:textbox>
                </v:rect>
                <v:rect id="Rectangle 558" o:spid="_x0000_s1761" style="position:absolute;left:3968;top:5493;width:11;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14:paraId="76536F6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Mediaan (maanden)</w:t>
                        </w:r>
                      </w:p>
                    </w:txbxContent>
                  </v:textbox>
                </v:rect>
                <v:line id="Line 240" o:spid="_x0000_s1762" style="position:absolute;visibility:visible;mso-wrap-style:square" from="3970,5495" to="3975,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" strokeweight=".30869mm">
                  <v:stroke endcap="round"/>
                </v:line>
                <v:rect id="Rectangle 560" o:spid="_x0000_s1763" style="position:absolute;left:3970;top:5495;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14:paraId="134AAEF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AA</w:t>
                        </w:r>
                      </w:p>
                    </w:txbxContent>
                  </v:textbox>
                </v:rect>
                <v:rect id="Rectangle 561" o:spid="_x0000_s1764" style="position:absolute;left:3972;top:5495;width:4;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14:paraId="7983439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Placebo</w:t>
                        </w:r>
                      </w:p>
                    </w:txbxContent>
                  </v:textbox>
                </v:rect>
                <v:rect id="Rectangle 562" o:spid="_x0000_s1765" style="position:absolute;left:3989;top:549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14:paraId="29FB2BD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HR</w:t>
                        </w:r>
                      </w:p>
                    </w:txbxContent>
                  </v:textbox>
                </v:rect>
                <v:rect id="Rectangle 563" o:spid="_x0000_s1766" style="position:absolute;left:3992;top:5494;width:5;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14:paraId="16FE076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95% B.I.</w:t>
                        </w:r>
                      </w:p>
                    </w:txbxContent>
                  </v:textbox>
                </v:rect>
                <v:rect id="Rectangle 564" o:spid="_x0000_s1767" style="position:absolute;left:4000;top:5494;width:1;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14:paraId="4CF8D2A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N</w:t>
                        </w:r>
                      </w:p>
                    </w:txbxContent>
                  </v:textbox>
                </v:rect>
                <v:line id="Line 246" o:spid="_x0000_s1768" style="position:absolute;visibility:visible;mso-wrap-style:square" from="3983,5524" to="398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" strokeweight=".30869mm">
                  <v:stroke endcap="round"/>
                </v:line>
                <v:shape id="Freeform 566" o:spid="_x0000_s1769" style="position:absolute;left:3988;top:5523;width:1;height:1;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" path="m,6l9,3,,e" filled="f" strokeweight=".30869mm">
                  <v:stroke endcap="round"/>
                  <v:path arrowok="t" o:connecttype="custom" o:connectlocs="0,44;66,22;0,0" o:connectangles="0,0,0" textboxrect="0,0,9,6"/>
                </v:shape>
                <v:line id="Line 248" o:spid="_x0000_s1770" style="position:absolute;flip:x;visibility:visible;mso-wrap-style:square" from="3976,5524" to="3982,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" strokeweight=".30869mm">
                  <v:stroke endcap="round"/>
                </v:line>
                <v:shape id="Freeform 568" o:spid="_x0000_s1771" style="position:absolute;left:3976;top:5523;width:1;height:1;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" path="m9,l,3,9,6e" filled="f" strokeweight=".30869mm">
                  <v:stroke endcap="round"/>
                  <v:path arrowok="t" o:connecttype="custom" o:connectlocs="66,0;0,22;66,44" o:connectangles="0,0,0" textboxrect="0,0,9,6"/>
                </v:shape>
                <v:rect id="Rectangle 569" o:spid="_x0000_s1772" style="position:absolute;left:3970;top:5523;width:8;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14:paraId="7B7D891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Ten gunste  van</w:t>
                        </w:r>
                      </w:p>
                    </w:txbxContent>
                  </v:textbox>
                </v:rect>
                <v:rect id="Rectangle 570" o:spid="_x0000_s1773" style="position:absolute;left:3973;top:5524;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30D063F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AA</w:t>
                        </w:r>
                      </w:p>
                    </w:txbxContent>
                  </v:textbox>
                </v:rect>
                <v:rect id="Rectangle 571" o:spid="_x0000_s1774" style="position:absolute;left:3991;top:5523;width:8;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14:paraId="17C6E74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Ten gunste van</w:t>
                        </w:r>
                      </w:p>
                    </w:txbxContent>
                  </v:textbox>
                </v:rect>
                <v:rect id="Rectangle 572" o:spid="_x0000_s1775" style="position:absolute;left:3991;top:5524;width:4;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3790AB4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placebo</w:t>
                        </w:r>
                      </w:p>
                    </w:txbxContent>
                  </v:textbox>
                </v:rect>
                <w10:anchorlock/>
              </v:group>
            </w:pict>
          </mc:Fallback>
        </mc:AlternateContent>
      </w:r>
    </w:p>
    <w:p w14:paraId="5AD703F6" w14:textId="77777777" w:rsidR="006C636A" w:rsidRPr="00370D43" w:rsidRDefault="006C636A" w:rsidP="000A1B97">
      <w:pPr>
        <w:tabs>
          <w:tab w:val="left" w:pos="1134"/>
          <w:tab w:val="left" w:pos="1701"/>
        </w:tabs>
        <w:rPr>
          <w:noProof/>
          <w:sz w:val="18"/>
          <w:szCs w:val="18"/>
          <w:lang w:val="en-IN"/>
        </w:rPr>
      </w:pPr>
      <w:r w:rsidRPr="00370D43">
        <w:rPr>
          <w:noProof/>
          <w:sz w:val="18"/>
          <w:szCs w:val="18"/>
          <w:lang w:val="en-IN"/>
        </w:rPr>
        <w:t>AA = </w:t>
      </w:r>
      <w:r w:rsidR="00800E06" w:rsidRPr="00370D43">
        <w:rPr>
          <w:noProof/>
          <w:sz w:val="18"/>
          <w:szCs w:val="18"/>
          <w:lang w:val="en-IN"/>
        </w:rPr>
        <w:t>Abirateronacetaat</w:t>
      </w:r>
      <w:r w:rsidRPr="00370D43">
        <w:rPr>
          <w:noProof/>
          <w:sz w:val="18"/>
          <w:szCs w:val="18"/>
          <w:lang w:val="en-IN"/>
        </w:rPr>
        <w:t>; BPI = </w:t>
      </w:r>
      <w:r w:rsidRPr="00370D43">
        <w:rPr>
          <w:i/>
          <w:noProof/>
          <w:sz w:val="18"/>
          <w:szCs w:val="18"/>
          <w:lang w:val="en-IN"/>
        </w:rPr>
        <w:t>Brief Pain Inventory</w:t>
      </w:r>
      <w:r w:rsidRPr="00370D43">
        <w:rPr>
          <w:noProof/>
          <w:sz w:val="18"/>
          <w:szCs w:val="18"/>
          <w:lang w:val="en-IN"/>
        </w:rPr>
        <w:t>; BI = betrouwbaarheidsinterval; ECOG = </w:t>
      </w:r>
      <w:r w:rsidRPr="00370D43">
        <w:rPr>
          <w:i/>
          <w:noProof/>
          <w:sz w:val="18"/>
          <w:szCs w:val="18"/>
          <w:lang w:val="en-IN"/>
        </w:rPr>
        <w:t>Eastern Cooperative Oncology Group performance score</w:t>
      </w:r>
      <w:r w:rsidRPr="00370D43">
        <w:rPr>
          <w:noProof/>
          <w:sz w:val="18"/>
          <w:szCs w:val="18"/>
          <w:lang w:val="en-IN"/>
        </w:rPr>
        <w:t>; HR = </w:t>
      </w:r>
      <w:r w:rsidRPr="00370D43">
        <w:rPr>
          <w:i/>
          <w:noProof/>
          <w:sz w:val="18"/>
          <w:szCs w:val="18"/>
          <w:lang w:val="en-IN"/>
        </w:rPr>
        <w:t>hazard ratio</w:t>
      </w:r>
      <w:r w:rsidRPr="00370D43">
        <w:rPr>
          <w:noProof/>
          <w:sz w:val="18"/>
          <w:szCs w:val="18"/>
          <w:lang w:val="en-IN"/>
        </w:rPr>
        <w:t>; NE = niet evalueerbaar</w:t>
      </w:r>
    </w:p>
    <w:p w14:paraId="05BFDF85" w14:textId="77777777" w:rsidR="006C636A" w:rsidRPr="00370D43" w:rsidRDefault="006C636A" w:rsidP="000A1B97">
      <w:pPr>
        <w:tabs>
          <w:tab w:val="left" w:pos="1134"/>
          <w:tab w:val="left" w:pos="1701"/>
        </w:tabs>
        <w:rPr>
          <w:noProof/>
          <w:lang w:val="en-IN"/>
        </w:rPr>
      </w:pPr>
    </w:p>
    <w:p w14:paraId="2CEE9B0E" w14:textId="77777777" w:rsidR="006C636A" w:rsidRPr="007C6011" w:rsidRDefault="006C636A" w:rsidP="000A1B97">
      <w:pPr>
        <w:tabs>
          <w:tab w:val="left" w:pos="1134"/>
          <w:tab w:val="left" w:pos="1701"/>
        </w:tabs>
        <w:rPr>
          <w:noProof/>
          <w:szCs w:val="22"/>
          <w:lang w:val="nl-BE"/>
        </w:rPr>
      </w:pPr>
      <w:r w:rsidRPr="007C6011">
        <w:rPr>
          <w:noProof/>
          <w:szCs w:val="22"/>
          <w:lang w:val="nl-BE"/>
        </w:rPr>
        <w:t>Naast de waargenomen verbetering van de totale overleving waren ook alle secundaire studie</w:t>
      </w:r>
      <w:r w:rsidRPr="007C6011">
        <w:rPr>
          <w:noProof/>
          <w:szCs w:val="22"/>
          <w:lang w:val="nl-BE"/>
        </w:rPr>
        <w:noBreakHyphen/>
        <w:t xml:space="preserve">eindpunten gunstig voor </w:t>
      </w:r>
      <w:r w:rsidR="00800E06">
        <w:rPr>
          <w:noProof/>
          <w:lang w:val="nl-BE"/>
        </w:rPr>
        <w:t>abirateron</w:t>
      </w:r>
      <w:r w:rsidR="00093A48">
        <w:rPr>
          <w:noProof/>
          <w:lang w:val="nl-BE"/>
        </w:rPr>
        <w:t>acetaat</w:t>
      </w:r>
      <w:r w:rsidR="00800E06" w:rsidRPr="007C6011">
        <w:rPr>
          <w:noProof/>
          <w:szCs w:val="22"/>
          <w:lang w:val="nl-BE"/>
        </w:rPr>
        <w:t xml:space="preserve"> </w:t>
      </w:r>
      <w:r w:rsidRPr="007C6011">
        <w:rPr>
          <w:noProof/>
          <w:szCs w:val="22"/>
          <w:lang w:val="nl-BE"/>
        </w:rPr>
        <w:t>en statistisch significant na correctie voor meervoudig testen, als volgt:</w:t>
      </w:r>
    </w:p>
    <w:p w14:paraId="58BF223B" w14:textId="77777777" w:rsidR="006C636A" w:rsidRPr="007C6011" w:rsidRDefault="006C636A" w:rsidP="000A1B97">
      <w:pPr>
        <w:tabs>
          <w:tab w:val="left" w:pos="1134"/>
          <w:tab w:val="left" w:pos="1701"/>
        </w:tabs>
        <w:rPr>
          <w:noProof/>
          <w:szCs w:val="22"/>
          <w:lang w:val="nl-BE"/>
        </w:rPr>
      </w:pPr>
    </w:p>
    <w:p w14:paraId="3791097A" w14:textId="77777777" w:rsidR="006C636A" w:rsidRPr="007C6011" w:rsidRDefault="006C636A" w:rsidP="000A1B97">
      <w:pPr>
        <w:tabs>
          <w:tab w:val="left" w:pos="1134"/>
          <w:tab w:val="left" w:pos="1701"/>
        </w:tabs>
        <w:rPr>
          <w:noProof/>
          <w:szCs w:val="22"/>
          <w:lang w:val="nl-BE"/>
        </w:rPr>
      </w:pPr>
      <w:r w:rsidRPr="007C6011">
        <w:rPr>
          <w:bCs/>
          <w:noProof/>
          <w:szCs w:val="22"/>
          <w:lang w:val="nl-BE" w:eastAsia="zh-CN"/>
        </w:rPr>
        <w:t xml:space="preserve">Patiënten die </w:t>
      </w:r>
      <w:r w:rsidR="00800E06">
        <w:rPr>
          <w:noProof/>
          <w:lang w:val="nl-BE"/>
        </w:rPr>
        <w:t>abirateron</w:t>
      </w:r>
      <w:r w:rsidR="00093A48">
        <w:rPr>
          <w:noProof/>
          <w:lang w:val="nl-BE"/>
        </w:rPr>
        <w:t>acetaat</w:t>
      </w:r>
      <w:r w:rsidR="00800E06" w:rsidRPr="007C6011">
        <w:rPr>
          <w:bCs/>
          <w:noProof/>
          <w:szCs w:val="22"/>
          <w:lang w:val="nl-BE" w:eastAsia="zh-CN"/>
        </w:rPr>
        <w:t xml:space="preserve"> </w:t>
      </w:r>
      <w:r w:rsidRPr="007C6011">
        <w:rPr>
          <w:bCs/>
          <w:noProof/>
          <w:szCs w:val="22"/>
          <w:lang w:val="nl-BE" w:eastAsia="zh-CN"/>
        </w:rPr>
        <w:t xml:space="preserve">kregen, toonden in vergelijking met patiënten die placebo kregen een </w:t>
      </w:r>
      <w:r w:rsidRPr="007C6011">
        <w:rPr>
          <w:noProof/>
          <w:szCs w:val="22"/>
          <w:lang w:val="nl-BE"/>
        </w:rPr>
        <w:t>significant hoger totaal PSA</w:t>
      </w:r>
      <w:r w:rsidRPr="007C6011">
        <w:rPr>
          <w:noProof/>
          <w:szCs w:val="22"/>
          <w:lang w:val="nl-BE"/>
        </w:rPr>
        <w:noBreakHyphen/>
        <w:t xml:space="preserve">responspercentage (gedefinieerd als een verlaging van </w:t>
      </w:r>
      <w:r w:rsidRPr="007C6011">
        <w:rPr>
          <w:rFonts w:cs="Arial"/>
          <w:noProof/>
          <w:szCs w:val="22"/>
          <w:lang w:val="nl-BE"/>
        </w:rPr>
        <w:t>≥ </w:t>
      </w:r>
      <w:r w:rsidRPr="007C6011">
        <w:rPr>
          <w:noProof/>
          <w:szCs w:val="22"/>
          <w:lang w:val="nl-BE"/>
        </w:rPr>
        <w:t xml:space="preserve">50% ten opzichte van </w:t>
      </w:r>
      <w:r w:rsidRPr="007C6011">
        <w:rPr>
          <w:i/>
          <w:noProof/>
          <w:szCs w:val="22"/>
          <w:lang w:val="nl-BE"/>
        </w:rPr>
        <w:t>baseline</w:t>
      </w:r>
      <w:r w:rsidRPr="007C6011">
        <w:rPr>
          <w:noProof/>
          <w:szCs w:val="22"/>
          <w:lang w:val="nl-BE"/>
        </w:rPr>
        <w:t xml:space="preserve">), namelijk </w:t>
      </w:r>
      <w:r w:rsidRPr="007C6011">
        <w:rPr>
          <w:noProof/>
          <w:szCs w:val="22"/>
          <w:lang w:val="nl-BE" w:eastAsia="zh-CN"/>
        </w:rPr>
        <w:t>38</w:t>
      </w:r>
      <w:r w:rsidRPr="007C6011">
        <w:rPr>
          <w:noProof/>
          <w:szCs w:val="22"/>
          <w:lang w:val="nl-BE"/>
        </w:rPr>
        <w:t xml:space="preserve">% vs. </w:t>
      </w:r>
      <w:r w:rsidRPr="007C6011">
        <w:rPr>
          <w:noProof/>
          <w:szCs w:val="22"/>
          <w:lang w:val="nl-BE" w:eastAsia="zh-CN"/>
        </w:rPr>
        <w:t>10</w:t>
      </w:r>
      <w:r w:rsidRPr="007C6011">
        <w:rPr>
          <w:noProof/>
          <w:szCs w:val="22"/>
          <w:lang w:val="nl-BE"/>
        </w:rPr>
        <w:t>%, p &lt; 0,0001.</w:t>
      </w:r>
    </w:p>
    <w:p w14:paraId="52255134" w14:textId="77777777" w:rsidR="006C636A" w:rsidRPr="007C6011" w:rsidRDefault="006C636A" w:rsidP="000A1B97">
      <w:pPr>
        <w:tabs>
          <w:tab w:val="left" w:pos="1134"/>
          <w:tab w:val="left" w:pos="1701"/>
        </w:tabs>
        <w:rPr>
          <w:noProof/>
          <w:szCs w:val="22"/>
          <w:lang w:val="nl-BE"/>
        </w:rPr>
      </w:pPr>
    </w:p>
    <w:p w14:paraId="7CA92775" w14:textId="77777777" w:rsidR="006C636A" w:rsidRPr="007C6011" w:rsidRDefault="006C636A" w:rsidP="000A1B97">
      <w:pPr>
        <w:tabs>
          <w:tab w:val="left" w:pos="1134"/>
          <w:tab w:val="left" w:pos="1701"/>
        </w:tabs>
        <w:rPr>
          <w:noProof/>
          <w:szCs w:val="22"/>
          <w:lang w:val="nl-BE"/>
        </w:rPr>
      </w:pPr>
      <w:r w:rsidRPr="007C6011">
        <w:rPr>
          <w:noProof/>
          <w:szCs w:val="22"/>
          <w:lang w:val="nl-BE"/>
        </w:rPr>
        <w:t>De mediane tijd tot PSA</w:t>
      </w:r>
      <w:r w:rsidRPr="007C6011">
        <w:rPr>
          <w:noProof/>
          <w:szCs w:val="22"/>
          <w:lang w:val="nl-BE"/>
        </w:rPr>
        <w:noBreakHyphen/>
        <w:t xml:space="preserve">progressie was </w:t>
      </w:r>
      <w:r w:rsidRPr="007C6011">
        <w:rPr>
          <w:noProof/>
          <w:szCs w:val="22"/>
          <w:lang w:val="nl-BE" w:eastAsia="zh-CN"/>
        </w:rPr>
        <w:t xml:space="preserve">10,2 maanden </w:t>
      </w:r>
      <w:r w:rsidRPr="007C6011">
        <w:rPr>
          <w:noProof/>
          <w:szCs w:val="22"/>
          <w:lang w:val="nl-BE"/>
        </w:rPr>
        <w:t xml:space="preserve">voor patiënten behandeld met </w:t>
      </w:r>
      <w:r w:rsidR="00800E06">
        <w:rPr>
          <w:noProof/>
          <w:lang w:val="nl-BE"/>
        </w:rPr>
        <w:t>abirateron</w:t>
      </w:r>
      <w:r w:rsidR="00093A48">
        <w:rPr>
          <w:noProof/>
          <w:lang w:val="nl-BE"/>
        </w:rPr>
        <w:t>acetaat</w:t>
      </w:r>
      <w:r w:rsidR="00800E06" w:rsidRPr="007C6011">
        <w:rPr>
          <w:noProof/>
          <w:szCs w:val="22"/>
          <w:lang w:val="nl-BE"/>
        </w:rPr>
        <w:t xml:space="preserve"> </w:t>
      </w:r>
      <w:r w:rsidRPr="007C6011">
        <w:rPr>
          <w:noProof/>
          <w:szCs w:val="22"/>
          <w:lang w:val="nl-BE"/>
        </w:rPr>
        <w:t xml:space="preserve">en </w:t>
      </w:r>
      <w:r w:rsidRPr="007C6011">
        <w:rPr>
          <w:noProof/>
          <w:szCs w:val="22"/>
          <w:lang w:val="nl-BE" w:eastAsia="zh-CN"/>
        </w:rPr>
        <w:t>6,6 maanden</w:t>
      </w:r>
      <w:r w:rsidRPr="007C6011">
        <w:rPr>
          <w:noProof/>
          <w:szCs w:val="22"/>
          <w:lang w:val="nl-BE"/>
        </w:rPr>
        <w:t xml:space="preserve"> voor patiënten behandeld met placebo </w:t>
      </w:r>
      <w:r w:rsidRPr="007C6011">
        <w:rPr>
          <w:noProof/>
          <w:szCs w:val="22"/>
          <w:lang w:val="nl-BE" w:eastAsia="zh-CN"/>
        </w:rPr>
        <w:t>(HR = </w:t>
      </w:r>
      <w:r w:rsidRPr="007C6011">
        <w:rPr>
          <w:bCs/>
          <w:noProof/>
          <w:szCs w:val="22"/>
          <w:lang w:val="nl-BE" w:eastAsia="zh-CN"/>
        </w:rPr>
        <w:t>0,580</w:t>
      </w:r>
      <w:r w:rsidRPr="007C6011">
        <w:rPr>
          <w:noProof/>
          <w:szCs w:val="22"/>
          <w:lang w:val="nl-BE" w:eastAsia="zh-CN"/>
        </w:rPr>
        <w:t xml:space="preserve">; </w:t>
      </w:r>
      <w:r w:rsidRPr="007C6011">
        <w:rPr>
          <w:bCs/>
          <w:noProof/>
          <w:szCs w:val="22"/>
          <w:lang w:val="nl-BE"/>
        </w:rPr>
        <w:t>95%</w:t>
      </w:r>
      <w:r w:rsidRPr="007C6011">
        <w:rPr>
          <w:bCs/>
          <w:noProof/>
          <w:szCs w:val="22"/>
          <w:lang w:val="nl-BE"/>
        </w:rPr>
        <w:noBreakHyphen/>
        <w:t>BI: [</w:t>
      </w:r>
      <w:r w:rsidRPr="007C6011">
        <w:rPr>
          <w:noProof/>
          <w:szCs w:val="22"/>
          <w:lang w:val="nl-BE" w:eastAsia="zh-CN"/>
        </w:rPr>
        <w:t>0,462; 0,728]</w:t>
      </w:r>
      <w:r w:rsidRPr="007C6011">
        <w:rPr>
          <w:bCs/>
          <w:noProof/>
          <w:szCs w:val="22"/>
          <w:lang w:val="nl-BE"/>
        </w:rPr>
        <w:t>, p &lt; 0,0001).</w:t>
      </w:r>
    </w:p>
    <w:p w14:paraId="005B9F1B" w14:textId="77777777" w:rsidR="006C636A" w:rsidRPr="007C6011" w:rsidRDefault="006C636A" w:rsidP="000A1B97">
      <w:pPr>
        <w:tabs>
          <w:tab w:val="left" w:pos="1134"/>
          <w:tab w:val="left" w:pos="1701"/>
        </w:tabs>
        <w:rPr>
          <w:noProof/>
          <w:szCs w:val="22"/>
          <w:lang w:val="nl-BE"/>
        </w:rPr>
      </w:pPr>
    </w:p>
    <w:p w14:paraId="55F37BFD" w14:textId="77777777" w:rsidR="006C636A" w:rsidRPr="007C6011" w:rsidRDefault="006C636A" w:rsidP="000A1B97">
      <w:pPr>
        <w:tabs>
          <w:tab w:val="left" w:pos="1134"/>
          <w:tab w:val="left" w:pos="1701"/>
        </w:tabs>
        <w:rPr>
          <w:bCs/>
          <w:noProof/>
          <w:szCs w:val="22"/>
          <w:lang w:val="nl-BE"/>
        </w:rPr>
      </w:pPr>
      <w:r w:rsidRPr="007C6011">
        <w:rPr>
          <w:noProof/>
          <w:szCs w:val="22"/>
          <w:lang w:val="nl-BE"/>
        </w:rPr>
        <w:t xml:space="preserve">De mediane radiologisch bepaalde progressievrije overleving was 5,6 maanden voor patiënten behandeld met </w:t>
      </w:r>
      <w:r w:rsidR="00DE7CBA" w:rsidRPr="007C6011">
        <w:rPr>
          <w:bCs/>
          <w:noProof/>
          <w:szCs w:val="22"/>
          <w:lang w:val="nl-BE"/>
        </w:rPr>
        <w:t>abirateronacetaat</w:t>
      </w:r>
      <w:r w:rsidR="00DE7CBA" w:rsidDel="00DE7CBA">
        <w:rPr>
          <w:noProof/>
          <w:lang w:val="nl-BE"/>
        </w:rPr>
        <w:t xml:space="preserve"> </w:t>
      </w:r>
      <w:r w:rsidRPr="007C6011">
        <w:rPr>
          <w:noProof/>
          <w:szCs w:val="22"/>
          <w:lang w:val="nl-BE"/>
        </w:rPr>
        <w:t xml:space="preserve">en 3,6 maanden voor patiënten die placebo kregen </w:t>
      </w:r>
      <w:r w:rsidRPr="007C6011">
        <w:rPr>
          <w:noProof/>
          <w:szCs w:val="22"/>
          <w:lang w:val="nl-BE" w:eastAsia="zh-CN"/>
        </w:rPr>
        <w:t>(HR</w:t>
      </w:r>
      <w:r w:rsidRPr="007C6011">
        <w:rPr>
          <w:b/>
          <w:noProof/>
          <w:szCs w:val="22"/>
          <w:lang w:val="nl-BE" w:eastAsia="zh-CN"/>
        </w:rPr>
        <w:t> = </w:t>
      </w:r>
      <w:r w:rsidRPr="007C6011">
        <w:rPr>
          <w:bCs/>
          <w:noProof/>
          <w:szCs w:val="22"/>
          <w:lang w:val="nl-BE" w:eastAsia="zh-CN"/>
        </w:rPr>
        <w:t>0,673</w:t>
      </w:r>
      <w:r w:rsidRPr="007C6011">
        <w:rPr>
          <w:noProof/>
          <w:szCs w:val="22"/>
          <w:lang w:val="nl-BE" w:eastAsia="zh-CN"/>
        </w:rPr>
        <w:t xml:space="preserve">; </w:t>
      </w:r>
      <w:r w:rsidRPr="007C6011">
        <w:rPr>
          <w:bCs/>
          <w:noProof/>
          <w:szCs w:val="22"/>
          <w:lang w:val="nl-BE"/>
        </w:rPr>
        <w:t>95%</w:t>
      </w:r>
      <w:r w:rsidRPr="007C6011">
        <w:rPr>
          <w:bCs/>
          <w:noProof/>
          <w:szCs w:val="22"/>
          <w:lang w:val="nl-BE"/>
        </w:rPr>
        <w:noBreakHyphen/>
        <w:t>BI: [</w:t>
      </w:r>
      <w:r w:rsidRPr="007C6011">
        <w:rPr>
          <w:noProof/>
          <w:szCs w:val="22"/>
          <w:lang w:val="nl-BE" w:eastAsia="zh-CN"/>
        </w:rPr>
        <w:t>0,585; 0,776]</w:t>
      </w:r>
      <w:r w:rsidRPr="007C6011">
        <w:rPr>
          <w:bCs/>
          <w:noProof/>
          <w:szCs w:val="22"/>
          <w:lang w:val="nl-BE"/>
        </w:rPr>
        <w:t>, p &lt; 0,0001</w:t>
      </w:r>
      <w:r w:rsidRPr="007C6011">
        <w:rPr>
          <w:bCs/>
          <w:noProof/>
          <w:szCs w:val="22"/>
          <w:lang w:val="nl-BE" w:eastAsia="zh-CN"/>
        </w:rPr>
        <w:t>)</w:t>
      </w:r>
      <w:r w:rsidRPr="007C6011">
        <w:rPr>
          <w:bCs/>
          <w:noProof/>
          <w:szCs w:val="22"/>
          <w:lang w:val="nl-BE"/>
        </w:rPr>
        <w:t>.</w:t>
      </w:r>
    </w:p>
    <w:p w14:paraId="78E8870E" w14:textId="77777777" w:rsidR="006C636A" w:rsidRPr="007C6011" w:rsidRDefault="006C636A" w:rsidP="000A1B97">
      <w:pPr>
        <w:tabs>
          <w:tab w:val="left" w:pos="1134"/>
          <w:tab w:val="left" w:pos="1701"/>
        </w:tabs>
        <w:rPr>
          <w:noProof/>
          <w:szCs w:val="22"/>
          <w:lang w:val="nl-BE"/>
        </w:rPr>
      </w:pPr>
    </w:p>
    <w:p w14:paraId="0B920CC4" w14:textId="77777777" w:rsidR="006C636A" w:rsidRPr="007C6011" w:rsidRDefault="006C636A" w:rsidP="000A1B97">
      <w:pPr>
        <w:keepNext/>
        <w:tabs>
          <w:tab w:val="left" w:pos="1134"/>
          <w:tab w:val="left" w:pos="1701"/>
        </w:tabs>
        <w:rPr>
          <w:bCs/>
          <w:noProof/>
          <w:szCs w:val="22"/>
          <w:u w:val="single"/>
          <w:lang w:val="nl-BE" w:eastAsia="zh-CN"/>
        </w:rPr>
      </w:pPr>
      <w:r w:rsidRPr="007C6011">
        <w:rPr>
          <w:bCs/>
          <w:noProof/>
          <w:szCs w:val="22"/>
          <w:u w:val="single"/>
          <w:lang w:val="nl-BE" w:eastAsia="zh-CN"/>
        </w:rPr>
        <w:t>Pijn</w:t>
      </w:r>
    </w:p>
    <w:p w14:paraId="7D00653C" w14:textId="77777777" w:rsidR="006C636A" w:rsidRPr="007C6011" w:rsidRDefault="006C636A" w:rsidP="000A1B97">
      <w:pPr>
        <w:tabs>
          <w:tab w:val="left" w:pos="1134"/>
          <w:tab w:val="left" w:pos="1701"/>
        </w:tabs>
        <w:rPr>
          <w:iCs/>
          <w:noProof/>
          <w:szCs w:val="22"/>
          <w:lang w:val="nl-BE"/>
        </w:rPr>
      </w:pPr>
      <w:r w:rsidRPr="007C6011">
        <w:rPr>
          <w:iCs/>
          <w:noProof/>
          <w:szCs w:val="22"/>
          <w:lang w:val="nl-BE"/>
        </w:rPr>
        <w:t xml:space="preserve">Het percentage patiënten met pijnverlichting was statistisch significant hoger in de </w:t>
      </w:r>
      <w:r w:rsidR="00DE7CBA" w:rsidRPr="007C6011">
        <w:rPr>
          <w:bCs/>
          <w:noProof/>
          <w:szCs w:val="22"/>
          <w:lang w:val="nl-BE"/>
        </w:rPr>
        <w:t>abirateronacetaat</w:t>
      </w:r>
      <w:r w:rsidR="00DE7CBA" w:rsidDel="00DE7CBA">
        <w:rPr>
          <w:noProof/>
          <w:lang w:val="nl-BE"/>
        </w:rPr>
        <w:t xml:space="preserve"> </w:t>
      </w:r>
      <w:r w:rsidRPr="007C6011">
        <w:rPr>
          <w:iCs/>
          <w:noProof/>
          <w:szCs w:val="22"/>
          <w:lang w:val="nl-BE"/>
        </w:rPr>
        <w:noBreakHyphen/>
        <w:t>groep dan in de placebogroep (44% vs. 27%, p = 0,0002). Een responder voor pijnverlichting was gedefinieerd als een patiënt die op twee achtereenvolgende evaluaties, met minstens 4 weken ertussen, over de laatste 24 uur in de ergste pijnintensiteitsscore op de BPI</w:t>
      </w:r>
      <w:r w:rsidRPr="007C6011">
        <w:rPr>
          <w:iCs/>
          <w:noProof/>
          <w:szCs w:val="22"/>
          <w:lang w:val="nl-BE"/>
        </w:rPr>
        <w:noBreakHyphen/>
        <w:t xml:space="preserve">SF een afname van minstens 30% ten opzichte van </w:t>
      </w:r>
      <w:r w:rsidRPr="007C6011">
        <w:rPr>
          <w:i/>
          <w:iCs/>
          <w:noProof/>
          <w:szCs w:val="22"/>
          <w:lang w:val="nl-BE"/>
        </w:rPr>
        <w:t>baseline</w:t>
      </w:r>
      <w:r w:rsidRPr="007C6011">
        <w:rPr>
          <w:iCs/>
          <w:noProof/>
          <w:szCs w:val="22"/>
          <w:lang w:val="nl-BE"/>
        </w:rPr>
        <w:t xml:space="preserve"> ervoer, zonder hogere score van het analgeticagebruik. Alleen patiënten met een pijnscore van ≥ 4 op </w:t>
      </w:r>
      <w:r w:rsidRPr="007C6011">
        <w:rPr>
          <w:i/>
          <w:iCs/>
          <w:noProof/>
          <w:szCs w:val="22"/>
          <w:lang w:val="nl-BE"/>
        </w:rPr>
        <w:t>baseline</w:t>
      </w:r>
      <w:r w:rsidRPr="007C6011">
        <w:rPr>
          <w:iCs/>
          <w:noProof/>
          <w:szCs w:val="22"/>
          <w:lang w:val="nl-BE"/>
        </w:rPr>
        <w:t xml:space="preserve"> en ten minste één post</w:t>
      </w:r>
      <w:r w:rsidRPr="007C6011">
        <w:rPr>
          <w:iCs/>
          <w:noProof/>
          <w:szCs w:val="22"/>
          <w:lang w:val="nl-BE"/>
        </w:rPr>
        <w:noBreakHyphen/>
      </w:r>
      <w:r w:rsidRPr="007C6011">
        <w:rPr>
          <w:i/>
          <w:iCs/>
          <w:noProof/>
          <w:szCs w:val="22"/>
          <w:lang w:val="nl-BE"/>
        </w:rPr>
        <w:t>baseline</w:t>
      </w:r>
      <w:r w:rsidRPr="007C6011">
        <w:rPr>
          <w:iCs/>
          <w:noProof/>
          <w:szCs w:val="22"/>
          <w:lang w:val="nl-BE"/>
        </w:rPr>
        <w:t xml:space="preserve"> pijnscore (N = 512) werden op pijnverlichting geanalyseerd.</w:t>
      </w:r>
    </w:p>
    <w:p w14:paraId="1338AB2E" w14:textId="77777777" w:rsidR="006C636A" w:rsidRPr="007C6011" w:rsidRDefault="006C636A" w:rsidP="000A1B97">
      <w:pPr>
        <w:tabs>
          <w:tab w:val="left" w:pos="1134"/>
          <w:tab w:val="left" w:pos="1701"/>
        </w:tabs>
        <w:rPr>
          <w:iCs/>
          <w:noProof/>
          <w:szCs w:val="22"/>
          <w:lang w:val="nl-BE"/>
        </w:rPr>
      </w:pPr>
    </w:p>
    <w:p w14:paraId="000BCB46" w14:textId="77777777" w:rsidR="006C636A" w:rsidRPr="007C6011" w:rsidRDefault="006C636A" w:rsidP="000A1B97">
      <w:pPr>
        <w:tabs>
          <w:tab w:val="left" w:pos="1134"/>
          <w:tab w:val="left" w:pos="1701"/>
        </w:tabs>
        <w:rPr>
          <w:noProof/>
          <w:szCs w:val="22"/>
          <w:lang w:val="nl-BE"/>
        </w:rPr>
      </w:pPr>
      <w:r w:rsidRPr="007C6011">
        <w:rPr>
          <w:iCs/>
          <w:noProof/>
          <w:szCs w:val="24"/>
          <w:lang w:val="nl-BE"/>
        </w:rPr>
        <w:t xml:space="preserve">In vergelijking met patiënten die placebo gebruikten, had een lager percentage patiënten behandeld met </w:t>
      </w:r>
      <w:r w:rsidR="00264E7A">
        <w:rPr>
          <w:noProof/>
          <w:lang w:val="nl-BE"/>
        </w:rPr>
        <w:t>abirateron</w:t>
      </w:r>
      <w:r w:rsidR="00093A48">
        <w:rPr>
          <w:noProof/>
          <w:lang w:val="nl-BE"/>
        </w:rPr>
        <w:t>acetaat</w:t>
      </w:r>
      <w:r w:rsidR="00264E7A" w:rsidRPr="007C6011">
        <w:rPr>
          <w:iCs/>
          <w:noProof/>
          <w:szCs w:val="24"/>
          <w:lang w:val="nl-BE"/>
        </w:rPr>
        <w:t xml:space="preserve"> </w:t>
      </w:r>
      <w:r w:rsidRPr="007C6011">
        <w:rPr>
          <w:iCs/>
          <w:noProof/>
          <w:szCs w:val="24"/>
          <w:lang w:val="nl-BE"/>
        </w:rPr>
        <w:t xml:space="preserve">pijnprogressie in maand 6 (22% vs. 28%), 12 (30% vs. 38%) en 18 (35% vs. 46%). Pijnprogressie was gedefinieerd als een verhoging van </w:t>
      </w:r>
      <w:r w:rsidRPr="007C6011">
        <w:rPr>
          <w:iCs/>
          <w:noProof/>
          <w:szCs w:val="22"/>
          <w:lang w:val="nl-BE"/>
        </w:rPr>
        <w:t>≥</w:t>
      </w:r>
      <w:r w:rsidRPr="007C6011">
        <w:rPr>
          <w:iCs/>
          <w:noProof/>
          <w:szCs w:val="24"/>
          <w:lang w:val="nl-BE"/>
        </w:rPr>
        <w:t xml:space="preserve"> 30% ten opzichte van </w:t>
      </w:r>
      <w:r w:rsidRPr="007C6011">
        <w:rPr>
          <w:i/>
          <w:iCs/>
          <w:noProof/>
          <w:szCs w:val="24"/>
          <w:lang w:val="nl-BE"/>
        </w:rPr>
        <w:t>baseline</w:t>
      </w:r>
      <w:r w:rsidRPr="007C6011">
        <w:rPr>
          <w:iCs/>
          <w:noProof/>
          <w:szCs w:val="24"/>
          <w:lang w:val="nl-BE"/>
        </w:rPr>
        <w:t xml:space="preserve"> </w:t>
      </w:r>
      <w:r w:rsidRPr="007C6011">
        <w:rPr>
          <w:iCs/>
          <w:noProof/>
          <w:szCs w:val="22"/>
          <w:lang w:val="nl-BE"/>
        </w:rPr>
        <w:t>in de ergste pijnintensiteitsscore op de BPI</w:t>
      </w:r>
      <w:r w:rsidRPr="007C6011">
        <w:rPr>
          <w:iCs/>
          <w:noProof/>
          <w:szCs w:val="22"/>
          <w:lang w:val="nl-BE"/>
        </w:rPr>
        <w:noBreakHyphen/>
        <w:t xml:space="preserve">SF over de voorafgaande 24 uur, zonder verlaging van de score voor het analgeticagebruik, waargenomen op twee achtereenvolgende bezoeken, of </w:t>
      </w:r>
      <w:r w:rsidRPr="007C6011">
        <w:rPr>
          <w:iCs/>
          <w:noProof/>
          <w:szCs w:val="24"/>
          <w:lang w:val="nl-BE"/>
        </w:rPr>
        <w:t xml:space="preserve">een verhoging van </w:t>
      </w:r>
      <w:r w:rsidRPr="007C6011">
        <w:rPr>
          <w:iCs/>
          <w:noProof/>
          <w:szCs w:val="22"/>
          <w:lang w:val="nl-BE"/>
        </w:rPr>
        <w:t>≥ </w:t>
      </w:r>
      <w:r w:rsidRPr="007C6011">
        <w:rPr>
          <w:iCs/>
          <w:noProof/>
          <w:szCs w:val="24"/>
          <w:lang w:val="nl-BE"/>
        </w:rPr>
        <w:t>30% in</w:t>
      </w:r>
      <w:r w:rsidRPr="007C6011">
        <w:rPr>
          <w:iCs/>
          <w:noProof/>
          <w:szCs w:val="22"/>
          <w:lang w:val="nl-BE"/>
        </w:rPr>
        <w:t xml:space="preserve"> de score voor het</w:t>
      </w:r>
      <w:r w:rsidRPr="007C6011">
        <w:rPr>
          <w:iCs/>
          <w:noProof/>
          <w:szCs w:val="24"/>
          <w:lang w:val="nl-BE"/>
        </w:rPr>
        <w:t xml:space="preserve"> </w:t>
      </w:r>
      <w:r w:rsidRPr="007C6011">
        <w:rPr>
          <w:iCs/>
          <w:noProof/>
          <w:szCs w:val="22"/>
          <w:lang w:val="nl-BE"/>
        </w:rPr>
        <w:t>analgeticagebruik,</w:t>
      </w:r>
      <w:r w:rsidRPr="007C6011">
        <w:rPr>
          <w:iCs/>
          <w:noProof/>
          <w:szCs w:val="24"/>
          <w:lang w:val="nl-BE"/>
        </w:rPr>
        <w:t xml:space="preserve"> </w:t>
      </w:r>
      <w:r w:rsidRPr="007C6011">
        <w:rPr>
          <w:iCs/>
          <w:noProof/>
          <w:szCs w:val="22"/>
          <w:lang w:val="nl-BE"/>
        </w:rPr>
        <w:t>waargenomen op twee achtereenvolgende bezoeken</w:t>
      </w:r>
      <w:r w:rsidRPr="007C6011">
        <w:rPr>
          <w:iCs/>
          <w:noProof/>
          <w:szCs w:val="24"/>
          <w:lang w:val="nl-BE"/>
        </w:rPr>
        <w:t xml:space="preserve">. De tijd tot pijnprogressie in het 25ste percentiel was 7,4 maanden in de </w:t>
      </w:r>
      <w:r w:rsidR="00DE7CBA" w:rsidRPr="007C6011">
        <w:rPr>
          <w:bCs/>
          <w:noProof/>
          <w:szCs w:val="22"/>
          <w:lang w:val="nl-BE"/>
        </w:rPr>
        <w:t>abirateronacetaat</w:t>
      </w:r>
      <w:r w:rsidR="00DE7CBA" w:rsidDel="00DE7CBA">
        <w:rPr>
          <w:noProof/>
          <w:lang w:val="nl-BE"/>
        </w:rPr>
        <w:t xml:space="preserve"> </w:t>
      </w:r>
      <w:r w:rsidRPr="007C6011">
        <w:rPr>
          <w:iCs/>
          <w:noProof/>
          <w:szCs w:val="24"/>
          <w:lang w:val="nl-BE"/>
        </w:rPr>
        <w:noBreakHyphen/>
        <w:t>groep, versus 4,7 maanden in de placebogroep.</w:t>
      </w:r>
    </w:p>
    <w:p w14:paraId="5F81DB73" w14:textId="77777777" w:rsidR="006C636A" w:rsidRPr="007C6011" w:rsidRDefault="006C636A" w:rsidP="000A1B97">
      <w:pPr>
        <w:tabs>
          <w:tab w:val="left" w:pos="1134"/>
          <w:tab w:val="left" w:pos="1701"/>
        </w:tabs>
        <w:rPr>
          <w:noProof/>
          <w:szCs w:val="22"/>
          <w:lang w:val="nl-BE"/>
        </w:rPr>
      </w:pPr>
    </w:p>
    <w:p w14:paraId="13CCAC43"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Skeletgerelateerde voorvallen</w:t>
      </w:r>
    </w:p>
    <w:p w14:paraId="2DF95384" w14:textId="77777777" w:rsidR="006C636A" w:rsidRPr="007C6011" w:rsidRDefault="006C636A" w:rsidP="000A1B97">
      <w:pPr>
        <w:tabs>
          <w:tab w:val="left" w:pos="1134"/>
          <w:tab w:val="left" w:pos="1701"/>
        </w:tabs>
        <w:rPr>
          <w:noProof/>
          <w:lang w:val="nl-BE"/>
        </w:rPr>
      </w:pPr>
      <w:r w:rsidRPr="007C6011">
        <w:rPr>
          <w:noProof/>
          <w:lang w:val="nl-BE"/>
        </w:rPr>
        <w:t xml:space="preserve">In de </w:t>
      </w:r>
      <w:r w:rsidR="00DE7CBA" w:rsidRPr="007C6011">
        <w:rPr>
          <w:bCs/>
          <w:noProof/>
          <w:szCs w:val="22"/>
          <w:lang w:val="nl-BE"/>
        </w:rPr>
        <w:t>abirateronacetaat</w:t>
      </w:r>
      <w:r w:rsidR="00DE7CBA" w:rsidDel="00DE7CBA">
        <w:rPr>
          <w:noProof/>
          <w:lang w:val="nl-BE"/>
        </w:rPr>
        <w:t xml:space="preserve"> </w:t>
      </w:r>
      <w:r w:rsidRPr="007C6011">
        <w:rPr>
          <w:noProof/>
          <w:lang w:val="nl-BE"/>
        </w:rPr>
        <w:noBreakHyphen/>
        <w:t xml:space="preserve">groep had een lager percentage patiënten skeletgerelateerde voorvallen in vergelijking met de placebogroep na 6 maanden (18% vs. 28%), 12 maanden (30% vs. 40%) en 18 maanden (35% vs. 40%). De tijd tot het eerste skeletgerelateerde voorval in het 25ste percentiel in de </w:t>
      </w:r>
      <w:r w:rsidR="00DE7CBA" w:rsidRPr="007C6011">
        <w:rPr>
          <w:bCs/>
          <w:noProof/>
          <w:szCs w:val="22"/>
          <w:lang w:val="nl-BE"/>
        </w:rPr>
        <w:t>abirateronacetaat</w:t>
      </w:r>
      <w:r w:rsidR="00DE7CBA" w:rsidDel="00DE7CBA">
        <w:rPr>
          <w:noProof/>
          <w:lang w:val="nl-BE"/>
        </w:rPr>
        <w:t xml:space="preserve"> </w:t>
      </w:r>
      <w:r w:rsidRPr="007C6011">
        <w:rPr>
          <w:noProof/>
          <w:lang w:val="nl-BE"/>
        </w:rPr>
        <w:t>-groep was twee keer zo hoog als bij de controlegroep: 9,9 maanden versus 4,9 maanden. Een skeletgerelateerd voorval was gedefinieerd als een pathologische fractuur, ruggenmergcompressie, palliatieve botbestraling of een botoperatie.</w:t>
      </w:r>
    </w:p>
    <w:p w14:paraId="5105CC3D" w14:textId="77777777" w:rsidR="006C636A" w:rsidRPr="007C6011" w:rsidRDefault="006C636A" w:rsidP="000A1B97">
      <w:pPr>
        <w:tabs>
          <w:tab w:val="left" w:pos="1134"/>
          <w:tab w:val="left" w:pos="1701"/>
        </w:tabs>
        <w:rPr>
          <w:noProof/>
          <w:lang w:val="nl-BE"/>
        </w:rPr>
      </w:pPr>
    </w:p>
    <w:p w14:paraId="66791F78" w14:textId="77777777" w:rsidR="006C636A" w:rsidRPr="007C6011" w:rsidRDefault="006C636A" w:rsidP="000A1B97">
      <w:pPr>
        <w:keepNext/>
        <w:tabs>
          <w:tab w:val="left" w:pos="1134"/>
          <w:tab w:val="left" w:pos="1701"/>
        </w:tabs>
        <w:rPr>
          <w:noProof/>
          <w:u w:val="single"/>
          <w:lang w:val="nl-BE"/>
        </w:rPr>
      </w:pPr>
      <w:r w:rsidRPr="007C6011">
        <w:rPr>
          <w:bCs/>
          <w:iCs/>
          <w:noProof/>
          <w:u w:val="single"/>
          <w:lang w:val="nl-BE"/>
        </w:rPr>
        <w:t>Pediatrische patiënten</w:t>
      </w:r>
    </w:p>
    <w:p w14:paraId="4FB91A3B"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Het Europese Geneesmiddelen Bureau heeft besloten af te zien van de verplichting voor de fabrikant om de resultaten in te dienen van onderzoek met </w:t>
      </w:r>
      <w:r w:rsidR="00264E7A">
        <w:rPr>
          <w:noProof/>
          <w:szCs w:val="22"/>
          <w:lang w:val="nl-BE"/>
        </w:rPr>
        <w:t xml:space="preserve">het referentiegeneesmiddel dat </w:t>
      </w:r>
      <w:r w:rsidR="00264E7A">
        <w:rPr>
          <w:noProof/>
          <w:lang w:val="nl-BE"/>
        </w:rPr>
        <w:t>abirateron</w:t>
      </w:r>
      <w:r w:rsidR="00093A48">
        <w:rPr>
          <w:noProof/>
          <w:lang w:val="nl-BE"/>
        </w:rPr>
        <w:t>acetaat</w:t>
      </w:r>
      <w:r w:rsidR="00264E7A">
        <w:rPr>
          <w:noProof/>
          <w:lang w:val="nl-BE"/>
        </w:rPr>
        <w:t xml:space="preserve"> bevat</w:t>
      </w:r>
      <w:r w:rsidRPr="007C6011">
        <w:rPr>
          <w:noProof/>
          <w:szCs w:val="22"/>
          <w:lang w:val="nl-BE"/>
        </w:rPr>
        <w:t xml:space="preserve"> in alle subgroepen van pediatrische patiënten met gevorderde prostaatkanker. Zie rubriek 4.2 voor informatie over pediatrisch gebruik.</w:t>
      </w:r>
    </w:p>
    <w:p w14:paraId="0B3028E5" w14:textId="77777777" w:rsidR="006C636A" w:rsidRPr="007C6011" w:rsidRDefault="006C636A" w:rsidP="000A1B97">
      <w:pPr>
        <w:tabs>
          <w:tab w:val="left" w:pos="1134"/>
          <w:tab w:val="left" w:pos="1701"/>
        </w:tabs>
        <w:rPr>
          <w:noProof/>
          <w:lang w:val="nl-BE"/>
        </w:rPr>
      </w:pPr>
    </w:p>
    <w:p w14:paraId="519D9C67" w14:textId="77777777" w:rsidR="006C636A" w:rsidRPr="007C6011" w:rsidRDefault="006C636A" w:rsidP="000A1B97">
      <w:pPr>
        <w:keepNext/>
        <w:ind w:left="567" w:hanging="567"/>
        <w:rPr>
          <w:b/>
          <w:bCs/>
          <w:noProof/>
          <w:szCs w:val="22"/>
          <w:lang w:val="nl-BE"/>
        </w:rPr>
      </w:pPr>
      <w:r w:rsidRPr="007C6011">
        <w:rPr>
          <w:b/>
          <w:bCs/>
          <w:noProof/>
          <w:szCs w:val="22"/>
          <w:lang w:val="nl-BE"/>
        </w:rPr>
        <w:t>5.2</w:t>
      </w:r>
      <w:r w:rsidRPr="007C6011">
        <w:rPr>
          <w:b/>
          <w:bCs/>
          <w:noProof/>
          <w:szCs w:val="22"/>
          <w:lang w:val="nl-BE"/>
        </w:rPr>
        <w:tab/>
        <w:t>Farmacokinetische eigenschappen</w:t>
      </w:r>
    </w:p>
    <w:p w14:paraId="2685F2A3" w14:textId="77777777" w:rsidR="006C636A" w:rsidRPr="007C6011" w:rsidRDefault="006C636A" w:rsidP="000A1B97">
      <w:pPr>
        <w:keepNext/>
        <w:tabs>
          <w:tab w:val="left" w:pos="1134"/>
          <w:tab w:val="left" w:pos="1701"/>
        </w:tabs>
        <w:rPr>
          <w:noProof/>
          <w:lang w:val="nl-BE"/>
        </w:rPr>
      </w:pPr>
    </w:p>
    <w:p w14:paraId="7BBA1B2C" w14:textId="77777777" w:rsidR="006C636A" w:rsidRPr="007C6011" w:rsidRDefault="006C636A" w:rsidP="000A1B97">
      <w:pPr>
        <w:tabs>
          <w:tab w:val="left" w:pos="1134"/>
          <w:tab w:val="left" w:pos="1701"/>
        </w:tabs>
        <w:rPr>
          <w:noProof/>
          <w:lang w:val="nl-BE"/>
        </w:rPr>
      </w:pPr>
      <w:r w:rsidRPr="007C6011">
        <w:rPr>
          <w:noProof/>
          <w:lang w:val="nl-BE"/>
        </w:rPr>
        <w:t xml:space="preserve">De farmacokinetiek van abirateron en abirateronacetaat na toediening van abirateronacetaat is bestudeerd bij gezonde personen, bij patiënten met gemetastaseerde gevorderde prostaatkanker en bij personen zonder kanker, met lever- of nierinsufficiëntie. </w:t>
      </w:r>
      <w:r w:rsidRPr="007C6011">
        <w:rPr>
          <w:noProof/>
          <w:szCs w:val="24"/>
          <w:lang w:val="nl-BE"/>
        </w:rPr>
        <w:t>Abirateronacetaat wordt</w:t>
      </w:r>
      <w:r w:rsidRPr="007C6011">
        <w:rPr>
          <w:i/>
          <w:noProof/>
          <w:szCs w:val="24"/>
          <w:lang w:val="nl-BE"/>
        </w:rPr>
        <w:t xml:space="preserve"> in vivo</w:t>
      </w:r>
      <w:r w:rsidRPr="007C6011">
        <w:rPr>
          <w:noProof/>
          <w:szCs w:val="24"/>
          <w:lang w:val="nl-BE"/>
        </w:rPr>
        <w:t xml:space="preserve"> snel omgezet in abirateron, dat de biosynthese van androgenen remt </w:t>
      </w:r>
      <w:r w:rsidRPr="007C6011">
        <w:rPr>
          <w:noProof/>
          <w:lang w:val="nl-BE"/>
        </w:rPr>
        <w:t>(zie rubriek 5.1).</w:t>
      </w:r>
    </w:p>
    <w:p w14:paraId="2DB15D86" w14:textId="77777777" w:rsidR="006C636A" w:rsidRPr="007C6011" w:rsidRDefault="006C636A" w:rsidP="000A1B97">
      <w:pPr>
        <w:tabs>
          <w:tab w:val="left" w:pos="1134"/>
          <w:tab w:val="left" w:pos="1701"/>
        </w:tabs>
        <w:rPr>
          <w:noProof/>
          <w:lang w:val="nl-BE"/>
        </w:rPr>
      </w:pPr>
    </w:p>
    <w:p w14:paraId="085D9EF2" w14:textId="77777777" w:rsidR="006C636A" w:rsidRPr="007C6011" w:rsidRDefault="006C636A" w:rsidP="000A1B97">
      <w:pPr>
        <w:keepNext/>
        <w:numPr>
          <w:ilvl w:val="12"/>
          <w:numId w:val="0"/>
        </w:numPr>
        <w:tabs>
          <w:tab w:val="left" w:pos="1134"/>
          <w:tab w:val="left" w:pos="1701"/>
        </w:tabs>
        <w:rPr>
          <w:noProof/>
          <w:u w:val="single"/>
          <w:lang w:val="nl-BE"/>
        </w:rPr>
      </w:pPr>
      <w:r w:rsidRPr="007C6011">
        <w:rPr>
          <w:noProof/>
          <w:u w:val="single"/>
          <w:lang w:val="nl-BE"/>
        </w:rPr>
        <w:t>Absorptie</w:t>
      </w:r>
    </w:p>
    <w:p w14:paraId="0AA76569" w14:textId="77777777" w:rsidR="006C636A" w:rsidRPr="007C6011" w:rsidRDefault="006C636A" w:rsidP="000A1B97">
      <w:pPr>
        <w:tabs>
          <w:tab w:val="left" w:pos="1134"/>
          <w:tab w:val="left" w:pos="1701"/>
        </w:tabs>
        <w:rPr>
          <w:noProof/>
          <w:lang w:val="nl-BE"/>
        </w:rPr>
      </w:pPr>
      <w:r w:rsidRPr="007C6011">
        <w:rPr>
          <w:noProof/>
          <w:lang w:val="nl-BE"/>
        </w:rPr>
        <w:t>Na orale toediening van abirateronacetaat in nuchtere toestand is de tijd tot het bereiken van de maximale plasma</w:t>
      </w:r>
      <w:r w:rsidRPr="007C6011">
        <w:rPr>
          <w:noProof/>
          <w:lang w:val="nl-BE"/>
        </w:rPr>
        <w:noBreakHyphen/>
        <w:t>abirateronconcentratie ongeveer 2 uur.</w:t>
      </w:r>
    </w:p>
    <w:p w14:paraId="52EA2929" w14:textId="77777777" w:rsidR="006C636A" w:rsidRPr="007C6011" w:rsidRDefault="006C636A" w:rsidP="000A1B97">
      <w:pPr>
        <w:tabs>
          <w:tab w:val="left" w:pos="1134"/>
          <w:tab w:val="left" w:pos="1701"/>
        </w:tabs>
        <w:rPr>
          <w:noProof/>
          <w:lang w:val="nl-BE"/>
        </w:rPr>
      </w:pPr>
    </w:p>
    <w:p w14:paraId="7C39F6B0" w14:textId="77777777" w:rsidR="006C636A" w:rsidRPr="007C6011" w:rsidRDefault="006C636A" w:rsidP="000A1B97">
      <w:pPr>
        <w:tabs>
          <w:tab w:val="left" w:pos="1134"/>
          <w:tab w:val="left" w:pos="1701"/>
        </w:tabs>
        <w:rPr>
          <w:noProof/>
          <w:lang w:val="nl-BE"/>
        </w:rPr>
      </w:pPr>
      <w:r w:rsidRPr="007C6011">
        <w:rPr>
          <w:noProof/>
          <w:lang w:val="nl-BE"/>
        </w:rPr>
        <w:t>Toediening van abirateronacetaat met voedsel leidt, in vergelijking met toediening in nuchtere toestand, tot een verhoging van de gemiddelde systemische blootstelling aan abirateron met een factor 10 [AUC] tot 17 [C</w:t>
      </w:r>
      <w:r w:rsidRPr="007C6011">
        <w:rPr>
          <w:noProof/>
          <w:vertAlign w:val="subscript"/>
          <w:lang w:val="nl-BE"/>
        </w:rPr>
        <w:t>max</w:t>
      </w:r>
      <w:r w:rsidRPr="007C6011">
        <w:rPr>
          <w:noProof/>
          <w:lang w:val="nl-BE"/>
        </w:rPr>
        <w:t xml:space="preserve">], afhankelijk van het vetgehalte van de maaltijd. Gezien de normale variatie in de samenstelling van maaltijden, kan het innemen van </w:t>
      </w:r>
      <w:r w:rsidR="00264E7A">
        <w:rPr>
          <w:noProof/>
          <w:lang w:val="nl-BE"/>
        </w:rPr>
        <w:t>abirateron</w:t>
      </w:r>
      <w:r w:rsidR="00093A48">
        <w:rPr>
          <w:noProof/>
          <w:lang w:val="nl-BE"/>
        </w:rPr>
        <w:t>acetaat</w:t>
      </w:r>
      <w:r w:rsidR="00264E7A" w:rsidRPr="007C6011">
        <w:rPr>
          <w:noProof/>
          <w:lang w:val="nl-BE"/>
        </w:rPr>
        <w:t xml:space="preserve"> </w:t>
      </w:r>
      <w:r w:rsidRPr="007C6011">
        <w:rPr>
          <w:noProof/>
          <w:lang w:val="nl-BE"/>
        </w:rPr>
        <w:t xml:space="preserve">met voedsel mogelijk leiden tot sterk variabele blootstellingen. Daarom mag </w:t>
      </w:r>
      <w:r w:rsidR="00DE7CBA" w:rsidRPr="007C6011">
        <w:rPr>
          <w:bCs/>
          <w:noProof/>
          <w:szCs w:val="22"/>
          <w:lang w:val="nl-BE"/>
        </w:rPr>
        <w:t>abirateronacetaat</w:t>
      </w:r>
      <w:r w:rsidR="00DE7CBA" w:rsidDel="00DE7CBA">
        <w:rPr>
          <w:noProof/>
          <w:lang w:val="nl-BE"/>
        </w:rPr>
        <w:t xml:space="preserve"> </w:t>
      </w:r>
      <w:r w:rsidRPr="007C6011">
        <w:rPr>
          <w:noProof/>
          <w:szCs w:val="24"/>
          <w:lang w:val="nl-BE"/>
        </w:rPr>
        <w:t xml:space="preserve">niet worden ingenomen </w:t>
      </w:r>
      <w:r w:rsidRPr="007C6011">
        <w:rPr>
          <w:noProof/>
          <w:szCs w:val="22"/>
          <w:lang w:val="nl-BE"/>
        </w:rPr>
        <w:t xml:space="preserve">met voedsel. </w:t>
      </w:r>
      <w:r w:rsidRPr="007C6011">
        <w:rPr>
          <w:noProof/>
          <w:lang w:val="nl-BE"/>
        </w:rPr>
        <w:t xml:space="preserve">Het moet minstens </w:t>
      </w:r>
      <w:r w:rsidR="00A24ECA" w:rsidRPr="007C6011">
        <w:rPr>
          <w:noProof/>
          <w:lang w:val="nl-BE"/>
        </w:rPr>
        <w:t xml:space="preserve">één uur voor of minstens </w:t>
      </w:r>
      <w:r w:rsidRPr="007C6011">
        <w:rPr>
          <w:noProof/>
          <w:lang w:val="nl-BE"/>
        </w:rPr>
        <w:t>twee uur na het eten worden ingenomen. D</w:t>
      </w:r>
      <w:r w:rsidRPr="007C6011">
        <w:rPr>
          <w:noProof/>
          <w:szCs w:val="22"/>
          <w:lang w:val="nl-BE"/>
        </w:rPr>
        <w:t>e tabletten moeten in hun geheel met water worden doorgeslikt</w:t>
      </w:r>
      <w:r w:rsidRPr="007C6011">
        <w:rPr>
          <w:noProof/>
          <w:szCs w:val="24"/>
          <w:lang w:val="nl-BE"/>
        </w:rPr>
        <w:t xml:space="preserve"> </w:t>
      </w:r>
      <w:r w:rsidRPr="007C6011">
        <w:rPr>
          <w:noProof/>
          <w:lang w:val="nl-BE"/>
        </w:rPr>
        <w:t>(zie rubriek 4.2).</w:t>
      </w:r>
    </w:p>
    <w:p w14:paraId="56B9B440" w14:textId="77777777" w:rsidR="006C636A" w:rsidRPr="007C6011" w:rsidRDefault="006C636A" w:rsidP="000A1B97">
      <w:pPr>
        <w:tabs>
          <w:tab w:val="left" w:pos="1134"/>
          <w:tab w:val="left" w:pos="1701"/>
        </w:tabs>
        <w:rPr>
          <w:noProof/>
          <w:lang w:val="nl-BE"/>
        </w:rPr>
      </w:pPr>
    </w:p>
    <w:p w14:paraId="2D44CDE6" w14:textId="77777777" w:rsidR="006C636A" w:rsidRPr="007C6011" w:rsidRDefault="006C636A" w:rsidP="000A1B97">
      <w:pPr>
        <w:keepNext/>
        <w:numPr>
          <w:ilvl w:val="12"/>
          <w:numId w:val="0"/>
        </w:numPr>
        <w:tabs>
          <w:tab w:val="left" w:pos="1134"/>
          <w:tab w:val="left" w:pos="1701"/>
        </w:tabs>
        <w:rPr>
          <w:noProof/>
          <w:u w:val="single"/>
          <w:lang w:val="nl-BE"/>
        </w:rPr>
      </w:pPr>
      <w:r w:rsidRPr="007C6011">
        <w:rPr>
          <w:noProof/>
          <w:u w:val="single"/>
          <w:lang w:val="nl-BE"/>
        </w:rPr>
        <w:t>Distributie</w:t>
      </w:r>
    </w:p>
    <w:p w14:paraId="439BB171" w14:textId="77777777" w:rsidR="006C636A" w:rsidRPr="007C6011" w:rsidRDefault="006C636A" w:rsidP="000A1B97">
      <w:pPr>
        <w:tabs>
          <w:tab w:val="left" w:pos="1134"/>
          <w:tab w:val="left" w:pos="1701"/>
        </w:tabs>
        <w:rPr>
          <w:noProof/>
          <w:szCs w:val="22"/>
          <w:lang w:val="nl-BE"/>
        </w:rPr>
      </w:pPr>
      <w:r w:rsidRPr="007C6011">
        <w:rPr>
          <w:noProof/>
          <w:szCs w:val="22"/>
          <w:lang w:val="nl-BE"/>
        </w:rPr>
        <w:t>De plasma</w:t>
      </w:r>
      <w:r w:rsidRPr="007C6011">
        <w:rPr>
          <w:noProof/>
          <w:szCs w:val="22"/>
          <w:lang w:val="nl-BE"/>
        </w:rPr>
        <w:noBreakHyphen/>
        <w:t xml:space="preserve">eiwitbinding van </w:t>
      </w:r>
      <w:r w:rsidRPr="007C6011">
        <w:rPr>
          <w:noProof/>
          <w:szCs w:val="22"/>
          <w:vertAlign w:val="superscript"/>
          <w:lang w:val="nl-BE"/>
        </w:rPr>
        <w:t>14</w:t>
      </w:r>
      <w:r w:rsidRPr="007C6011">
        <w:rPr>
          <w:noProof/>
          <w:szCs w:val="22"/>
          <w:lang w:val="nl-BE"/>
        </w:rPr>
        <w:t>C</w:t>
      </w:r>
      <w:r w:rsidRPr="007C6011">
        <w:rPr>
          <w:noProof/>
          <w:szCs w:val="22"/>
          <w:lang w:val="nl-BE"/>
        </w:rPr>
        <w:noBreakHyphen/>
        <w:t>abirateron in humaan plasma is 99,8%. Het schijnbare distributievolume is ongeveer</w:t>
      </w:r>
      <w:r w:rsidRPr="007C6011">
        <w:rPr>
          <w:noProof/>
          <w:lang w:val="nl-BE"/>
        </w:rPr>
        <w:t xml:space="preserve"> 5.630 l, wat suggereert dat </w:t>
      </w:r>
      <w:r w:rsidR="00DE7CBA" w:rsidRPr="007C6011">
        <w:rPr>
          <w:bCs/>
          <w:noProof/>
          <w:szCs w:val="22"/>
          <w:lang w:val="nl-BE"/>
        </w:rPr>
        <w:t>abirateronacetaat</w:t>
      </w:r>
      <w:r w:rsidR="00DE7CBA" w:rsidRPr="007C6011" w:rsidDel="00DE7CBA">
        <w:rPr>
          <w:noProof/>
          <w:lang w:val="nl-BE"/>
        </w:rPr>
        <w:t xml:space="preserve"> </w:t>
      </w:r>
      <w:r w:rsidRPr="007C6011">
        <w:rPr>
          <w:noProof/>
          <w:lang w:val="nl-BE"/>
        </w:rPr>
        <w:t>in sterke mate naar de perifere weefsels wordt verdeeld.</w:t>
      </w:r>
    </w:p>
    <w:p w14:paraId="46F3216E" w14:textId="77777777" w:rsidR="006C636A" w:rsidRPr="007C6011" w:rsidRDefault="006C636A" w:rsidP="000A1B97">
      <w:pPr>
        <w:tabs>
          <w:tab w:val="left" w:pos="1134"/>
          <w:tab w:val="left" w:pos="1701"/>
        </w:tabs>
        <w:rPr>
          <w:noProof/>
          <w:lang w:val="nl-BE"/>
        </w:rPr>
      </w:pPr>
    </w:p>
    <w:p w14:paraId="78564995" w14:textId="77777777" w:rsidR="006C636A" w:rsidRPr="007C6011" w:rsidRDefault="006C636A" w:rsidP="000A1B97">
      <w:pPr>
        <w:keepNext/>
        <w:numPr>
          <w:ilvl w:val="12"/>
          <w:numId w:val="0"/>
        </w:numPr>
        <w:tabs>
          <w:tab w:val="left" w:pos="1134"/>
          <w:tab w:val="left" w:pos="1701"/>
        </w:tabs>
        <w:rPr>
          <w:noProof/>
          <w:u w:val="single"/>
          <w:lang w:val="nl-BE"/>
        </w:rPr>
      </w:pPr>
      <w:r w:rsidRPr="007C6011">
        <w:rPr>
          <w:noProof/>
          <w:u w:val="single"/>
          <w:lang w:val="nl-BE"/>
        </w:rPr>
        <w:t>Biotransformatie</w:t>
      </w:r>
    </w:p>
    <w:p w14:paraId="2151C40E" w14:textId="77777777" w:rsidR="006C636A" w:rsidRPr="007C6011" w:rsidRDefault="006C636A" w:rsidP="000A1B97">
      <w:pPr>
        <w:tabs>
          <w:tab w:val="left" w:pos="1134"/>
          <w:tab w:val="left" w:pos="1701"/>
        </w:tabs>
        <w:rPr>
          <w:noProof/>
          <w:lang w:val="nl-BE"/>
        </w:rPr>
      </w:pPr>
      <w:r w:rsidRPr="007C6011">
        <w:rPr>
          <w:noProof/>
          <w:lang w:val="nl-BE"/>
        </w:rPr>
        <w:t xml:space="preserve">Na orale toediening van </w:t>
      </w:r>
      <w:r w:rsidRPr="007C6011">
        <w:rPr>
          <w:noProof/>
          <w:vertAlign w:val="superscript"/>
          <w:lang w:val="nl-BE"/>
        </w:rPr>
        <w:t>14</w:t>
      </w:r>
      <w:r w:rsidRPr="007C6011">
        <w:rPr>
          <w:noProof/>
          <w:lang w:val="nl-BE"/>
        </w:rPr>
        <w:t>C</w:t>
      </w:r>
      <w:r w:rsidRPr="007C6011">
        <w:rPr>
          <w:noProof/>
          <w:lang w:val="nl-BE"/>
        </w:rPr>
        <w:noBreakHyphen/>
        <w:t>abirateronacetaat in de vorm van capsules, wordt abirateronacetaat gehydrolyseerd tot abirateron, dat vervolgens wordt afgebroken via onder meer sulfatie, hydroxylering en oxidatie, voornamelijk in de lever. Het grootste deel van de circulerende radioactiviteit (ongeveer 92%) wordt gevonden in de vorm van metabolieten van abirateron. Van de 15 detecteerbare metabolieten vertegenwoordigen twee hoofdmetabolieten, abirateronsulfaat en N</w:t>
      </w:r>
      <w:r w:rsidRPr="007C6011">
        <w:rPr>
          <w:noProof/>
          <w:lang w:val="nl-BE"/>
        </w:rPr>
        <w:noBreakHyphen/>
        <w:t>oxide</w:t>
      </w:r>
      <w:r w:rsidRPr="007C6011">
        <w:rPr>
          <w:noProof/>
          <w:lang w:val="nl-BE"/>
        </w:rPr>
        <w:noBreakHyphen/>
        <w:t>abirateronsulfaat, elk ongeveer 43% van de totale radioactiviteit.</w:t>
      </w:r>
    </w:p>
    <w:p w14:paraId="58DB085A" w14:textId="77777777" w:rsidR="006C636A" w:rsidRPr="007C6011" w:rsidRDefault="006C636A" w:rsidP="000A1B97">
      <w:pPr>
        <w:tabs>
          <w:tab w:val="left" w:pos="1134"/>
          <w:tab w:val="left" w:pos="1701"/>
        </w:tabs>
        <w:rPr>
          <w:noProof/>
          <w:lang w:val="nl-BE"/>
        </w:rPr>
      </w:pPr>
    </w:p>
    <w:p w14:paraId="65DC5888" w14:textId="77777777" w:rsidR="006C636A" w:rsidRPr="007C6011" w:rsidRDefault="006C636A" w:rsidP="000A1B97">
      <w:pPr>
        <w:keepNext/>
        <w:numPr>
          <w:ilvl w:val="12"/>
          <w:numId w:val="0"/>
        </w:numPr>
        <w:tabs>
          <w:tab w:val="left" w:pos="1134"/>
          <w:tab w:val="left" w:pos="1701"/>
        </w:tabs>
        <w:rPr>
          <w:noProof/>
          <w:u w:val="single"/>
          <w:lang w:val="nl-BE"/>
        </w:rPr>
      </w:pPr>
      <w:r w:rsidRPr="007C6011">
        <w:rPr>
          <w:noProof/>
          <w:u w:val="single"/>
          <w:lang w:val="nl-BE"/>
        </w:rPr>
        <w:t>Eliminatie</w:t>
      </w:r>
    </w:p>
    <w:p w14:paraId="513D5291" w14:textId="77777777" w:rsidR="006C636A" w:rsidRPr="007C6011" w:rsidRDefault="006C636A" w:rsidP="000A1B97">
      <w:pPr>
        <w:tabs>
          <w:tab w:val="left" w:pos="1134"/>
          <w:tab w:val="left" w:pos="1701"/>
        </w:tabs>
        <w:rPr>
          <w:noProof/>
          <w:lang w:val="nl-BE"/>
        </w:rPr>
      </w:pPr>
      <w:r w:rsidRPr="007C6011">
        <w:rPr>
          <w:noProof/>
          <w:lang w:val="nl-BE"/>
        </w:rPr>
        <w:t xml:space="preserve">De gemiddelde halfwaardetijd van abirateron in plasma is ongeveer 15 uur, op basis van gegevens van gezonde personen. Na orale toediening van 1.000 mg </w:t>
      </w:r>
      <w:r w:rsidRPr="007C6011">
        <w:rPr>
          <w:noProof/>
          <w:vertAlign w:val="superscript"/>
          <w:lang w:val="nl-BE"/>
        </w:rPr>
        <w:t>14</w:t>
      </w:r>
      <w:r w:rsidRPr="007C6011">
        <w:rPr>
          <w:noProof/>
          <w:lang w:val="nl-BE"/>
        </w:rPr>
        <w:t>C</w:t>
      </w:r>
      <w:r w:rsidRPr="007C6011">
        <w:rPr>
          <w:noProof/>
          <w:lang w:val="nl-BE"/>
        </w:rPr>
        <w:noBreakHyphen/>
        <w:t>abirateronacetaat wordt ongeveer 88% van de radioactieve dosis teruggevonden in de feces en ongeveer 5% in de urine. De belangrijkste verbindingen in de feces zijn onveranderd abirateronacetaat en abirateron (respectievelijk ongeveer 55% en 22% van de toegediende dosis).</w:t>
      </w:r>
    </w:p>
    <w:p w14:paraId="38955380" w14:textId="77777777" w:rsidR="006C636A" w:rsidRPr="007C6011" w:rsidRDefault="006C636A" w:rsidP="000A1B97">
      <w:pPr>
        <w:tabs>
          <w:tab w:val="left" w:pos="1134"/>
          <w:tab w:val="left" w:pos="1701"/>
        </w:tabs>
        <w:rPr>
          <w:noProof/>
          <w:lang w:val="nl-BE"/>
        </w:rPr>
      </w:pPr>
    </w:p>
    <w:p w14:paraId="53B132A3"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Nierinsufficiëntie</w:t>
      </w:r>
    </w:p>
    <w:p w14:paraId="4FF06896" w14:textId="77777777" w:rsidR="006C636A" w:rsidRPr="007C6011" w:rsidRDefault="006C636A" w:rsidP="000A1B97">
      <w:pPr>
        <w:tabs>
          <w:tab w:val="left" w:pos="1134"/>
          <w:tab w:val="left" w:pos="1701"/>
        </w:tabs>
        <w:rPr>
          <w:b/>
          <w:noProof/>
          <w:lang w:val="nl-BE"/>
        </w:rPr>
      </w:pPr>
      <w:r w:rsidRPr="007C6011">
        <w:rPr>
          <w:noProof/>
          <w:lang w:val="nl-BE"/>
        </w:rPr>
        <w:t>De farmacokinetiek van abirateronacetaat werd bij patiënten met terminale nierziekte op een stabiel hemodialyseschema vergeleken met ‘</w:t>
      </w:r>
      <w:r w:rsidRPr="007C6011">
        <w:rPr>
          <w:i/>
          <w:noProof/>
          <w:lang w:val="nl-BE"/>
        </w:rPr>
        <w:t>matched controls</w:t>
      </w:r>
      <w:r w:rsidRPr="007C6011">
        <w:rPr>
          <w:noProof/>
          <w:lang w:val="nl-BE"/>
        </w:rPr>
        <w:t xml:space="preserve">’ met een normale nierfunctie. De systemische blootstelling aan </w:t>
      </w:r>
      <w:r w:rsidR="00DE7CBA" w:rsidRPr="007C6011">
        <w:rPr>
          <w:bCs/>
          <w:noProof/>
          <w:szCs w:val="22"/>
          <w:lang w:val="nl-BE"/>
        </w:rPr>
        <w:t>abirateronacetaat</w:t>
      </w:r>
      <w:r w:rsidR="00DE7CBA" w:rsidRPr="007C6011" w:rsidDel="00DE7CBA">
        <w:rPr>
          <w:noProof/>
          <w:lang w:val="nl-BE"/>
        </w:rPr>
        <w:t xml:space="preserve"> </w:t>
      </w:r>
      <w:r w:rsidRPr="007C6011">
        <w:rPr>
          <w:noProof/>
          <w:lang w:val="nl-BE"/>
        </w:rPr>
        <w:t>na een eenmalige orale dosis van 1.000 mg steeg niet bij personen met terminale nierziekte op hemodialyse. Bij t</w:t>
      </w:r>
      <w:r w:rsidRPr="007C6011">
        <w:rPr>
          <w:noProof/>
          <w:szCs w:val="22"/>
          <w:lang w:val="nl-BE"/>
        </w:rPr>
        <w:t>oediening aan patiënten met nierinsufficiëntie, inclusief ernstige nierinsufficiëntie, is geen verlaging van de dosis nodig (zie rubriek 4.2).</w:t>
      </w:r>
      <w:r w:rsidRPr="007C6011">
        <w:rPr>
          <w:noProof/>
          <w:lang w:val="nl-BE"/>
        </w:rPr>
        <w:t xml:space="preserve"> Er is echter geen klinische ervaring bij patiënten met prostaatkanker en ernstige nierinsufficiëntie. Bij deze patiënten wordt geadviseerd voorzichtig te zijn.</w:t>
      </w:r>
    </w:p>
    <w:p w14:paraId="54E9265F" w14:textId="77777777" w:rsidR="006C636A" w:rsidRPr="007C6011" w:rsidRDefault="006C636A" w:rsidP="000A1B97">
      <w:pPr>
        <w:tabs>
          <w:tab w:val="left" w:pos="1134"/>
          <w:tab w:val="left" w:pos="1701"/>
        </w:tabs>
        <w:rPr>
          <w:noProof/>
          <w:szCs w:val="22"/>
          <w:lang w:val="nl-BE"/>
        </w:rPr>
      </w:pPr>
    </w:p>
    <w:p w14:paraId="0F71E939" w14:textId="77777777" w:rsidR="00264E7A" w:rsidRPr="007C6011" w:rsidRDefault="00264E7A" w:rsidP="00264E7A">
      <w:pPr>
        <w:keepNext/>
        <w:tabs>
          <w:tab w:val="left" w:pos="1134"/>
          <w:tab w:val="left" w:pos="1701"/>
        </w:tabs>
        <w:rPr>
          <w:noProof/>
          <w:u w:val="single"/>
          <w:lang w:val="nl-BE"/>
        </w:rPr>
      </w:pPr>
      <w:r w:rsidRPr="007C6011">
        <w:rPr>
          <w:noProof/>
          <w:u w:val="single"/>
          <w:lang w:val="nl-BE"/>
        </w:rPr>
        <w:t>Leverinsufficiëntie</w:t>
      </w:r>
    </w:p>
    <w:p w14:paraId="200CF9F7" w14:textId="77777777" w:rsidR="00264E7A" w:rsidRPr="007C6011" w:rsidRDefault="00264E7A" w:rsidP="00264E7A">
      <w:pPr>
        <w:tabs>
          <w:tab w:val="left" w:pos="1134"/>
          <w:tab w:val="left" w:pos="1701"/>
        </w:tabs>
        <w:rPr>
          <w:noProof/>
          <w:lang w:val="nl-BE"/>
        </w:rPr>
      </w:pPr>
      <w:r w:rsidRPr="007C6011">
        <w:rPr>
          <w:noProof/>
          <w:lang w:val="nl-BE"/>
        </w:rPr>
        <w:t>De farmacokinetiek van abirateronacetaat werd onderzocht bij personen met reeds bestaande milde of matige leverinsufficiëntie (respectievelijk Child</w:t>
      </w:r>
      <w:r w:rsidRPr="007C6011">
        <w:rPr>
          <w:noProof/>
          <w:lang w:val="nl-BE"/>
        </w:rPr>
        <w:noBreakHyphen/>
        <w:t xml:space="preserve">Pugh Klasse A en B) en bij gezonde controlepersonen. De systemische blootstelling aan </w:t>
      </w:r>
      <w:r w:rsidR="00DE7CBA" w:rsidRPr="007C6011">
        <w:rPr>
          <w:bCs/>
          <w:noProof/>
          <w:szCs w:val="22"/>
          <w:lang w:val="nl-BE"/>
        </w:rPr>
        <w:t>abirateronacetaat</w:t>
      </w:r>
      <w:r w:rsidR="00DE7CBA" w:rsidRPr="007C6011" w:rsidDel="00DE7CBA">
        <w:rPr>
          <w:noProof/>
          <w:lang w:val="nl-BE"/>
        </w:rPr>
        <w:t xml:space="preserve"> </w:t>
      </w:r>
      <w:r w:rsidRPr="007C6011">
        <w:rPr>
          <w:noProof/>
          <w:lang w:val="nl-BE"/>
        </w:rPr>
        <w:t xml:space="preserve">na een eenmalige orale dosis van 1.000 mg steeg respectievelijk met ongeveer 11% en 260% bij personen met reeds bestaande milde en matige leverinsufficiëntie. De gemiddelde halfwaardetijd van </w:t>
      </w:r>
      <w:r w:rsidR="00DE7CBA" w:rsidRPr="007C6011">
        <w:rPr>
          <w:bCs/>
          <w:noProof/>
          <w:szCs w:val="22"/>
          <w:lang w:val="nl-BE"/>
        </w:rPr>
        <w:t>abirateronacetaat</w:t>
      </w:r>
      <w:r w:rsidR="00DE7CBA" w:rsidRPr="007C6011" w:rsidDel="00DE7CBA">
        <w:rPr>
          <w:noProof/>
          <w:lang w:val="nl-BE"/>
        </w:rPr>
        <w:t xml:space="preserve"> </w:t>
      </w:r>
      <w:r w:rsidRPr="007C6011">
        <w:rPr>
          <w:noProof/>
          <w:lang w:val="nl-BE"/>
        </w:rPr>
        <w:t>wordt tot ongeveer 18 uur verlengd bij personen met milde leverinsufficiëntie en tot ongeveer 19 uur bij personen met matige leverinsufficiëntie.</w:t>
      </w:r>
    </w:p>
    <w:p w14:paraId="2CDE2C6F" w14:textId="77777777" w:rsidR="00264E7A" w:rsidRPr="007C6011" w:rsidRDefault="00264E7A" w:rsidP="00264E7A">
      <w:pPr>
        <w:tabs>
          <w:tab w:val="left" w:pos="1134"/>
          <w:tab w:val="left" w:pos="1701"/>
        </w:tabs>
        <w:rPr>
          <w:noProof/>
          <w:lang w:val="nl-BE"/>
        </w:rPr>
      </w:pPr>
    </w:p>
    <w:p w14:paraId="625B5E89" w14:textId="77777777" w:rsidR="00264E7A" w:rsidRPr="007C6011" w:rsidRDefault="00264E7A" w:rsidP="00264E7A">
      <w:pPr>
        <w:tabs>
          <w:tab w:val="left" w:pos="1134"/>
          <w:tab w:val="left" w:pos="1701"/>
        </w:tabs>
        <w:rPr>
          <w:noProof/>
          <w:lang w:val="nl-BE"/>
        </w:rPr>
      </w:pPr>
      <w:r w:rsidRPr="007C6011">
        <w:rPr>
          <w:noProof/>
          <w:lang w:val="nl-BE"/>
        </w:rPr>
        <w:t xml:space="preserve">In een andere studie werd de farmacokinetiek van </w:t>
      </w:r>
      <w:r w:rsidR="00DE7CBA" w:rsidRPr="007C6011">
        <w:rPr>
          <w:bCs/>
          <w:noProof/>
          <w:szCs w:val="22"/>
          <w:lang w:val="nl-BE"/>
        </w:rPr>
        <w:t>abirateronacetaat</w:t>
      </w:r>
      <w:r w:rsidR="00DE7CBA" w:rsidRPr="007C6011" w:rsidDel="00DE7CBA">
        <w:rPr>
          <w:noProof/>
          <w:lang w:val="nl-BE"/>
        </w:rPr>
        <w:t xml:space="preserve"> </w:t>
      </w:r>
      <w:r w:rsidRPr="007C6011">
        <w:rPr>
          <w:noProof/>
          <w:lang w:val="nl-BE"/>
        </w:rPr>
        <w:t xml:space="preserve">onderzocht bij personen met reeds bestaande ernstige leverinsufficiëntie (Child-Pugh Klasse C) (n = 8) en bij 8 gezonde controlepersonen met een normale leverfunctie. De AUC aan </w:t>
      </w:r>
      <w:r w:rsidR="00DE7CBA" w:rsidRPr="007C6011">
        <w:rPr>
          <w:bCs/>
          <w:noProof/>
          <w:szCs w:val="22"/>
          <w:lang w:val="nl-BE"/>
        </w:rPr>
        <w:t>abirateronacetaat</w:t>
      </w:r>
      <w:r w:rsidR="00DE7CBA" w:rsidRPr="007C6011" w:rsidDel="00DE7CBA">
        <w:rPr>
          <w:noProof/>
          <w:lang w:val="nl-BE"/>
        </w:rPr>
        <w:t xml:space="preserve"> </w:t>
      </w:r>
      <w:r w:rsidRPr="007C6011">
        <w:rPr>
          <w:noProof/>
          <w:lang w:val="nl-BE"/>
        </w:rPr>
        <w:t>steeg met ongeveer 600% en de fractie vrij geneesmiddel steeg met 80% bij personen met ernstige leverinsufficiëntie in vergelijking met personen met een normale leverfunctie.</w:t>
      </w:r>
    </w:p>
    <w:p w14:paraId="6646A128" w14:textId="77777777" w:rsidR="00264E7A" w:rsidRPr="007C6011" w:rsidRDefault="00264E7A" w:rsidP="00264E7A">
      <w:pPr>
        <w:tabs>
          <w:tab w:val="left" w:pos="1134"/>
          <w:tab w:val="left" w:pos="1701"/>
        </w:tabs>
        <w:rPr>
          <w:noProof/>
          <w:lang w:val="nl-BE"/>
        </w:rPr>
      </w:pPr>
    </w:p>
    <w:p w14:paraId="3EA1713E" w14:textId="77777777" w:rsidR="00264E7A" w:rsidRPr="007C6011" w:rsidRDefault="00264E7A" w:rsidP="00264E7A">
      <w:pPr>
        <w:tabs>
          <w:tab w:val="left" w:pos="1134"/>
          <w:tab w:val="left" w:pos="1701"/>
        </w:tabs>
        <w:rPr>
          <w:noProof/>
          <w:lang w:val="nl-BE"/>
        </w:rPr>
      </w:pPr>
      <w:r w:rsidRPr="007C6011">
        <w:rPr>
          <w:noProof/>
          <w:lang w:val="nl-BE"/>
        </w:rPr>
        <w:t xml:space="preserve">Voor patiënten met reeds bestaande milde leverinsufficiëntie is geen aanpassing van de dosis nodig. </w:t>
      </w:r>
      <w:r w:rsidRPr="007C6011">
        <w:rPr>
          <w:noProof/>
          <w:szCs w:val="22"/>
          <w:lang w:val="nl-BE"/>
        </w:rPr>
        <w:t xml:space="preserve">Het gebruik van </w:t>
      </w:r>
      <w:r w:rsidRPr="007C6011">
        <w:rPr>
          <w:noProof/>
          <w:lang w:val="nl-BE"/>
        </w:rPr>
        <w:t>abirateronacetaat</w:t>
      </w:r>
      <w:r w:rsidRPr="007C6011">
        <w:rPr>
          <w:noProof/>
          <w:szCs w:val="22"/>
          <w:lang w:val="nl-BE"/>
        </w:rPr>
        <w:t xml:space="preserve"> moet zorgvuldig worden geëvalueerd bij patiënten met matige leverinsufficiëntie, bij wie het voordeel duidelijk moet opwegen tegen de mogelijke risico’s (zie de rubrieken 4.2 en 4.4). </w:t>
      </w:r>
      <w:r w:rsidRPr="007C6011">
        <w:rPr>
          <w:noProof/>
          <w:lang w:val="nl-BE"/>
        </w:rPr>
        <w:t>Abirateronacetaat</w:t>
      </w:r>
      <w:r w:rsidRPr="007C6011">
        <w:rPr>
          <w:noProof/>
          <w:szCs w:val="22"/>
          <w:lang w:val="nl-BE"/>
        </w:rPr>
        <w:t xml:space="preserve"> mag niet worden gebruikt bij patiënten met ernstige leverinsufficiënte (zie de rubrieken </w:t>
      </w:r>
      <w:r w:rsidRPr="007C6011">
        <w:rPr>
          <w:noProof/>
          <w:lang w:val="nl-BE"/>
        </w:rPr>
        <w:t>4.2, 4.3 en 4.4).</w:t>
      </w:r>
    </w:p>
    <w:p w14:paraId="52823F13" w14:textId="77777777" w:rsidR="00264E7A" w:rsidRPr="007C6011" w:rsidRDefault="00264E7A" w:rsidP="00264E7A">
      <w:pPr>
        <w:tabs>
          <w:tab w:val="left" w:pos="1134"/>
          <w:tab w:val="left" w:pos="1701"/>
        </w:tabs>
        <w:rPr>
          <w:noProof/>
          <w:lang w:val="nl-BE"/>
        </w:rPr>
      </w:pPr>
    </w:p>
    <w:p w14:paraId="69BA96CA" w14:textId="77777777" w:rsidR="00264E7A" w:rsidRPr="007C6011" w:rsidRDefault="00264E7A" w:rsidP="00264E7A">
      <w:pPr>
        <w:tabs>
          <w:tab w:val="left" w:pos="1134"/>
          <w:tab w:val="left" w:pos="1701"/>
        </w:tabs>
        <w:rPr>
          <w:i/>
          <w:noProof/>
          <w:lang w:val="nl-BE"/>
        </w:rPr>
      </w:pPr>
      <w:r w:rsidRPr="007C6011">
        <w:rPr>
          <w:noProof/>
          <w:lang w:val="nl-BE"/>
        </w:rPr>
        <w:t>Voor patiënten die tijdens de behandeling levertoxiciteit ontwikkelen, kan het nodig zijn de behandeling op te schorten en de dosis aan te passen (zie de rubrieken 4.2 en 4.4)</w:t>
      </w:r>
      <w:r w:rsidRPr="007C6011">
        <w:rPr>
          <w:i/>
          <w:noProof/>
          <w:lang w:val="nl-BE"/>
        </w:rPr>
        <w:t>.</w:t>
      </w:r>
    </w:p>
    <w:p w14:paraId="3637A9E3" w14:textId="77777777" w:rsidR="00264E7A" w:rsidRPr="007C6011" w:rsidRDefault="00264E7A" w:rsidP="00264E7A">
      <w:pPr>
        <w:tabs>
          <w:tab w:val="left" w:pos="1134"/>
          <w:tab w:val="left" w:pos="1701"/>
        </w:tabs>
        <w:rPr>
          <w:noProof/>
          <w:lang w:val="nl-BE"/>
        </w:rPr>
      </w:pPr>
    </w:p>
    <w:p w14:paraId="107D2F87" w14:textId="77777777" w:rsidR="006C636A" w:rsidRPr="007C6011" w:rsidRDefault="006C636A" w:rsidP="000A1B97">
      <w:pPr>
        <w:keepNext/>
        <w:ind w:left="567" w:hanging="567"/>
        <w:rPr>
          <w:b/>
          <w:bCs/>
          <w:noProof/>
          <w:szCs w:val="22"/>
          <w:lang w:val="nl-BE"/>
        </w:rPr>
      </w:pPr>
      <w:r w:rsidRPr="007C6011">
        <w:rPr>
          <w:b/>
          <w:bCs/>
          <w:noProof/>
          <w:szCs w:val="22"/>
          <w:lang w:val="nl-BE"/>
        </w:rPr>
        <w:t>5.3</w:t>
      </w:r>
      <w:r w:rsidRPr="007C6011">
        <w:rPr>
          <w:b/>
          <w:bCs/>
          <w:noProof/>
          <w:szCs w:val="22"/>
          <w:lang w:val="nl-BE"/>
        </w:rPr>
        <w:tab/>
        <w:t>Gegevens uit het preklinisch veiligheidsonderzoek</w:t>
      </w:r>
    </w:p>
    <w:p w14:paraId="2D94FB27" w14:textId="77777777" w:rsidR="006C636A" w:rsidRPr="007C6011" w:rsidRDefault="006C636A" w:rsidP="000A1B97">
      <w:pPr>
        <w:keepNext/>
        <w:tabs>
          <w:tab w:val="left" w:pos="1134"/>
          <w:tab w:val="left" w:pos="1701"/>
        </w:tabs>
        <w:rPr>
          <w:noProof/>
          <w:lang w:val="nl-BE"/>
        </w:rPr>
      </w:pPr>
    </w:p>
    <w:p w14:paraId="4773C7FB" w14:textId="77777777" w:rsidR="006C636A" w:rsidRPr="007C6011" w:rsidRDefault="006C636A" w:rsidP="000A1B97">
      <w:pPr>
        <w:tabs>
          <w:tab w:val="left" w:pos="1134"/>
          <w:tab w:val="left" w:pos="1701"/>
        </w:tabs>
        <w:rPr>
          <w:noProof/>
          <w:lang w:val="nl-BE"/>
        </w:rPr>
      </w:pPr>
      <w:r w:rsidRPr="007C6011">
        <w:rPr>
          <w:noProof/>
          <w:szCs w:val="22"/>
          <w:lang w:val="nl-BE"/>
        </w:rPr>
        <w:t>In alle diert</w:t>
      </w:r>
      <w:r w:rsidRPr="007C6011">
        <w:rPr>
          <w:noProof/>
          <w:lang w:val="nl-BE" w:eastAsia="zh-CN"/>
        </w:rPr>
        <w:t xml:space="preserve">oxiciteitsstudies waren de concentraties circulerend testosteron significant verlaagd. Als gevolg daarvan werden een afname in orgaangewichten en morfologische en/of histopathologische veranderingen waargenomen in de geslachtsorganen en in de bijnieren, de hypofyse en de borstklieren. Alle veranderingen bleken volledig of gedeeltelijk reversibel. De veranderingen in de geslachtorganen en androgeengevoelige organen komen overeen met de farmacologie van </w:t>
      </w:r>
      <w:r w:rsidR="00DE7CBA" w:rsidRPr="007C6011">
        <w:rPr>
          <w:bCs/>
          <w:noProof/>
          <w:szCs w:val="22"/>
          <w:lang w:val="nl-BE"/>
        </w:rPr>
        <w:t>abirateronacetaat</w:t>
      </w:r>
      <w:r w:rsidRPr="007C6011">
        <w:rPr>
          <w:noProof/>
          <w:lang w:val="nl-BE" w:eastAsia="zh-CN"/>
        </w:rPr>
        <w:t>. A</w:t>
      </w:r>
      <w:r w:rsidRPr="007C6011">
        <w:rPr>
          <w:noProof/>
          <w:lang w:val="nl-BE"/>
        </w:rPr>
        <w:t>lle behandelinggerelateerde hormonale veranderingen waren reversibel of bleken na een herstelperiode van 4 weken te verdwijnen.</w:t>
      </w:r>
    </w:p>
    <w:p w14:paraId="3FCBC698" w14:textId="77777777" w:rsidR="006C636A" w:rsidRPr="007C6011" w:rsidRDefault="006C636A" w:rsidP="000A1B97">
      <w:pPr>
        <w:tabs>
          <w:tab w:val="left" w:pos="1134"/>
          <w:tab w:val="left" w:pos="1701"/>
        </w:tabs>
        <w:rPr>
          <w:noProof/>
          <w:lang w:val="nl-BE"/>
        </w:rPr>
      </w:pPr>
    </w:p>
    <w:p w14:paraId="078E89F7" w14:textId="77777777" w:rsidR="006C636A" w:rsidRPr="007C6011" w:rsidRDefault="006C636A" w:rsidP="000A1B97">
      <w:pPr>
        <w:rPr>
          <w:noProof/>
          <w:lang w:val="nl-BE"/>
        </w:rPr>
      </w:pPr>
      <w:r w:rsidRPr="007C6011">
        <w:rPr>
          <w:noProof/>
          <w:lang w:val="nl-BE"/>
        </w:rPr>
        <w:t>In vruchtbaarheidsstudies bij zowel mannelijke als vrouwelijke ratten verminderde abirateronacetaat de vruchtbaarheid, hetgeen volledig reversibel was in 4 tot 16 weken nadat abirateronacetaat was gestaakt.</w:t>
      </w:r>
    </w:p>
    <w:p w14:paraId="024F8CEB" w14:textId="77777777" w:rsidR="006C636A" w:rsidRPr="007C6011" w:rsidRDefault="006C636A" w:rsidP="000A1B97">
      <w:pPr>
        <w:rPr>
          <w:noProof/>
          <w:lang w:val="nl-BE"/>
        </w:rPr>
      </w:pPr>
    </w:p>
    <w:p w14:paraId="40DDD216" w14:textId="77777777" w:rsidR="006C636A" w:rsidRPr="007C6011" w:rsidRDefault="006C636A" w:rsidP="000A1B97">
      <w:pPr>
        <w:rPr>
          <w:noProof/>
          <w:lang w:val="nl-BE"/>
        </w:rPr>
      </w:pPr>
      <w:r w:rsidRPr="007C6011">
        <w:rPr>
          <w:noProof/>
          <w:lang w:val="nl-BE"/>
        </w:rPr>
        <w:t>In een ontwikkelingstoxiciteitsstudie bij de rat had abirateronacetaat effect op de zwangerschap, waarbij foetaal gewicht en foetale overleving verminderden. Hoewel abirateronacetaat niet teratogeen was, werden er effecten op de uitwendige genitaliën gezien.</w:t>
      </w:r>
    </w:p>
    <w:p w14:paraId="18D1711C" w14:textId="77777777" w:rsidR="006C636A" w:rsidRPr="007C6011" w:rsidRDefault="006C636A" w:rsidP="000A1B97">
      <w:pPr>
        <w:rPr>
          <w:noProof/>
          <w:lang w:val="nl-BE"/>
        </w:rPr>
      </w:pPr>
    </w:p>
    <w:p w14:paraId="35ED04DB" w14:textId="77777777" w:rsidR="006C636A" w:rsidRPr="007C6011" w:rsidRDefault="006C636A" w:rsidP="000A1B97">
      <w:pPr>
        <w:tabs>
          <w:tab w:val="left" w:pos="1134"/>
          <w:tab w:val="left" w:pos="1701"/>
        </w:tabs>
        <w:rPr>
          <w:noProof/>
          <w:lang w:val="nl-BE"/>
        </w:rPr>
      </w:pPr>
      <w:r w:rsidRPr="007C6011">
        <w:rPr>
          <w:noProof/>
          <w:lang w:val="nl-BE"/>
        </w:rPr>
        <w:t xml:space="preserve">In deze vruchtbaarheids- en ontwikkelingstoxiciteitsstudies die bij de rat werden uitgevoerd, waren alle effecten gerelateerd aan de farmacologische activiteit van </w:t>
      </w:r>
      <w:r w:rsidR="00DE7CBA" w:rsidRPr="007C6011">
        <w:rPr>
          <w:bCs/>
          <w:noProof/>
          <w:szCs w:val="22"/>
          <w:lang w:val="nl-BE"/>
        </w:rPr>
        <w:t>abirateronacetaat</w:t>
      </w:r>
      <w:r w:rsidRPr="007C6011">
        <w:rPr>
          <w:noProof/>
          <w:lang w:val="nl-BE"/>
        </w:rPr>
        <w:t>.</w:t>
      </w:r>
    </w:p>
    <w:p w14:paraId="60E01C8C" w14:textId="77777777" w:rsidR="006C636A" w:rsidRPr="007C6011" w:rsidRDefault="006C636A" w:rsidP="000A1B97">
      <w:pPr>
        <w:tabs>
          <w:tab w:val="left" w:pos="1134"/>
          <w:tab w:val="left" w:pos="1701"/>
        </w:tabs>
        <w:rPr>
          <w:noProof/>
          <w:lang w:val="nl-BE"/>
        </w:rPr>
      </w:pPr>
    </w:p>
    <w:p w14:paraId="10B422A5" w14:textId="77777777" w:rsidR="006C636A" w:rsidRPr="007C6011" w:rsidRDefault="006C636A" w:rsidP="000A1B97">
      <w:pPr>
        <w:tabs>
          <w:tab w:val="left" w:pos="1134"/>
          <w:tab w:val="left" w:pos="1701"/>
        </w:tabs>
        <w:rPr>
          <w:i/>
          <w:noProof/>
          <w:lang w:val="nl-BE"/>
        </w:rPr>
      </w:pPr>
      <w:r w:rsidRPr="007C6011">
        <w:rPr>
          <w:noProof/>
          <w:lang w:val="nl-BE"/>
        </w:rPr>
        <w:t>Met uitzondering van veranderingen in de geslachtsorganen die in alle diertoxicologische studies werden gezien, duiden niet</w:t>
      </w:r>
      <w:r w:rsidRPr="007C6011">
        <w:rPr>
          <w:noProof/>
          <w:lang w:val="nl-BE"/>
        </w:rPr>
        <w:noBreakHyphen/>
        <w:t>klinische gegevens niet op een speciaal risico voor mensen. Deze gegevens zijn afkomstig van conventioneel onderzoek op het gebied van veiligheidsfarmacologie, toxiciteit bij herhaalde dosering, genotoxiciteit en carcinogeen potentieel. Abirateronacetaat was niet carcinogeen in een 6</w:t>
      </w:r>
      <w:r w:rsidRPr="007C6011">
        <w:rPr>
          <w:noProof/>
          <w:lang w:val="nl-BE"/>
        </w:rPr>
        <w:noBreakHyphen/>
        <w:t>maanden studie in de transgene (Tg.rasH2) muis. In een 24</w:t>
      </w:r>
      <w:r w:rsidRPr="007C6011">
        <w:rPr>
          <w:noProof/>
          <w:lang w:val="nl-BE"/>
        </w:rPr>
        <w:noBreakHyphen/>
        <w:t xml:space="preserve">maanden carcinogeniciteitsstudie in de rat verhoogde abirateronacetaat de incidentie van neoplasmata van interstitiële cellen in de testes. Deze bevinding wordt beschouwd als gerelateerd aan de farmacologische werking van </w:t>
      </w:r>
      <w:r w:rsidR="00DE7CBA" w:rsidRPr="007C6011">
        <w:rPr>
          <w:bCs/>
          <w:noProof/>
          <w:szCs w:val="22"/>
          <w:lang w:val="nl-BE"/>
        </w:rPr>
        <w:t>abirateronacetaat</w:t>
      </w:r>
      <w:r w:rsidR="00DE7CBA" w:rsidRPr="007C6011" w:rsidDel="00DE7CBA">
        <w:rPr>
          <w:noProof/>
          <w:lang w:val="nl-BE"/>
        </w:rPr>
        <w:t xml:space="preserve"> </w:t>
      </w:r>
      <w:r w:rsidRPr="007C6011">
        <w:rPr>
          <w:noProof/>
          <w:lang w:val="nl-BE"/>
        </w:rPr>
        <w:t>en rat</w:t>
      </w:r>
      <w:r w:rsidRPr="007C6011">
        <w:rPr>
          <w:noProof/>
          <w:lang w:val="nl-BE"/>
        </w:rPr>
        <w:noBreakHyphen/>
        <w:t>specifiek. Abirateronacetaat was niet carcinogeen in vrouwelijke ratten.</w:t>
      </w:r>
    </w:p>
    <w:p w14:paraId="69A1CA1D" w14:textId="77777777" w:rsidR="006C636A" w:rsidRPr="007C6011" w:rsidRDefault="006C636A" w:rsidP="000A1B97">
      <w:pPr>
        <w:tabs>
          <w:tab w:val="left" w:pos="1134"/>
          <w:tab w:val="left" w:pos="1701"/>
        </w:tabs>
        <w:rPr>
          <w:noProof/>
          <w:lang w:val="nl-BE"/>
        </w:rPr>
      </w:pPr>
    </w:p>
    <w:p w14:paraId="7ED3A0E2" w14:textId="77777777" w:rsidR="00093A48" w:rsidRDefault="00093A48" w:rsidP="000A1B97">
      <w:pPr>
        <w:tabs>
          <w:tab w:val="left" w:pos="1134"/>
          <w:tab w:val="left" w:pos="1701"/>
        </w:tabs>
        <w:rPr>
          <w:noProof/>
          <w:lang w:val="nl-BE"/>
        </w:rPr>
      </w:pPr>
      <w:r w:rsidRPr="007A35CC">
        <w:rPr>
          <w:szCs w:val="22"/>
          <w:u w:val="single"/>
          <w:lang w:val="nl-BE"/>
        </w:rPr>
        <w:t>Environmental Risk Assessment (ERA)</w:t>
      </w:r>
    </w:p>
    <w:p w14:paraId="17D002F4" w14:textId="77777777" w:rsidR="00093A48" w:rsidRDefault="00093A48" w:rsidP="000A1B97">
      <w:pPr>
        <w:tabs>
          <w:tab w:val="left" w:pos="1134"/>
          <w:tab w:val="left" w:pos="1701"/>
        </w:tabs>
        <w:rPr>
          <w:noProof/>
          <w:lang w:val="nl-BE"/>
        </w:rPr>
      </w:pPr>
    </w:p>
    <w:p w14:paraId="220E0011" w14:textId="77777777" w:rsidR="006C636A" w:rsidRPr="007C6011" w:rsidRDefault="006C636A" w:rsidP="000A1B97">
      <w:pPr>
        <w:tabs>
          <w:tab w:val="left" w:pos="1134"/>
          <w:tab w:val="left" w:pos="1701"/>
        </w:tabs>
        <w:rPr>
          <w:noProof/>
          <w:lang w:val="nl-BE"/>
        </w:rPr>
      </w:pPr>
      <w:r w:rsidRPr="007C6011">
        <w:rPr>
          <w:noProof/>
          <w:lang w:val="nl-BE"/>
        </w:rPr>
        <w:t xml:space="preserve">De werkzame stof, </w:t>
      </w:r>
      <w:r w:rsidR="00DE7CBA" w:rsidRPr="007C6011">
        <w:rPr>
          <w:bCs/>
          <w:noProof/>
          <w:szCs w:val="22"/>
          <w:lang w:val="nl-BE"/>
        </w:rPr>
        <w:t>abirateronacetaat</w:t>
      </w:r>
      <w:r w:rsidRPr="007C6011">
        <w:rPr>
          <w:noProof/>
          <w:lang w:val="nl-BE"/>
        </w:rPr>
        <w:t>, vormt een risico voor het aquatische milieu, in het bijzonder voor vissen.</w:t>
      </w:r>
    </w:p>
    <w:p w14:paraId="0E255336" w14:textId="77777777" w:rsidR="006C636A" w:rsidRPr="007C6011" w:rsidRDefault="006C636A" w:rsidP="000A1B97">
      <w:pPr>
        <w:tabs>
          <w:tab w:val="left" w:pos="1134"/>
          <w:tab w:val="left" w:pos="1701"/>
        </w:tabs>
        <w:rPr>
          <w:noProof/>
          <w:lang w:val="nl-BE"/>
        </w:rPr>
      </w:pPr>
    </w:p>
    <w:p w14:paraId="48F5F996" w14:textId="77777777" w:rsidR="006C636A" w:rsidRPr="007C6011" w:rsidRDefault="006C636A" w:rsidP="000A1B97">
      <w:pPr>
        <w:tabs>
          <w:tab w:val="left" w:pos="1134"/>
          <w:tab w:val="left" w:pos="1701"/>
        </w:tabs>
        <w:rPr>
          <w:noProof/>
          <w:lang w:val="nl-BE"/>
        </w:rPr>
      </w:pPr>
    </w:p>
    <w:p w14:paraId="1F74C776" w14:textId="77777777" w:rsidR="006C636A" w:rsidRPr="007C6011" w:rsidRDefault="006C636A" w:rsidP="000A1B97">
      <w:pPr>
        <w:keepNext/>
        <w:ind w:left="567" w:hanging="567"/>
        <w:rPr>
          <w:b/>
          <w:bCs/>
          <w:noProof/>
          <w:szCs w:val="22"/>
          <w:lang w:val="nl-BE"/>
        </w:rPr>
      </w:pPr>
      <w:r w:rsidRPr="007C6011">
        <w:rPr>
          <w:b/>
          <w:bCs/>
          <w:noProof/>
          <w:szCs w:val="22"/>
          <w:lang w:val="nl-BE"/>
        </w:rPr>
        <w:t>6.</w:t>
      </w:r>
      <w:r w:rsidRPr="007C6011">
        <w:rPr>
          <w:b/>
          <w:bCs/>
          <w:noProof/>
          <w:szCs w:val="22"/>
          <w:lang w:val="nl-BE"/>
        </w:rPr>
        <w:tab/>
        <w:t>FARMACEUTISCHE GEGEVENS</w:t>
      </w:r>
    </w:p>
    <w:p w14:paraId="5E14B6C8" w14:textId="77777777" w:rsidR="006C636A" w:rsidRPr="007C6011" w:rsidRDefault="006C636A" w:rsidP="000A1B97">
      <w:pPr>
        <w:keepNext/>
        <w:suppressAutoHyphens/>
        <w:rPr>
          <w:noProof/>
          <w:szCs w:val="22"/>
          <w:lang w:val="nl-BE"/>
        </w:rPr>
      </w:pPr>
    </w:p>
    <w:p w14:paraId="5BB50A58" w14:textId="77777777" w:rsidR="006C636A" w:rsidRPr="007C6011" w:rsidRDefault="006C636A" w:rsidP="000A1B97">
      <w:pPr>
        <w:keepNext/>
        <w:ind w:left="567" w:hanging="567"/>
        <w:rPr>
          <w:b/>
          <w:bCs/>
          <w:noProof/>
          <w:szCs w:val="22"/>
          <w:lang w:val="nl-BE"/>
        </w:rPr>
      </w:pPr>
      <w:r w:rsidRPr="007C6011">
        <w:rPr>
          <w:b/>
          <w:bCs/>
          <w:noProof/>
          <w:szCs w:val="22"/>
          <w:lang w:val="nl-BE"/>
        </w:rPr>
        <w:t>6.1</w:t>
      </w:r>
      <w:r w:rsidRPr="007C6011">
        <w:rPr>
          <w:b/>
          <w:bCs/>
          <w:noProof/>
          <w:szCs w:val="22"/>
          <w:lang w:val="nl-BE"/>
        </w:rPr>
        <w:tab/>
        <w:t>Lijst van hulpstoffen</w:t>
      </w:r>
    </w:p>
    <w:p w14:paraId="4B5ABD31" w14:textId="77777777" w:rsidR="004D314A" w:rsidRDefault="004D314A" w:rsidP="003B580C">
      <w:pPr>
        <w:tabs>
          <w:tab w:val="left" w:pos="1134"/>
          <w:tab w:val="left" w:pos="1701"/>
        </w:tabs>
        <w:rPr>
          <w:noProof/>
          <w:lang w:val="nl-BE"/>
        </w:rPr>
      </w:pPr>
    </w:p>
    <w:p w14:paraId="7318D7DD" w14:textId="77777777" w:rsidR="00264E7A" w:rsidRPr="00801DC6" w:rsidRDefault="00264E7A" w:rsidP="00264E7A">
      <w:pPr>
        <w:tabs>
          <w:tab w:val="left" w:pos="1134"/>
          <w:tab w:val="left" w:pos="1701"/>
        </w:tabs>
        <w:rPr>
          <w:noProof/>
          <w:lang w:val="nl-BE"/>
        </w:rPr>
      </w:pPr>
      <w:r w:rsidRPr="00801DC6">
        <w:rPr>
          <w:noProof/>
          <w:lang w:val="nl-BE"/>
        </w:rPr>
        <w:t>Lactosemonohydraat</w:t>
      </w:r>
    </w:p>
    <w:p w14:paraId="1B1E3C0A" w14:textId="77777777" w:rsidR="006C636A" w:rsidRPr="003B580C" w:rsidRDefault="006C636A" w:rsidP="000A1B97">
      <w:pPr>
        <w:tabs>
          <w:tab w:val="left" w:pos="1134"/>
          <w:tab w:val="left" w:pos="1701"/>
        </w:tabs>
        <w:rPr>
          <w:noProof/>
          <w:lang w:val="de-DE"/>
        </w:rPr>
      </w:pPr>
      <w:r w:rsidRPr="003B580C">
        <w:rPr>
          <w:noProof/>
          <w:lang w:val="de-DE"/>
        </w:rPr>
        <w:t>Microkristallijne cellulose</w:t>
      </w:r>
      <w:r w:rsidR="00264E7A" w:rsidRPr="003B580C">
        <w:rPr>
          <w:noProof/>
          <w:lang w:val="de-DE"/>
        </w:rPr>
        <w:t xml:space="preserve"> (E460)</w:t>
      </w:r>
    </w:p>
    <w:p w14:paraId="71F1FDC2" w14:textId="77777777" w:rsidR="006C636A" w:rsidRPr="003B580C" w:rsidRDefault="006C636A" w:rsidP="000A1B97">
      <w:pPr>
        <w:tabs>
          <w:tab w:val="left" w:pos="1134"/>
          <w:tab w:val="left" w:pos="1701"/>
        </w:tabs>
        <w:rPr>
          <w:noProof/>
          <w:lang w:val="de-DE"/>
        </w:rPr>
      </w:pPr>
      <w:r w:rsidRPr="003B580C">
        <w:rPr>
          <w:noProof/>
          <w:lang w:val="de-DE"/>
        </w:rPr>
        <w:t>Croscarmellosenatrium</w:t>
      </w:r>
      <w:r w:rsidR="00264E7A" w:rsidRPr="003B580C">
        <w:rPr>
          <w:noProof/>
          <w:lang w:val="de-DE"/>
        </w:rPr>
        <w:t xml:space="preserve"> (E468)</w:t>
      </w:r>
    </w:p>
    <w:p w14:paraId="6BA0E92B" w14:textId="77777777" w:rsidR="006C636A" w:rsidRPr="003B580C" w:rsidRDefault="006C636A" w:rsidP="000A1B97">
      <w:pPr>
        <w:tabs>
          <w:tab w:val="left" w:pos="1134"/>
          <w:tab w:val="left" w:pos="1701"/>
        </w:tabs>
        <w:rPr>
          <w:noProof/>
          <w:lang w:val="de-DE"/>
        </w:rPr>
      </w:pPr>
      <w:r w:rsidRPr="003B580C">
        <w:rPr>
          <w:noProof/>
          <w:lang w:val="de-DE"/>
        </w:rPr>
        <w:t>Povidon (</w:t>
      </w:r>
      <w:r w:rsidR="00264E7A" w:rsidRPr="003B580C">
        <w:rPr>
          <w:noProof/>
          <w:lang w:val="de-DE"/>
        </w:rPr>
        <w:t>E1201</w:t>
      </w:r>
      <w:r w:rsidRPr="003B580C">
        <w:rPr>
          <w:noProof/>
          <w:lang w:val="de-DE"/>
        </w:rPr>
        <w:t>)</w:t>
      </w:r>
    </w:p>
    <w:p w14:paraId="171E13D4" w14:textId="77777777" w:rsidR="00264E7A" w:rsidRPr="003B580C" w:rsidRDefault="00264E7A" w:rsidP="00264E7A">
      <w:pPr>
        <w:tabs>
          <w:tab w:val="left" w:pos="1134"/>
          <w:tab w:val="left" w:pos="1701"/>
        </w:tabs>
        <w:rPr>
          <w:noProof/>
          <w:lang w:val="de-DE"/>
        </w:rPr>
      </w:pPr>
      <w:r w:rsidRPr="003B580C">
        <w:rPr>
          <w:noProof/>
          <w:lang w:val="de-DE"/>
        </w:rPr>
        <w:t>Natriumlaurylsulfaat</w:t>
      </w:r>
    </w:p>
    <w:p w14:paraId="77EB7392" w14:textId="77777777" w:rsidR="006C636A" w:rsidRPr="003B580C" w:rsidRDefault="006C636A" w:rsidP="000A1B97">
      <w:pPr>
        <w:tabs>
          <w:tab w:val="left" w:pos="1134"/>
          <w:tab w:val="left" w:pos="1701"/>
        </w:tabs>
        <w:rPr>
          <w:noProof/>
          <w:lang w:val="de-DE"/>
        </w:rPr>
      </w:pPr>
      <w:r w:rsidRPr="003B580C">
        <w:rPr>
          <w:noProof/>
          <w:lang w:val="de-DE"/>
        </w:rPr>
        <w:t>Colloïdaal watervrij siliciumdioxide</w:t>
      </w:r>
    </w:p>
    <w:p w14:paraId="1EBD93CA" w14:textId="77777777" w:rsidR="00264E7A" w:rsidRPr="007C6011" w:rsidRDefault="00264E7A" w:rsidP="000A1B97">
      <w:pPr>
        <w:tabs>
          <w:tab w:val="left" w:pos="1134"/>
          <w:tab w:val="left" w:pos="1701"/>
        </w:tabs>
        <w:rPr>
          <w:noProof/>
          <w:lang w:val="nl-BE"/>
        </w:rPr>
      </w:pPr>
      <w:r>
        <w:rPr>
          <w:noProof/>
          <w:lang w:val="nl-BE"/>
        </w:rPr>
        <w:t>Magnesiumstearaat (E572)</w:t>
      </w:r>
    </w:p>
    <w:p w14:paraId="69DB67A6" w14:textId="77777777" w:rsidR="006C636A" w:rsidRPr="007C6011" w:rsidRDefault="006C636A" w:rsidP="000A1B97">
      <w:pPr>
        <w:tabs>
          <w:tab w:val="left" w:pos="1134"/>
          <w:tab w:val="left" w:pos="1701"/>
        </w:tabs>
        <w:rPr>
          <w:noProof/>
          <w:lang w:val="nl-BE"/>
        </w:rPr>
      </w:pPr>
    </w:p>
    <w:p w14:paraId="21243F25" w14:textId="77777777" w:rsidR="006C636A" w:rsidRPr="007C6011" w:rsidRDefault="006C636A" w:rsidP="000A1B97">
      <w:pPr>
        <w:keepNext/>
        <w:ind w:left="567" w:hanging="567"/>
        <w:rPr>
          <w:b/>
          <w:bCs/>
          <w:noProof/>
          <w:szCs w:val="22"/>
          <w:lang w:val="nl-BE"/>
        </w:rPr>
      </w:pPr>
      <w:r w:rsidRPr="007C6011">
        <w:rPr>
          <w:b/>
          <w:bCs/>
          <w:noProof/>
          <w:szCs w:val="22"/>
          <w:lang w:val="nl-BE"/>
        </w:rPr>
        <w:t>6.2</w:t>
      </w:r>
      <w:r w:rsidRPr="007C6011">
        <w:rPr>
          <w:b/>
          <w:bCs/>
          <w:noProof/>
          <w:szCs w:val="22"/>
          <w:lang w:val="nl-BE"/>
        </w:rPr>
        <w:tab/>
        <w:t>Gevallen van onverenigbaarheid</w:t>
      </w:r>
    </w:p>
    <w:p w14:paraId="0697413E" w14:textId="77777777" w:rsidR="006C636A" w:rsidRPr="007C6011" w:rsidRDefault="006C636A" w:rsidP="000A1B97">
      <w:pPr>
        <w:keepNext/>
        <w:tabs>
          <w:tab w:val="left" w:pos="1134"/>
          <w:tab w:val="left" w:pos="1701"/>
        </w:tabs>
        <w:rPr>
          <w:noProof/>
          <w:lang w:val="nl-BE"/>
        </w:rPr>
      </w:pPr>
    </w:p>
    <w:p w14:paraId="73AE8FFB" w14:textId="77777777" w:rsidR="006C636A" w:rsidRPr="007C6011" w:rsidRDefault="006C636A" w:rsidP="000A1B97">
      <w:pPr>
        <w:tabs>
          <w:tab w:val="left" w:pos="1134"/>
          <w:tab w:val="left" w:pos="1701"/>
        </w:tabs>
        <w:rPr>
          <w:noProof/>
          <w:szCs w:val="22"/>
          <w:lang w:val="nl-BE"/>
        </w:rPr>
      </w:pPr>
      <w:r w:rsidRPr="007C6011">
        <w:rPr>
          <w:noProof/>
          <w:szCs w:val="22"/>
          <w:lang w:val="nl-BE"/>
        </w:rPr>
        <w:t>Niet van toepassing.</w:t>
      </w:r>
    </w:p>
    <w:p w14:paraId="0AD693B0" w14:textId="77777777" w:rsidR="006C636A" w:rsidRPr="007C6011" w:rsidRDefault="006C636A" w:rsidP="000A1B97">
      <w:pPr>
        <w:tabs>
          <w:tab w:val="left" w:pos="1134"/>
          <w:tab w:val="left" w:pos="1701"/>
        </w:tabs>
        <w:rPr>
          <w:noProof/>
          <w:lang w:val="nl-BE"/>
        </w:rPr>
      </w:pPr>
    </w:p>
    <w:p w14:paraId="64EC7205" w14:textId="77777777" w:rsidR="006C636A" w:rsidRPr="007C6011" w:rsidRDefault="006C636A" w:rsidP="000A1B97">
      <w:pPr>
        <w:keepNext/>
        <w:ind w:left="567" w:hanging="567"/>
        <w:rPr>
          <w:b/>
          <w:bCs/>
          <w:noProof/>
          <w:szCs w:val="22"/>
          <w:lang w:val="nl-BE"/>
        </w:rPr>
      </w:pPr>
      <w:r w:rsidRPr="007C6011">
        <w:rPr>
          <w:b/>
          <w:bCs/>
          <w:noProof/>
          <w:szCs w:val="22"/>
          <w:lang w:val="nl-BE"/>
        </w:rPr>
        <w:t>6.3</w:t>
      </w:r>
      <w:r w:rsidRPr="007C6011">
        <w:rPr>
          <w:b/>
          <w:bCs/>
          <w:noProof/>
          <w:szCs w:val="22"/>
          <w:lang w:val="nl-BE"/>
        </w:rPr>
        <w:tab/>
        <w:t>Houdbaarheid</w:t>
      </w:r>
    </w:p>
    <w:p w14:paraId="5DDF14AA" w14:textId="77777777" w:rsidR="006C636A" w:rsidRPr="007C6011" w:rsidRDefault="006C636A" w:rsidP="000A1B97">
      <w:pPr>
        <w:keepNext/>
        <w:tabs>
          <w:tab w:val="left" w:pos="1134"/>
          <w:tab w:val="left" w:pos="1701"/>
        </w:tabs>
        <w:rPr>
          <w:noProof/>
          <w:lang w:val="nl-BE"/>
        </w:rPr>
      </w:pPr>
    </w:p>
    <w:p w14:paraId="52289858" w14:textId="77777777" w:rsidR="006C636A" w:rsidRPr="007C6011" w:rsidRDefault="006C636A" w:rsidP="000A1B97">
      <w:pPr>
        <w:tabs>
          <w:tab w:val="left" w:pos="1134"/>
          <w:tab w:val="left" w:pos="1701"/>
        </w:tabs>
        <w:rPr>
          <w:noProof/>
          <w:lang w:val="nl-BE"/>
        </w:rPr>
      </w:pPr>
      <w:r w:rsidRPr="007C6011">
        <w:rPr>
          <w:noProof/>
          <w:szCs w:val="22"/>
          <w:lang w:val="nl-BE"/>
        </w:rPr>
        <w:t>2 jaar.</w:t>
      </w:r>
    </w:p>
    <w:p w14:paraId="7A6958F5" w14:textId="77777777" w:rsidR="006C636A" w:rsidRPr="007C6011" w:rsidRDefault="006C636A" w:rsidP="000A1B97">
      <w:pPr>
        <w:tabs>
          <w:tab w:val="left" w:pos="1134"/>
          <w:tab w:val="left" w:pos="1701"/>
        </w:tabs>
        <w:rPr>
          <w:noProof/>
          <w:lang w:val="nl-BE"/>
        </w:rPr>
      </w:pPr>
    </w:p>
    <w:p w14:paraId="3686ABE9" w14:textId="77777777" w:rsidR="006C636A" w:rsidRPr="007C6011" w:rsidRDefault="006C636A" w:rsidP="000A1B97">
      <w:pPr>
        <w:keepNext/>
        <w:ind w:left="567" w:hanging="567"/>
        <w:rPr>
          <w:b/>
          <w:bCs/>
          <w:noProof/>
          <w:szCs w:val="22"/>
          <w:lang w:val="nl-BE"/>
        </w:rPr>
      </w:pPr>
      <w:r w:rsidRPr="007C6011">
        <w:rPr>
          <w:b/>
          <w:bCs/>
          <w:noProof/>
          <w:szCs w:val="22"/>
          <w:lang w:val="nl-BE"/>
        </w:rPr>
        <w:t>6.4</w:t>
      </w:r>
      <w:r w:rsidRPr="007C6011">
        <w:rPr>
          <w:b/>
          <w:bCs/>
          <w:noProof/>
          <w:szCs w:val="22"/>
          <w:lang w:val="nl-BE"/>
        </w:rPr>
        <w:tab/>
        <w:t>Speciale voorzorgsmaatregelen bij bewaren</w:t>
      </w:r>
    </w:p>
    <w:p w14:paraId="677DDBB0" w14:textId="77777777" w:rsidR="006C636A" w:rsidRPr="007C6011" w:rsidRDefault="006C636A" w:rsidP="000A1B97">
      <w:pPr>
        <w:keepNext/>
        <w:tabs>
          <w:tab w:val="left" w:pos="1134"/>
          <w:tab w:val="left" w:pos="1701"/>
        </w:tabs>
        <w:rPr>
          <w:noProof/>
          <w:lang w:val="nl-BE"/>
        </w:rPr>
      </w:pPr>
    </w:p>
    <w:p w14:paraId="6261EB2B" w14:textId="77777777" w:rsidR="006C636A" w:rsidRPr="007C6011" w:rsidRDefault="006C636A" w:rsidP="000A1B97">
      <w:pPr>
        <w:tabs>
          <w:tab w:val="left" w:pos="1134"/>
          <w:tab w:val="left" w:pos="1701"/>
        </w:tabs>
        <w:rPr>
          <w:noProof/>
          <w:lang w:val="nl-BE"/>
        </w:rPr>
      </w:pPr>
      <w:r w:rsidRPr="007C6011">
        <w:rPr>
          <w:noProof/>
          <w:lang w:val="nl-BE"/>
        </w:rPr>
        <w:t>Voor dit geneesmiddel zijn er geen speciale bewaarcondities.</w:t>
      </w:r>
    </w:p>
    <w:p w14:paraId="6187B09A" w14:textId="77777777" w:rsidR="006C636A" w:rsidRPr="007C6011" w:rsidRDefault="006C636A" w:rsidP="000A1B97">
      <w:pPr>
        <w:tabs>
          <w:tab w:val="left" w:pos="1134"/>
          <w:tab w:val="left" w:pos="1701"/>
        </w:tabs>
        <w:rPr>
          <w:noProof/>
          <w:lang w:val="nl-BE"/>
        </w:rPr>
      </w:pPr>
    </w:p>
    <w:p w14:paraId="2D8EF7F0" w14:textId="77777777" w:rsidR="006C636A" w:rsidRPr="007C6011" w:rsidRDefault="006C636A" w:rsidP="000A1B97">
      <w:pPr>
        <w:keepNext/>
        <w:ind w:left="567" w:hanging="567"/>
        <w:rPr>
          <w:b/>
          <w:bCs/>
          <w:noProof/>
          <w:szCs w:val="22"/>
          <w:lang w:val="nl-BE"/>
        </w:rPr>
      </w:pPr>
      <w:r w:rsidRPr="007C6011">
        <w:rPr>
          <w:b/>
          <w:bCs/>
          <w:noProof/>
          <w:szCs w:val="22"/>
          <w:lang w:val="nl-BE"/>
        </w:rPr>
        <w:t>6.5</w:t>
      </w:r>
      <w:r w:rsidRPr="007C6011">
        <w:rPr>
          <w:b/>
          <w:bCs/>
          <w:noProof/>
          <w:szCs w:val="22"/>
          <w:lang w:val="nl-BE"/>
        </w:rPr>
        <w:tab/>
        <w:t>Aard en inhoud van de verpakking</w:t>
      </w:r>
    </w:p>
    <w:p w14:paraId="60CA6C8E" w14:textId="77777777" w:rsidR="006C636A" w:rsidRPr="007C6011" w:rsidRDefault="006C636A" w:rsidP="000A1B97">
      <w:pPr>
        <w:keepNext/>
        <w:tabs>
          <w:tab w:val="left" w:pos="1134"/>
          <w:tab w:val="left" w:pos="1701"/>
        </w:tabs>
        <w:rPr>
          <w:noProof/>
          <w:lang w:val="nl-BE"/>
        </w:rPr>
      </w:pPr>
    </w:p>
    <w:p w14:paraId="50B37088" w14:textId="77777777" w:rsidR="006C636A" w:rsidRPr="007C6011" w:rsidRDefault="006C636A" w:rsidP="000A1B97">
      <w:pPr>
        <w:tabs>
          <w:tab w:val="left" w:pos="1134"/>
          <w:tab w:val="left" w:pos="1701"/>
        </w:tabs>
        <w:rPr>
          <w:noProof/>
          <w:lang w:val="nl-BE"/>
        </w:rPr>
      </w:pPr>
      <w:r w:rsidRPr="007C6011">
        <w:rPr>
          <w:noProof/>
          <w:lang w:val="nl-BE"/>
        </w:rPr>
        <w:t xml:space="preserve">Ronde witte HDPE flessen met een kindveilige </w:t>
      </w:r>
      <w:r w:rsidR="00264E7A" w:rsidRPr="007C6011">
        <w:rPr>
          <w:noProof/>
          <w:lang w:val="nl-BE"/>
        </w:rPr>
        <w:t xml:space="preserve">polypropyleen </w:t>
      </w:r>
      <w:r w:rsidRPr="007C6011">
        <w:rPr>
          <w:noProof/>
          <w:lang w:val="nl-BE"/>
        </w:rPr>
        <w:t>dop, met 120 tabletten. Elke verpakking bevat 1 fles.</w:t>
      </w:r>
    </w:p>
    <w:p w14:paraId="0EF0EF4B" w14:textId="77777777" w:rsidR="006C636A" w:rsidRPr="007C6011" w:rsidRDefault="006C636A" w:rsidP="000A1B97">
      <w:pPr>
        <w:tabs>
          <w:tab w:val="left" w:pos="1134"/>
          <w:tab w:val="left" w:pos="1701"/>
        </w:tabs>
        <w:rPr>
          <w:noProof/>
          <w:lang w:val="nl-BE"/>
        </w:rPr>
      </w:pPr>
    </w:p>
    <w:p w14:paraId="4C18DA93" w14:textId="77777777" w:rsidR="006C636A" w:rsidRPr="007C6011" w:rsidRDefault="006C636A" w:rsidP="000A1B97">
      <w:pPr>
        <w:keepNext/>
        <w:ind w:left="567" w:hanging="567"/>
        <w:rPr>
          <w:b/>
          <w:bCs/>
          <w:noProof/>
          <w:szCs w:val="22"/>
          <w:lang w:val="nl-BE"/>
        </w:rPr>
      </w:pPr>
      <w:r w:rsidRPr="007C6011">
        <w:rPr>
          <w:b/>
          <w:bCs/>
          <w:noProof/>
          <w:szCs w:val="22"/>
          <w:lang w:val="nl-BE"/>
        </w:rPr>
        <w:t>6.6</w:t>
      </w:r>
      <w:r w:rsidRPr="007C6011">
        <w:rPr>
          <w:b/>
          <w:bCs/>
          <w:noProof/>
          <w:szCs w:val="22"/>
          <w:lang w:val="nl-BE"/>
        </w:rPr>
        <w:tab/>
        <w:t>Speciale voorzorgsmaatregelen voor het verwijderen en andere instructies</w:t>
      </w:r>
    </w:p>
    <w:p w14:paraId="70861A6F" w14:textId="77777777" w:rsidR="006C636A" w:rsidRPr="007C6011" w:rsidRDefault="006C636A" w:rsidP="000A1B97">
      <w:pPr>
        <w:keepNext/>
        <w:tabs>
          <w:tab w:val="left" w:pos="1134"/>
          <w:tab w:val="left" w:pos="1701"/>
        </w:tabs>
        <w:rPr>
          <w:noProof/>
          <w:lang w:val="nl-BE"/>
        </w:rPr>
      </w:pPr>
    </w:p>
    <w:p w14:paraId="63B0F6C7" w14:textId="77777777" w:rsidR="006C636A" w:rsidRPr="007C6011" w:rsidRDefault="006C636A" w:rsidP="000A1B97">
      <w:pPr>
        <w:tabs>
          <w:tab w:val="left" w:pos="1134"/>
          <w:tab w:val="left" w:pos="1701"/>
        </w:tabs>
        <w:rPr>
          <w:noProof/>
          <w:szCs w:val="22"/>
          <w:lang w:val="nl-BE"/>
        </w:rPr>
      </w:pPr>
      <w:r w:rsidRPr="007C6011">
        <w:rPr>
          <w:noProof/>
          <w:szCs w:val="22"/>
          <w:lang w:val="nl-BE"/>
        </w:rPr>
        <w:t>Op basis van het werkingsmechanisme kan dit geneesmiddel schadelijk zijn voor een foetus in ontwikkeling; daarom mogen vrouwen die zwanger zijn of zwanger kunnen zijn het niet hanteren zonder bescherming, bijv. handschoenen</w:t>
      </w:r>
      <w:r w:rsidRPr="007C6011">
        <w:rPr>
          <w:i/>
          <w:noProof/>
          <w:szCs w:val="22"/>
          <w:lang w:val="nl-BE"/>
        </w:rPr>
        <w:t>.</w:t>
      </w:r>
    </w:p>
    <w:p w14:paraId="16F82436" w14:textId="77777777" w:rsidR="006C636A" w:rsidRPr="007C6011" w:rsidRDefault="006C636A" w:rsidP="000A1B97">
      <w:pPr>
        <w:tabs>
          <w:tab w:val="left" w:pos="1134"/>
          <w:tab w:val="left" w:pos="1701"/>
        </w:tabs>
        <w:rPr>
          <w:noProof/>
          <w:szCs w:val="22"/>
          <w:lang w:val="nl-BE"/>
        </w:rPr>
      </w:pPr>
    </w:p>
    <w:p w14:paraId="4891DF05" w14:textId="77777777" w:rsidR="006C636A" w:rsidRPr="007C6011" w:rsidRDefault="006C636A" w:rsidP="000A1B97">
      <w:pPr>
        <w:tabs>
          <w:tab w:val="left" w:pos="1134"/>
          <w:tab w:val="left" w:pos="1701"/>
        </w:tabs>
        <w:rPr>
          <w:noProof/>
          <w:lang w:val="nl-BE"/>
        </w:rPr>
      </w:pPr>
      <w:r w:rsidRPr="007C6011">
        <w:rPr>
          <w:noProof/>
          <w:lang w:val="nl-BE"/>
        </w:rPr>
        <w:t>Al het ongebruikte geneesmiddel of afvalmateriaal dient te worden vernietigd overeenkomstig lokale voorschriften. Dit geneesmiddel kan een risico vormen voor het aquatische milieu (zie rubriek 5.3).</w:t>
      </w:r>
    </w:p>
    <w:p w14:paraId="1F258D86" w14:textId="77777777" w:rsidR="006C636A" w:rsidRPr="007C6011" w:rsidRDefault="006C636A" w:rsidP="000A1B97">
      <w:pPr>
        <w:tabs>
          <w:tab w:val="left" w:pos="1134"/>
          <w:tab w:val="left" w:pos="1701"/>
        </w:tabs>
        <w:rPr>
          <w:noProof/>
          <w:lang w:val="nl-BE"/>
        </w:rPr>
      </w:pPr>
    </w:p>
    <w:p w14:paraId="7EB304D3" w14:textId="77777777" w:rsidR="006C636A" w:rsidRPr="007C6011" w:rsidRDefault="006C636A" w:rsidP="000A1B97">
      <w:pPr>
        <w:tabs>
          <w:tab w:val="left" w:pos="1134"/>
          <w:tab w:val="left" w:pos="1701"/>
        </w:tabs>
        <w:rPr>
          <w:noProof/>
          <w:lang w:val="nl-BE"/>
        </w:rPr>
      </w:pPr>
    </w:p>
    <w:p w14:paraId="34CD06DE" w14:textId="77777777" w:rsidR="006C636A" w:rsidRPr="007C6011" w:rsidRDefault="006C636A" w:rsidP="000A1B97">
      <w:pPr>
        <w:keepNext/>
        <w:ind w:left="567" w:hanging="567"/>
        <w:rPr>
          <w:b/>
          <w:bCs/>
          <w:noProof/>
          <w:szCs w:val="22"/>
          <w:lang w:val="nl-BE"/>
        </w:rPr>
      </w:pPr>
      <w:r w:rsidRPr="007C6011">
        <w:rPr>
          <w:b/>
          <w:bCs/>
          <w:noProof/>
          <w:szCs w:val="22"/>
          <w:lang w:val="nl-BE"/>
        </w:rPr>
        <w:t>7.</w:t>
      </w:r>
      <w:r w:rsidRPr="007C6011">
        <w:rPr>
          <w:b/>
          <w:bCs/>
          <w:noProof/>
          <w:szCs w:val="22"/>
          <w:lang w:val="nl-BE"/>
        </w:rPr>
        <w:tab/>
        <w:t>HOUDER VAN DE VERGUNNING VOOR HET IN DE HANDEL BRENGEN</w:t>
      </w:r>
    </w:p>
    <w:p w14:paraId="388D4200" w14:textId="77777777" w:rsidR="006C636A" w:rsidRPr="007C6011" w:rsidRDefault="006C636A" w:rsidP="000A1B97">
      <w:pPr>
        <w:keepNext/>
        <w:tabs>
          <w:tab w:val="left" w:pos="1134"/>
          <w:tab w:val="left" w:pos="1701"/>
        </w:tabs>
        <w:rPr>
          <w:noProof/>
          <w:lang w:val="nl-BE"/>
        </w:rPr>
      </w:pPr>
    </w:p>
    <w:p w14:paraId="1E29BB31" w14:textId="77777777" w:rsidR="00264E7A" w:rsidRPr="004A11C1" w:rsidRDefault="00264E7A" w:rsidP="00264E7A">
      <w:pPr>
        <w:pStyle w:val="BodyText"/>
        <w:rPr>
          <w:i w:val="0"/>
          <w:color w:val="auto"/>
        </w:rPr>
      </w:pPr>
      <w:r w:rsidRPr="004A11C1">
        <w:rPr>
          <w:i w:val="0"/>
          <w:color w:val="auto"/>
        </w:rPr>
        <w:t>Accord Healthcare S.L.U.</w:t>
      </w:r>
    </w:p>
    <w:p w14:paraId="41FEFB53" w14:textId="77777777" w:rsidR="00264E7A" w:rsidRPr="003B580C" w:rsidRDefault="00264E7A" w:rsidP="00264E7A">
      <w:pPr>
        <w:pStyle w:val="BodyText"/>
        <w:rPr>
          <w:i w:val="0"/>
          <w:color w:val="auto"/>
          <w:lang w:val="es-AR"/>
        </w:rPr>
      </w:pPr>
      <w:proofErr w:type="spellStart"/>
      <w:r w:rsidRPr="003B580C">
        <w:rPr>
          <w:i w:val="0"/>
          <w:color w:val="auto"/>
          <w:lang w:val="es-AR"/>
        </w:rPr>
        <w:t>World</w:t>
      </w:r>
      <w:proofErr w:type="spellEnd"/>
      <w:r w:rsidRPr="003B580C">
        <w:rPr>
          <w:i w:val="0"/>
          <w:color w:val="auto"/>
          <w:lang w:val="es-AR"/>
        </w:rPr>
        <w:t xml:space="preserve"> </w:t>
      </w:r>
      <w:proofErr w:type="spellStart"/>
      <w:r w:rsidRPr="003B580C">
        <w:rPr>
          <w:i w:val="0"/>
          <w:color w:val="auto"/>
          <w:lang w:val="es-AR"/>
        </w:rPr>
        <w:t>Trade</w:t>
      </w:r>
      <w:proofErr w:type="spellEnd"/>
      <w:r w:rsidRPr="003B580C">
        <w:rPr>
          <w:i w:val="0"/>
          <w:color w:val="auto"/>
          <w:lang w:val="es-AR"/>
        </w:rPr>
        <w:t xml:space="preserve"> Center</w:t>
      </w:r>
    </w:p>
    <w:p w14:paraId="6DFC85A7" w14:textId="77777777" w:rsidR="00264E7A" w:rsidRPr="003B580C" w:rsidRDefault="00264E7A" w:rsidP="00264E7A">
      <w:pPr>
        <w:pStyle w:val="BodyText"/>
        <w:rPr>
          <w:i w:val="0"/>
          <w:color w:val="auto"/>
          <w:lang w:val="es-AR"/>
        </w:rPr>
      </w:pPr>
      <w:r w:rsidRPr="003B580C">
        <w:rPr>
          <w:i w:val="0"/>
          <w:color w:val="auto"/>
          <w:lang w:val="es-AR"/>
        </w:rPr>
        <w:t>Moll de Barcelona s/n</w:t>
      </w:r>
    </w:p>
    <w:p w14:paraId="0BA04418" w14:textId="77777777" w:rsidR="00264E7A" w:rsidRPr="003B580C" w:rsidRDefault="00264E7A" w:rsidP="00264E7A">
      <w:pPr>
        <w:pStyle w:val="BodyText"/>
        <w:rPr>
          <w:i w:val="0"/>
          <w:color w:val="auto"/>
          <w:lang w:val="es-AR"/>
        </w:rPr>
      </w:pPr>
      <w:proofErr w:type="spellStart"/>
      <w:r w:rsidRPr="003B580C">
        <w:rPr>
          <w:i w:val="0"/>
          <w:color w:val="auto"/>
          <w:lang w:val="es-AR"/>
        </w:rPr>
        <w:t>Edifici</w:t>
      </w:r>
      <w:proofErr w:type="spellEnd"/>
      <w:r w:rsidRPr="003B580C">
        <w:rPr>
          <w:i w:val="0"/>
          <w:color w:val="auto"/>
          <w:lang w:val="es-AR"/>
        </w:rPr>
        <w:t xml:space="preserve"> </w:t>
      </w:r>
      <w:proofErr w:type="spellStart"/>
      <w:r w:rsidRPr="003B580C">
        <w:rPr>
          <w:i w:val="0"/>
          <w:color w:val="auto"/>
          <w:lang w:val="es-AR"/>
        </w:rPr>
        <w:t>Est</w:t>
      </w:r>
      <w:proofErr w:type="spellEnd"/>
      <w:r w:rsidRPr="003B580C">
        <w:rPr>
          <w:i w:val="0"/>
          <w:color w:val="auto"/>
          <w:lang w:val="es-AR"/>
        </w:rPr>
        <w:t>, 6</w:t>
      </w:r>
      <w:r w:rsidRPr="003B580C">
        <w:rPr>
          <w:i w:val="0"/>
          <w:color w:val="auto"/>
          <w:vertAlign w:val="superscript"/>
          <w:lang w:val="es-AR"/>
        </w:rPr>
        <w:t>a</w:t>
      </w:r>
      <w:r w:rsidRPr="003B580C">
        <w:rPr>
          <w:i w:val="0"/>
          <w:color w:val="auto"/>
          <w:lang w:val="es-AR"/>
        </w:rPr>
        <w:t xml:space="preserve"> Planta</w:t>
      </w:r>
    </w:p>
    <w:p w14:paraId="1E60F9E7" w14:textId="77777777" w:rsidR="00264E7A" w:rsidRPr="003B580C" w:rsidRDefault="00264E7A" w:rsidP="00264E7A">
      <w:pPr>
        <w:pStyle w:val="BodyText"/>
        <w:rPr>
          <w:i w:val="0"/>
          <w:color w:val="auto"/>
          <w:lang w:val="es-AR"/>
        </w:rPr>
      </w:pPr>
      <w:r w:rsidRPr="003B580C">
        <w:rPr>
          <w:i w:val="0"/>
          <w:color w:val="auto"/>
          <w:lang w:val="es-AR"/>
        </w:rPr>
        <w:t>Barcelona 08039</w:t>
      </w:r>
    </w:p>
    <w:p w14:paraId="095FDAB4" w14:textId="77777777" w:rsidR="00264E7A" w:rsidRPr="003B580C" w:rsidRDefault="00264E7A" w:rsidP="00264E7A">
      <w:pPr>
        <w:pStyle w:val="BodyText"/>
        <w:rPr>
          <w:i w:val="0"/>
          <w:color w:val="auto"/>
          <w:lang w:val="nl-NL"/>
        </w:rPr>
      </w:pPr>
      <w:r w:rsidRPr="003B580C">
        <w:rPr>
          <w:i w:val="0"/>
          <w:color w:val="auto"/>
          <w:lang w:val="nl-NL"/>
        </w:rPr>
        <w:t>Spanje</w:t>
      </w:r>
    </w:p>
    <w:p w14:paraId="3D55DF51" w14:textId="77777777" w:rsidR="006C636A" w:rsidRPr="007C6011" w:rsidRDefault="006C636A" w:rsidP="000A1B97">
      <w:pPr>
        <w:tabs>
          <w:tab w:val="left" w:pos="1134"/>
          <w:tab w:val="left" w:pos="1701"/>
        </w:tabs>
        <w:rPr>
          <w:noProof/>
          <w:lang w:val="nl-BE"/>
        </w:rPr>
      </w:pPr>
    </w:p>
    <w:p w14:paraId="2264FB8C" w14:textId="77777777" w:rsidR="006C636A" w:rsidRPr="007C6011" w:rsidRDefault="006C636A" w:rsidP="000A1B97">
      <w:pPr>
        <w:tabs>
          <w:tab w:val="left" w:pos="1134"/>
          <w:tab w:val="left" w:pos="1701"/>
        </w:tabs>
        <w:rPr>
          <w:noProof/>
          <w:lang w:val="nl-BE"/>
        </w:rPr>
      </w:pPr>
    </w:p>
    <w:p w14:paraId="1712EA86" w14:textId="77777777" w:rsidR="006C636A" w:rsidRPr="007C6011" w:rsidRDefault="006C636A" w:rsidP="000A1B97">
      <w:pPr>
        <w:keepNext/>
        <w:ind w:left="567" w:hanging="567"/>
        <w:rPr>
          <w:b/>
          <w:bCs/>
          <w:noProof/>
          <w:szCs w:val="22"/>
          <w:lang w:val="nl-BE"/>
        </w:rPr>
      </w:pPr>
      <w:r w:rsidRPr="007C6011">
        <w:rPr>
          <w:b/>
          <w:bCs/>
          <w:noProof/>
          <w:szCs w:val="22"/>
          <w:lang w:val="nl-BE"/>
        </w:rPr>
        <w:t>8.</w:t>
      </w:r>
      <w:r w:rsidRPr="007C6011">
        <w:rPr>
          <w:b/>
          <w:bCs/>
          <w:noProof/>
          <w:szCs w:val="22"/>
          <w:lang w:val="nl-BE"/>
        </w:rPr>
        <w:tab/>
        <w:t>NUMMER(S) VAN DE VERGUNNING VOOR HET IN DE HANDEL BRENGEN</w:t>
      </w:r>
    </w:p>
    <w:p w14:paraId="4BBBE727" w14:textId="77777777" w:rsidR="006C636A" w:rsidRPr="007C6011" w:rsidRDefault="006C636A" w:rsidP="000A1B97">
      <w:pPr>
        <w:keepNext/>
        <w:tabs>
          <w:tab w:val="left" w:pos="1134"/>
          <w:tab w:val="left" w:pos="1701"/>
        </w:tabs>
        <w:rPr>
          <w:noProof/>
          <w:lang w:val="nl-BE"/>
        </w:rPr>
      </w:pPr>
    </w:p>
    <w:p w14:paraId="029FA028" w14:textId="77777777" w:rsidR="00264E7A" w:rsidRPr="003B580C" w:rsidRDefault="00264E7A" w:rsidP="003B580C">
      <w:pPr>
        <w:pStyle w:val="BodyText"/>
        <w:rPr>
          <w:lang w:val="nl-NL"/>
        </w:rPr>
      </w:pPr>
      <w:r w:rsidRPr="003B580C">
        <w:rPr>
          <w:i w:val="0"/>
          <w:color w:val="auto"/>
          <w:lang w:val="nl-NL"/>
        </w:rPr>
        <w:t>EU/1/20/1512/00</w:t>
      </w:r>
      <w:r w:rsidR="00093A48" w:rsidRPr="003B580C">
        <w:rPr>
          <w:i w:val="0"/>
          <w:color w:val="auto"/>
          <w:lang w:val="nl-NL"/>
        </w:rPr>
        <w:t>1</w:t>
      </w:r>
    </w:p>
    <w:p w14:paraId="40CFE1F8" w14:textId="77777777" w:rsidR="006C636A" w:rsidRPr="007C6011" w:rsidRDefault="006C636A" w:rsidP="000A1B97">
      <w:pPr>
        <w:tabs>
          <w:tab w:val="left" w:pos="1134"/>
          <w:tab w:val="left" w:pos="1701"/>
        </w:tabs>
        <w:rPr>
          <w:noProof/>
          <w:szCs w:val="22"/>
          <w:lang w:val="nl-BE"/>
        </w:rPr>
      </w:pPr>
    </w:p>
    <w:p w14:paraId="021CACDC" w14:textId="77777777" w:rsidR="006C636A" w:rsidRPr="007C6011" w:rsidRDefault="006C636A" w:rsidP="000A1B97">
      <w:pPr>
        <w:tabs>
          <w:tab w:val="left" w:pos="1134"/>
          <w:tab w:val="left" w:pos="1701"/>
        </w:tabs>
        <w:rPr>
          <w:noProof/>
          <w:szCs w:val="22"/>
          <w:lang w:val="nl-BE"/>
        </w:rPr>
      </w:pPr>
    </w:p>
    <w:p w14:paraId="21201C29" w14:textId="77777777" w:rsidR="006C636A" w:rsidRPr="007C6011" w:rsidRDefault="006C636A" w:rsidP="000A1B97">
      <w:pPr>
        <w:keepNext/>
        <w:ind w:left="567" w:hanging="567"/>
        <w:rPr>
          <w:b/>
          <w:bCs/>
          <w:noProof/>
          <w:szCs w:val="22"/>
          <w:lang w:val="nl-BE"/>
        </w:rPr>
      </w:pPr>
      <w:r w:rsidRPr="007C6011">
        <w:rPr>
          <w:b/>
          <w:bCs/>
          <w:noProof/>
          <w:szCs w:val="22"/>
          <w:lang w:val="nl-BE"/>
        </w:rPr>
        <w:t>9.</w:t>
      </w:r>
      <w:r w:rsidRPr="007C6011">
        <w:rPr>
          <w:b/>
          <w:bCs/>
          <w:noProof/>
          <w:szCs w:val="22"/>
          <w:lang w:val="nl-BE"/>
        </w:rPr>
        <w:tab/>
        <w:t>DATUM VAN EERSTE VERGUNNINGVERLENING/VERLENGING VAN DE VERGUNNING</w:t>
      </w:r>
    </w:p>
    <w:p w14:paraId="67E51920" w14:textId="77777777" w:rsidR="006C636A" w:rsidRPr="007C6011" w:rsidRDefault="006C636A" w:rsidP="000A1B97">
      <w:pPr>
        <w:keepNext/>
        <w:tabs>
          <w:tab w:val="left" w:pos="1134"/>
          <w:tab w:val="left" w:pos="1701"/>
        </w:tabs>
        <w:rPr>
          <w:noProof/>
          <w:lang w:val="nl-BE"/>
        </w:rPr>
      </w:pPr>
    </w:p>
    <w:p w14:paraId="5B01D55D" w14:textId="77777777" w:rsidR="00264E7A" w:rsidRPr="007C6011" w:rsidRDefault="006C636A" w:rsidP="00264E7A">
      <w:pPr>
        <w:tabs>
          <w:tab w:val="left" w:pos="1134"/>
          <w:tab w:val="left" w:pos="1701"/>
        </w:tabs>
        <w:rPr>
          <w:noProof/>
          <w:lang w:val="nl-BE"/>
        </w:rPr>
      </w:pPr>
      <w:r w:rsidRPr="007C6011">
        <w:rPr>
          <w:noProof/>
          <w:szCs w:val="22"/>
          <w:lang w:val="nl-BE"/>
        </w:rPr>
        <w:t>Datum van eerste verlening van de vergunning:</w:t>
      </w:r>
      <w:r w:rsidRPr="007C6011">
        <w:rPr>
          <w:noProof/>
          <w:lang w:val="nl-BE"/>
        </w:rPr>
        <w:t xml:space="preserve"> </w:t>
      </w:r>
      <w:r w:rsidR="00A84BC8" w:rsidRPr="00A84BC8">
        <w:rPr>
          <w:noProof/>
          <w:lang w:val="nl-BE"/>
        </w:rPr>
        <w:t>26 april 2021</w:t>
      </w:r>
    </w:p>
    <w:p w14:paraId="70632A79" w14:textId="77777777" w:rsidR="006C636A" w:rsidRPr="007C6011" w:rsidRDefault="006C636A" w:rsidP="000A1B97">
      <w:pPr>
        <w:tabs>
          <w:tab w:val="left" w:pos="1134"/>
          <w:tab w:val="left" w:pos="1701"/>
        </w:tabs>
        <w:rPr>
          <w:noProof/>
          <w:lang w:val="nl-BE"/>
        </w:rPr>
      </w:pPr>
    </w:p>
    <w:p w14:paraId="27614E0F" w14:textId="77777777" w:rsidR="006C636A" w:rsidRPr="007C6011" w:rsidRDefault="006C636A" w:rsidP="000A1B97">
      <w:pPr>
        <w:tabs>
          <w:tab w:val="left" w:pos="1134"/>
          <w:tab w:val="left" w:pos="1701"/>
        </w:tabs>
        <w:rPr>
          <w:noProof/>
          <w:lang w:val="nl-BE"/>
        </w:rPr>
      </w:pPr>
    </w:p>
    <w:p w14:paraId="5AFC50B7" w14:textId="77777777" w:rsidR="006C636A" w:rsidRPr="007C6011" w:rsidRDefault="006C636A" w:rsidP="000A1B97">
      <w:pPr>
        <w:keepNext/>
        <w:suppressAutoHyphens/>
        <w:ind w:left="567" w:hanging="567"/>
        <w:rPr>
          <w:b/>
          <w:noProof/>
          <w:szCs w:val="22"/>
          <w:lang w:val="nl-BE"/>
        </w:rPr>
      </w:pPr>
      <w:r w:rsidRPr="007C6011">
        <w:rPr>
          <w:b/>
          <w:noProof/>
          <w:szCs w:val="22"/>
          <w:lang w:val="nl-BE"/>
        </w:rPr>
        <w:t>10.</w:t>
      </w:r>
      <w:r w:rsidRPr="007C6011">
        <w:rPr>
          <w:b/>
          <w:noProof/>
          <w:szCs w:val="22"/>
          <w:lang w:val="nl-BE"/>
        </w:rPr>
        <w:tab/>
        <w:t>DATUM VAN HERZIENING VAN DE TEKST</w:t>
      </w:r>
    </w:p>
    <w:p w14:paraId="1CB17052" w14:textId="77777777" w:rsidR="006C4C2D" w:rsidRPr="007C6011" w:rsidRDefault="006C4C2D" w:rsidP="003B580C">
      <w:pPr>
        <w:rPr>
          <w:noProof/>
          <w:lang w:val="nl-BE" w:bidi="ar-DZ"/>
        </w:rPr>
      </w:pPr>
    </w:p>
    <w:p w14:paraId="5E2ECC95" w14:textId="4A06E11E" w:rsidR="006C636A" w:rsidRPr="007C6011" w:rsidRDefault="006C636A" w:rsidP="000A1B97">
      <w:pPr>
        <w:rPr>
          <w:noProof/>
          <w:szCs w:val="22"/>
          <w:lang w:val="nl-BE"/>
        </w:rPr>
      </w:pPr>
      <w:r w:rsidRPr="007C6011">
        <w:rPr>
          <w:noProof/>
          <w:lang w:val="nl-BE" w:bidi="ar-DZ"/>
        </w:rPr>
        <w:t>Gedetailleerde informatie over dit geneesmiddel is beschikbaar op de website van het Europees Geneesmiddelenbureau (</w:t>
      </w:r>
      <w:bookmarkStart w:id="12" w:name="_Hlt146943806"/>
      <w:bookmarkStart w:id="13" w:name="_Hlt146943807"/>
      <w:ins w:id="14" w:author="MAH reviewer" w:date="2025-04-22T15:46:00Z">
        <w:r w:rsidR="00F1663B">
          <w:rPr>
            <w:noProof/>
            <w:color w:val="0000FF"/>
            <w:lang w:val="nl-BE"/>
          </w:rPr>
          <w:fldChar w:fldCharType="begin"/>
        </w:r>
        <w:r w:rsidR="00F1663B">
          <w:rPr>
            <w:noProof/>
            <w:color w:val="0000FF"/>
            <w:lang w:val="nl-BE"/>
          </w:rPr>
          <w:instrText xml:space="preserve"> HYPERLINK "</w:instrText>
        </w:r>
      </w:ins>
      <w:r w:rsidR="00F1663B" w:rsidRPr="00F1663B">
        <w:rPr>
          <w:rPrChange w:id="15" w:author="MAH reviewer" w:date="2025-04-22T15:46:00Z">
            <w:rPr>
              <w:rStyle w:val="Hyperlink"/>
              <w:noProof/>
              <w:lang w:val="nl-BE"/>
            </w:rPr>
          </w:rPrChange>
        </w:rPr>
        <w:instrText>http</w:instrText>
      </w:r>
      <w:ins w:id="16" w:author="MAH reviewer" w:date="2025-04-22T15:46:00Z">
        <w:r w:rsidR="00F1663B" w:rsidRPr="00F1663B">
          <w:rPr>
            <w:rPrChange w:id="17" w:author="MAH reviewer" w:date="2025-04-22T15:46:00Z">
              <w:rPr>
                <w:rStyle w:val="Hyperlink"/>
                <w:noProof/>
                <w:lang w:val="nl-BE"/>
              </w:rPr>
            </w:rPrChange>
          </w:rPr>
          <w:instrText>s</w:instrText>
        </w:r>
      </w:ins>
      <w:r w:rsidR="00F1663B" w:rsidRPr="00F1663B">
        <w:rPr>
          <w:rPrChange w:id="18" w:author="MAH reviewer" w:date="2025-04-22T15:46:00Z">
            <w:rPr>
              <w:rStyle w:val="Hyperlink"/>
              <w:noProof/>
              <w:lang w:val="nl-BE"/>
            </w:rPr>
          </w:rPrChange>
        </w:rPr>
        <w:instrText>://www.ema.europa.eu</w:instrText>
      </w:r>
      <w:ins w:id="19" w:author="MAH reviewer" w:date="2025-04-22T15:46:00Z">
        <w:r w:rsidR="00F1663B">
          <w:rPr>
            <w:noProof/>
            <w:color w:val="0000FF"/>
            <w:lang w:val="nl-BE"/>
          </w:rPr>
          <w:instrText xml:space="preserve">" </w:instrText>
        </w:r>
        <w:r w:rsidR="00F1663B">
          <w:rPr>
            <w:noProof/>
            <w:color w:val="0000FF"/>
            <w:lang w:val="nl-BE"/>
          </w:rPr>
        </w:r>
        <w:r w:rsidR="00F1663B">
          <w:rPr>
            <w:noProof/>
            <w:color w:val="0000FF"/>
            <w:lang w:val="nl-BE"/>
          </w:rPr>
          <w:fldChar w:fldCharType="separate"/>
        </w:r>
      </w:ins>
      <w:r w:rsidR="00F1663B" w:rsidRPr="001C7606">
        <w:rPr>
          <w:rStyle w:val="Hyperlink"/>
          <w:noProof/>
          <w:lang w:val="nl-BE"/>
        </w:rPr>
        <w:t>http</w:t>
      </w:r>
      <w:ins w:id="20" w:author="MAH reviewer" w:date="2025-04-22T15:46:00Z">
        <w:r w:rsidR="00F1663B" w:rsidRPr="001C7606">
          <w:rPr>
            <w:rStyle w:val="Hyperlink"/>
            <w:noProof/>
            <w:lang w:val="nl-BE"/>
          </w:rPr>
          <w:t>s</w:t>
        </w:r>
      </w:ins>
      <w:r w:rsidR="00F1663B" w:rsidRPr="001C7606">
        <w:rPr>
          <w:rStyle w:val="Hyperlink"/>
          <w:noProof/>
          <w:lang w:val="nl-BE"/>
        </w:rPr>
        <w:t>://www.ema.europa.eu</w:t>
      </w:r>
      <w:bookmarkEnd w:id="12"/>
      <w:bookmarkEnd w:id="13"/>
      <w:ins w:id="21" w:author="MAH reviewer" w:date="2025-04-22T15:46:00Z">
        <w:r w:rsidR="00F1663B">
          <w:rPr>
            <w:noProof/>
            <w:color w:val="0000FF"/>
            <w:lang w:val="nl-BE"/>
          </w:rPr>
          <w:fldChar w:fldCharType="end"/>
        </w:r>
      </w:ins>
      <w:r w:rsidRPr="007C6011">
        <w:rPr>
          <w:noProof/>
          <w:lang w:val="nl-BE"/>
        </w:rPr>
        <w:t>)</w:t>
      </w:r>
      <w:r w:rsidRPr="007C6011">
        <w:rPr>
          <w:noProof/>
          <w:szCs w:val="22"/>
          <w:lang w:val="nl-BE"/>
        </w:rPr>
        <w:t>.</w:t>
      </w:r>
    </w:p>
    <w:p w14:paraId="446B6551" w14:textId="77777777" w:rsidR="006C636A" w:rsidRPr="007C6011" w:rsidRDefault="006C636A" w:rsidP="000A1B97">
      <w:pPr>
        <w:keepNext/>
        <w:ind w:left="567" w:hanging="567"/>
        <w:rPr>
          <w:b/>
          <w:bCs/>
          <w:noProof/>
          <w:szCs w:val="22"/>
          <w:lang w:val="nl-BE"/>
        </w:rPr>
      </w:pPr>
      <w:r w:rsidRPr="007C6011">
        <w:rPr>
          <w:b/>
          <w:bCs/>
          <w:noProof/>
          <w:szCs w:val="22"/>
          <w:lang w:val="nl-BE"/>
        </w:rPr>
        <w:br w:type="page"/>
        <w:t>1.</w:t>
      </w:r>
      <w:r w:rsidRPr="007C6011">
        <w:rPr>
          <w:b/>
          <w:bCs/>
          <w:noProof/>
          <w:szCs w:val="22"/>
          <w:lang w:val="nl-BE"/>
        </w:rPr>
        <w:tab/>
        <w:t>NAAM VAN HET GENEESMIDDEL</w:t>
      </w:r>
    </w:p>
    <w:p w14:paraId="671AB18F" w14:textId="77777777" w:rsidR="006C636A" w:rsidRPr="007C6011" w:rsidRDefault="006C636A" w:rsidP="000A1B97">
      <w:pPr>
        <w:keepNext/>
        <w:tabs>
          <w:tab w:val="left" w:pos="1134"/>
          <w:tab w:val="left" w:pos="1701"/>
        </w:tabs>
        <w:rPr>
          <w:noProof/>
          <w:lang w:val="nl-BE"/>
        </w:rPr>
      </w:pPr>
    </w:p>
    <w:p w14:paraId="061AB2B0" w14:textId="77777777" w:rsidR="006C636A" w:rsidRPr="007C6011" w:rsidRDefault="00066C65" w:rsidP="000A1B97">
      <w:pPr>
        <w:tabs>
          <w:tab w:val="left" w:pos="1134"/>
          <w:tab w:val="left" w:pos="1701"/>
        </w:tabs>
        <w:rPr>
          <w:noProof/>
          <w:szCs w:val="22"/>
          <w:lang w:val="nl-BE"/>
        </w:rPr>
      </w:pPr>
      <w:r w:rsidRPr="003B580C">
        <w:rPr>
          <w:lang w:val="nl-NL"/>
        </w:rPr>
        <w:t xml:space="preserve">Abiraterone Accord </w:t>
      </w:r>
      <w:r w:rsidR="006C636A" w:rsidRPr="007C6011">
        <w:rPr>
          <w:noProof/>
          <w:lang w:val="nl-BE"/>
        </w:rPr>
        <w:t>500 mg filmomhulde tabletten</w:t>
      </w:r>
    </w:p>
    <w:p w14:paraId="4945C774" w14:textId="77777777" w:rsidR="006C636A" w:rsidRPr="007C6011" w:rsidRDefault="006C636A" w:rsidP="000A1B97">
      <w:pPr>
        <w:tabs>
          <w:tab w:val="left" w:pos="1134"/>
          <w:tab w:val="left" w:pos="1701"/>
        </w:tabs>
        <w:rPr>
          <w:bCs/>
          <w:noProof/>
          <w:lang w:val="nl-BE"/>
        </w:rPr>
      </w:pPr>
    </w:p>
    <w:p w14:paraId="15018BDA" w14:textId="77777777" w:rsidR="006C636A" w:rsidRPr="007C6011" w:rsidRDefault="006C636A" w:rsidP="000A1B97">
      <w:pPr>
        <w:tabs>
          <w:tab w:val="left" w:pos="1134"/>
          <w:tab w:val="left" w:pos="1701"/>
        </w:tabs>
        <w:rPr>
          <w:bCs/>
          <w:noProof/>
          <w:lang w:val="nl-BE"/>
        </w:rPr>
      </w:pPr>
    </w:p>
    <w:p w14:paraId="775EF472" w14:textId="77777777" w:rsidR="006C636A" w:rsidRPr="007C6011" w:rsidRDefault="006C636A" w:rsidP="000A1B97">
      <w:pPr>
        <w:keepNext/>
        <w:ind w:left="567" w:hanging="567"/>
        <w:rPr>
          <w:b/>
          <w:bCs/>
          <w:noProof/>
          <w:szCs w:val="22"/>
          <w:lang w:val="nl-BE"/>
        </w:rPr>
      </w:pPr>
      <w:r w:rsidRPr="007C6011">
        <w:rPr>
          <w:b/>
          <w:bCs/>
          <w:noProof/>
          <w:szCs w:val="22"/>
          <w:lang w:val="nl-BE"/>
        </w:rPr>
        <w:t>2.</w:t>
      </w:r>
      <w:r w:rsidRPr="007C6011">
        <w:rPr>
          <w:b/>
          <w:bCs/>
          <w:noProof/>
          <w:szCs w:val="22"/>
          <w:lang w:val="nl-BE"/>
        </w:rPr>
        <w:tab/>
        <w:t>KWALITATIEVE EN KWANTITATIEVE SAMENSTELLING</w:t>
      </w:r>
    </w:p>
    <w:p w14:paraId="10D4B9D8" w14:textId="77777777" w:rsidR="006C636A" w:rsidRPr="007C6011" w:rsidRDefault="006C636A" w:rsidP="000A1B97">
      <w:pPr>
        <w:keepNext/>
        <w:tabs>
          <w:tab w:val="left" w:pos="1134"/>
          <w:tab w:val="left" w:pos="1701"/>
        </w:tabs>
        <w:rPr>
          <w:bCs/>
          <w:noProof/>
          <w:lang w:val="nl-BE"/>
        </w:rPr>
      </w:pPr>
    </w:p>
    <w:p w14:paraId="4BEA53D5" w14:textId="77777777" w:rsidR="006C636A" w:rsidRPr="007C6011" w:rsidRDefault="006C636A" w:rsidP="000A1B97">
      <w:pPr>
        <w:tabs>
          <w:tab w:val="left" w:pos="1134"/>
          <w:tab w:val="left" w:pos="1701"/>
        </w:tabs>
        <w:rPr>
          <w:bCs/>
          <w:noProof/>
          <w:szCs w:val="22"/>
          <w:lang w:val="nl-BE"/>
        </w:rPr>
      </w:pPr>
      <w:r w:rsidRPr="007C6011">
        <w:rPr>
          <w:bCs/>
          <w:noProof/>
          <w:szCs w:val="22"/>
          <w:lang w:val="nl-BE"/>
        </w:rPr>
        <w:t xml:space="preserve">Elke </w:t>
      </w:r>
      <w:r w:rsidRPr="007C6011">
        <w:rPr>
          <w:noProof/>
          <w:lang w:val="nl-BE"/>
        </w:rPr>
        <w:t xml:space="preserve">filmomhulde </w:t>
      </w:r>
      <w:r w:rsidRPr="007C6011">
        <w:rPr>
          <w:bCs/>
          <w:noProof/>
          <w:szCs w:val="22"/>
          <w:lang w:val="nl-BE"/>
        </w:rPr>
        <w:t>tablet bevat 500 mg abirateronacetaat.</w:t>
      </w:r>
    </w:p>
    <w:p w14:paraId="779EED57" w14:textId="77777777" w:rsidR="006C636A" w:rsidRPr="007C6011" w:rsidRDefault="006C636A" w:rsidP="000A1B97">
      <w:pPr>
        <w:tabs>
          <w:tab w:val="left" w:pos="1134"/>
          <w:tab w:val="left" w:pos="1701"/>
        </w:tabs>
        <w:rPr>
          <w:bCs/>
          <w:noProof/>
          <w:szCs w:val="22"/>
          <w:lang w:val="nl-BE"/>
        </w:rPr>
      </w:pPr>
    </w:p>
    <w:p w14:paraId="27041014" w14:textId="77777777" w:rsidR="00B045FC" w:rsidRPr="007C6011" w:rsidRDefault="006C636A" w:rsidP="000A1B97">
      <w:pPr>
        <w:keepNext/>
        <w:tabs>
          <w:tab w:val="left" w:pos="1134"/>
          <w:tab w:val="left" w:pos="1701"/>
        </w:tabs>
        <w:rPr>
          <w:bCs/>
          <w:noProof/>
          <w:szCs w:val="22"/>
          <w:u w:val="single"/>
          <w:lang w:val="nl-BE"/>
        </w:rPr>
      </w:pPr>
      <w:r w:rsidRPr="007C6011">
        <w:rPr>
          <w:bCs/>
          <w:noProof/>
          <w:szCs w:val="22"/>
          <w:u w:val="single"/>
          <w:lang w:val="nl-BE"/>
        </w:rPr>
        <w:t>Hulpstoffen met bekend effect</w:t>
      </w:r>
    </w:p>
    <w:p w14:paraId="61E99147" w14:textId="77777777" w:rsidR="006C636A" w:rsidRPr="007C6011" w:rsidRDefault="006C636A" w:rsidP="000A1B97">
      <w:pPr>
        <w:tabs>
          <w:tab w:val="left" w:pos="1134"/>
          <w:tab w:val="left" w:pos="1701"/>
        </w:tabs>
        <w:rPr>
          <w:noProof/>
          <w:lang w:val="nl-BE"/>
        </w:rPr>
      </w:pPr>
      <w:r w:rsidRPr="007C6011">
        <w:rPr>
          <w:bCs/>
          <w:noProof/>
          <w:lang w:val="nl-BE"/>
        </w:rPr>
        <w:t xml:space="preserve">Elke </w:t>
      </w:r>
      <w:r w:rsidRPr="007C6011">
        <w:rPr>
          <w:noProof/>
          <w:lang w:val="nl-BE"/>
        </w:rPr>
        <w:t xml:space="preserve">filmomhulde </w:t>
      </w:r>
      <w:r w:rsidRPr="007C6011">
        <w:rPr>
          <w:bCs/>
          <w:noProof/>
          <w:lang w:val="nl-BE"/>
        </w:rPr>
        <w:t>tablet bevat</w:t>
      </w:r>
      <w:r w:rsidRPr="007C6011">
        <w:rPr>
          <w:noProof/>
          <w:lang w:val="nl-BE"/>
        </w:rPr>
        <w:t xml:space="preserve"> </w:t>
      </w:r>
      <w:r w:rsidRPr="007C6011">
        <w:rPr>
          <w:bCs/>
          <w:noProof/>
          <w:lang w:val="nl-BE"/>
        </w:rPr>
        <w:t>253,2</w:t>
      </w:r>
      <w:r w:rsidRPr="007C6011">
        <w:rPr>
          <w:noProof/>
          <w:lang w:val="nl-BE"/>
        </w:rPr>
        <w:t> mg lactose</w:t>
      </w:r>
      <w:r w:rsidR="00DE7CBA">
        <w:rPr>
          <w:noProof/>
          <w:lang w:val="nl-BE"/>
        </w:rPr>
        <w:t>monohydraat</w:t>
      </w:r>
      <w:r w:rsidRPr="007C6011">
        <w:rPr>
          <w:noProof/>
          <w:lang w:val="nl-BE"/>
        </w:rPr>
        <w:t xml:space="preserve"> en</w:t>
      </w:r>
      <w:r w:rsidRPr="007C6011">
        <w:rPr>
          <w:bCs/>
          <w:noProof/>
          <w:lang w:val="nl-BE"/>
        </w:rPr>
        <w:t xml:space="preserve"> </w:t>
      </w:r>
      <w:r w:rsidR="00066C65">
        <w:rPr>
          <w:noProof/>
          <w:lang w:val="nl-BE"/>
        </w:rPr>
        <w:t>12</w:t>
      </w:r>
      <w:r w:rsidRPr="007C6011">
        <w:rPr>
          <w:noProof/>
          <w:lang w:val="nl-BE"/>
        </w:rPr>
        <w:t> mg natrium.</w:t>
      </w:r>
    </w:p>
    <w:p w14:paraId="58772B9B" w14:textId="77777777" w:rsidR="006C636A" w:rsidRPr="007C6011" w:rsidRDefault="006C636A" w:rsidP="000A1B97">
      <w:pPr>
        <w:tabs>
          <w:tab w:val="left" w:pos="1134"/>
          <w:tab w:val="left" w:pos="1701"/>
        </w:tabs>
        <w:rPr>
          <w:noProof/>
          <w:lang w:val="nl-BE"/>
        </w:rPr>
      </w:pPr>
    </w:p>
    <w:p w14:paraId="6ED0B8D7" w14:textId="77777777" w:rsidR="006C636A" w:rsidRPr="007C6011" w:rsidRDefault="006C636A" w:rsidP="000A1B97">
      <w:pPr>
        <w:suppressAutoHyphens/>
        <w:rPr>
          <w:noProof/>
          <w:szCs w:val="22"/>
          <w:lang w:val="nl-BE"/>
        </w:rPr>
      </w:pPr>
      <w:r w:rsidRPr="007C6011">
        <w:rPr>
          <w:noProof/>
          <w:szCs w:val="22"/>
          <w:lang w:val="nl-BE"/>
        </w:rPr>
        <w:t>Voor de volledige lijst van hulpstoffen, zie rubriek 6.1.</w:t>
      </w:r>
    </w:p>
    <w:p w14:paraId="585000A6" w14:textId="77777777" w:rsidR="006C636A" w:rsidRPr="007C6011" w:rsidRDefault="006C636A" w:rsidP="000A1B97">
      <w:pPr>
        <w:tabs>
          <w:tab w:val="left" w:pos="1134"/>
          <w:tab w:val="left" w:pos="1701"/>
        </w:tabs>
        <w:rPr>
          <w:noProof/>
          <w:lang w:val="nl-BE"/>
        </w:rPr>
      </w:pPr>
    </w:p>
    <w:p w14:paraId="1035B38E" w14:textId="77777777" w:rsidR="006C636A" w:rsidRPr="007C6011" w:rsidRDefault="006C636A" w:rsidP="000A1B97">
      <w:pPr>
        <w:tabs>
          <w:tab w:val="left" w:pos="1134"/>
          <w:tab w:val="left" w:pos="1701"/>
        </w:tabs>
        <w:rPr>
          <w:noProof/>
          <w:lang w:val="nl-BE"/>
        </w:rPr>
      </w:pPr>
    </w:p>
    <w:p w14:paraId="7735FA7E" w14:textId="77777777" w:rsidR="006C636A" w:rsidRPr="007C6011" w:rsidRDefault="006C636A" w:rsidP="000A1B97">
      <w:pPr>
        <w:keepNext/>
        <w:ind w:left="567" w:hanging="567"/>
        <w:rPr>
          <w:b/>
          <w:bCs/>
          <w:noProof/>
          <w:szCs w:val="22"/>
          <w:lang w:val="nl-BE"/>
        </w:rPr>
      </w:pPr>
      <w:r w:rsidRPr="007C6011">
        <w:rPr>
          <w:b/>
          <w:bCs/>
          <w:noProof/>
          <w:szCs w:val="22"/>
          <w:lang w:val="nl-BE"/>
        </w:rPr>
        <w:t>3.</w:t>
      </w:r>
      <w:r w:rsidRPr="007C6011">
        <w:rPr>
          <w:b/>
          <w:bCs/>
          <w:noProof/>
          <w:szCs w:val="22"/>
          <w:lang w:val="nl-BE"/>
        </w:rPr>
        <w:tab/>
        <w:t>FARMACEUTISCHE VORM</w:t>
      </w:r>
    </w:p>
    <w:p w14:paraId="6CD79E8B" w14:textId="77777777" w:rsidR="006C636A" w:rsidRPr="007C6011" w:rsidRDefault="006C636A" w:rsidP="000A1B97">
      <w:pPr>
        <w:keepNext/>
        <w:tabs>
          <w:tab w:val="left" w:pos="1134"/>
          <w:tab w:val="left" w:pos="1701"/>
        </w:tabs>
        <w:rPr>
          <w:noProof/>
          <w:szCs w:val="22"/>
          <w:lang w:val="nl-BE"/>
        </w:rPr>
      </w:pPr>
    </w:p>
    <w:p w14:paraId="26EA348E" w14:textId="77777777" w:rsidR="006C636A" w:rsidRPr="007C6011" w:rsidRDefault="006C636A" w:rsidP="000A1B97">
      <w:pPr>
        <w:keepNext/>
        <w:tabs>
          <w:tab w:val="left" w:pos="1134"/>
          <w:tab w:val="left" w:pos="1701"/>
        </w:tabs>
        <w:rPr>
          <w:noProof/>
          <w:szCs w:val="22"/>
          <w:lang w:val="nl-BE"/>
        </w:rPr>
      </w:pPr>
      <w:r w:rsidRPr="007C6011">
        <w:rPr>
          <w:noProof/>
          <w:lang w:val="nl-BE"/>
        </w:rPr>
        <w:t xml:space="preserve">Filmomhulde </w:t>
      </w:r>
      <w:r w:rsidR="00066C65">
        <w:rPr>
          <w:noProof/>
          <w:szCs w:val="22"/>
          <w:lang w:val="nl-BE"/>
        </w:rPr>
        <w:t>tablet (tablet)</w:t>
      </w:r>
    </w:p>
    <w:p w14:paraId="01EF0162" w14:textId="77777777" w:rsidR="006C636A" w:rsidRPr="007C6011" w:rsidRDefault="00066C65" w:rsidP="000A1B97">
      <w:pPr>
        <w:tabs>
          <w:tab w:val="left" w:pos="1134"/>
          <w:tab w:val="left" w:pos="1701"/>
        </w:tabs>
        <w:rPr>
          <w:noProof/>
          <w:szCs w:val="22"/>
          <w:lang w:val="nl-BE"/>
        </w:rPr>
      </w:pPr>
      <w:r>
        <w:rPr>
          <w:noProof/>
          <w:szCs w:val="22"/>
          <w:lang w:val="nl-BE"/>
        </w:rPr>
        <w:t>O</w:t>
      </w:r>
      <w:r w:rsidR="006C636A" w:rsidRPr="007C6011">
        <w:rPr>
          <w:noProof/>
          <w:szCs w:val="22"/>
          <w:lang w:val="nl-BE"/>
        </w:rPr>
        <w:t xml:space="preserve">vale, </w:t>
      </w:r>
      <w:r>
        <w:rPr>
          <w:noProof/>
          <w:szCs w:val="22"/>
          <w:lang w:val="nl-BE"/>
        </w:rPr>
        <w:t xml:space="preserve">paarse, </w:t>
      </w:r>
      <w:r w:rsidR="006C636A" w:rsidRPr="007C6011">
        <w:rPr>
          <w:noProof/>
          <w:lang w:val="nl-BE"/>
        </w:rPr>
        <w:t>filmomhulde</w:t>
      </w:r>
      <w:r>
        <w:rPr>
          <w:noProof/>
          <w:szCs w:val="22"/>
          <w:lang w:val="nl-BE"/>
        </w:rPr>
        <w:t xml:space="preserve"> tablet met een lengte van ongeveer 19 mm en een breedte van ongeveer 11 mm en de opdruk ‘A 7 TN’ op de ene kant en ‘500’ op de andere kant</w:t>
      </w:r>
      <w:r w:rsidR="006C636A" w:rsidRPr="007C6011">
        <w:rPr>
          <w:noProof/>
          <w:szCs w:val="22"/>
          <w:lang w:val="nl-BE"/>
        </w:rPr>
        <w:t>.</w:t>
      </w:r>
    </w:p>
    <w:p w14:paraId="4914BF41" w14:textId="77777777" w:rsidR="006C636A" w:rsidRPr="007C6011" w:rsidRDefault="006C636A" w:rsidP="000A1B97">
      <w:pPr>
        <w:tabs>
          <w:tab w:val="left" w:pos="1134"/>
          <w:tab w:val="left" w:pos="1701"/>
        </w:tabs>
        <w:rPr>
          <w:noProof/>
          <w:lang w:val="nl-BE"/>
        </w:rPr>
      </w:pPr>
    </w:p>
    <w:p w14:paraId="3BF9F25D" w14:textId="77777777" w:rsidR="006C636A" w:rsidRPr="007C6011" w:rsidRDefault="006C636A" w:rsidP="000A1B97">
      <w:pPr>
        <w:tabs>
          <w:tab w:val="left" w:pos="1134"/>
          <w:tab w:val="left" w:pos="1701"/>
        </w:tabs>
        <w:rPr>
          <w:noProof/>
          <w:lang w:val="nl-BE"/>
        </w:rPr>
      </w:pPr>
    </w:p>
    <w:p w14:paraId="7ED3AAC7" w14:textId="77777777" w:rsidR="006C636A" w:rsidRPr="007C6011" w:rsidRDefault="006C636A" w:rsidP="000A1B97">
      <w:pPr>
        <w:keepNext/>
        <w:ind w:left="567" w:hanging="567"/>
        <w:rPr>
          <w:b/>
          <w:bCs/>
          <w:noProof/>
          <w:szCs w:val="22"/>
          <w:lang w:val="nl-BE"/>
        </w:rPr>
      </w:pPr>
      <w:r w:rsidRPr="007C6011">
        <w:rPr>
          <w:b/>
          <w:bCs/>
          <w:noProof/>
          <w:szCs w:val="22"/>
          <w:lang w:val="nl-BE"/>
        </w:rPr>
        <w:t>4.</w:t>
      </w:r>
      <w:r w:rsidRPr="007C6011">
        <w:rPr>
          <w:b/>
          <w:bCs/>
          <w:noProof/>
          <w:szCs w:val="22"/>
          <w:lang w:val="nl-BE"/>
        </w:rPr>
        <w:tab/>
        <w:t>KLINISCHE GEGEVENS</w:t>
      </w:r>
    </w:p>
    <w:p w14:paraId="194BA20F" w14:textId="77777777" w:rsidR="006C636A" w:rsidRPr="007C6011" w:rsidRDefault="006C636A" w:rsidP="000A1B97">
      <w:pPr>
        <w:keepNext/>
        <w:tabs>
          <w:tab w:val="left" w:pos="1134"/>
          <w:tab w:val="left" w:pos="1701"/>
        </w:tabs>
        <w:rPr>
          <w:noProof/>
          <w:lang w:val="nl-BE"/>
        </w:rPr>
      </w:pPr>
    </w:p>
    <w:p w14:paraId="0594E668" w14:textId="77777777" w:rsidR="006C636A" w:rsidRPr="007C6011" w:rsidRDefault="006C636A" w:rsidP="000A1B97">
      <w:pPr>
        <w:keepNext/>
        <w:ind w:left="567" w:hanging="567"/>
        <w:rPr>
          <w:b/>
          <w:bCs/>
          <w:noProof/>
          <w:szCs w:val="22"/>
          <w:lang w:val="nl-BE"/>
        </w:rPr>
      </w:pPr>
      <w:r w:rsidRPr="007C6011">
        <w:rPr>
          <w:b/>
          <w:bCs/>
          <w:noProof/>
          <w:szCs w:val="22"/>
          <w:lang w:val="nl-BE"/>
        </w:rPr>
        <w:t>4.1</w:t>
      </w:r>
      <w:r w:rsidRPr="007C6011">
        <w:rPr>
          <w:b/>
          <w:bCs/>
          <w:noProof/>
          <w:szCs w:val="22"/>
          <w:lang w:val="nl-BE"/>
        </w:rPr>
        <w:tab/>
        <w:t>Therapeutische indicaties</w:t>
      </w:r>
    </w:p>
    <w:p w14:paraId="3C57C5CD" w14:textId="77777777" w:rsidR="006C636A" w:rsidRPr="007C6011" w:rsidRDefault="006C636A" w:rsidP="000A1B97">
      <w:pPr>
        <w:keepNext/>
        <w:tabs>
          <w:tab w:val="left" w:pos="1134"/>
          <w:tab w:val="left" w:pos="1701"/>
        </w:tabs>
        <w:rPr>
          <w:noProof/>
          <w:lang w:val="nl-BE"/>
        </w:rPr>
      </w:pPr>
    </w:p>
    <w:p w14:paraId="0E4C0EC9" w14:textId="77777777" w:rsidR="006C636A" w:rsidRPr="007C6011" w:rsidRDefault="00066C65" w:rsidP="000A1B97">
      <w:pPr>
        <w:tabs>
          <w:tab w:val="left" w:pos="1134"/>
          <w:tab w:val="left" w:pos="1701"/>
        </w:tabs>
        <w:rPr>
          <w:noProof/>
          <w:szCs w:val="22"/>
          <w:lang w:val="nl-BE"/>
        </w:rPr>
      </w:pPr>
      <w:r w:rsidRPr="00066C65">
        <w:rPr>
          <w:lang w:val="nl-NL"/>
        </w:rPr>
        <w:t>Abiraterone Accord</w:t>
      </w:r>
      <w:r w:rsidRPr="003B580C">
        <w:rPr>
          <w:lang w:val="nl-NL"/>
        </w:rPr>
        <w:t xml:space="preserve"> </w:t>
      </w:r>
      <w:r w:rsidR="006C636A" w:rsidRPr="007C6011">
        <w:rPr>
          <w:noProof/>
          <w:szCs w:val="22"/>
          <w:lang w:val="nl-BE"/>
        </w:rPr>
        <w:t>is met prednison of prednisolon geïndiceerd voor:</w:t>
      </w:r>
    </w:p>
    <w:p w14:paraId="16DFE92C" w14:textId="77777777" w:rsidR="006C636A" w:rsidRPr="007C6011" w:rsidRDefault="006C636A" w:rsidP="000A1B97">
      <w:pPr>
        <w:numPr>
          <w:ilvl w:val="0"/>
          <w:numId w:val="39"/>
        </w:numPr>
        <w:ind w:left="567" w:hanging="567"/>
        <w:rPr>
          <w:noProof/>
          <w:lang w:val="nl-BE"/>
        </w:rPr>
      </w:pPr>
      <w:r w:rsidRPr="007C6011">
        <w:rPr>
          <w:noProof/>
          <w:lang w:val="nl-BE"/>
        </w:rPr>
        <w:t>de behandeling van nieuw gediagnosticeerde hoog-risico gemetastaseerde hormoongevoelige prostaatkanker (mHSPC) bij volwassen mannen, in combinatie met androgeendeprivatietherapie (ADT) (zie rubriek 5.1)</w:t>
      </w:r>
    </w:p>
    <w:p w14:paraId="270100A5" w14:textId="77777777" w:rsidR="006C636A" w:rsidRPr="007C6011" w:rsidRDefault="006C636A" w:rsidP="000A1B97">
      <w:pPr>
        <w:numPr>
          <w:ilvl w:val="0"/>
          <w:numId w:val="39"/>
        </w:numPr>
        <w:ind w:left="567" w:hanging="567"/>
        <w:rPr>
          <w:noProof/>
          <w:lang w:val="nl-BE"/>
        </w:rPr>
      </w:pPr>
      <w:r w:rsidRPr="007C6011">
        <w:rPr>
          <w:noProof/>
          <w:lang w:val="nl-BE"/>
        </w:rPr>
        <w:t>de behandeling van gemetastaseerde castratieresistente prostaatkanker (mCRPC) bij volwassen mannen die asymptomatisch of licht symptomatisch zijn na falen van androgeendeprivatietherapie en voor wie behandeling met chemotherapie nog niet klinisch geïndiceerd is (zie rubriek 5.1);</w:t>
      </w:r>
    </w:p>
    <w:p w14:paraId="6C82949A" w14:textId="77777777" w:rsidR="006C636A" w:rsidRPr="007C6011" w:rsidRDefault="006C636A" w:rsidP="000A1B97">
      <w:pPr>
        <w:numPr>
          <w:ilvl w:val="0"/>
          <w:numId w:val="39"/>
        </w:numPr>
        <w:ind w:left="567" w:hanging="567"/>
        <w:rPr>
          <w:noProof/>
          <w:szCs w:val="22"/>
          <w:lang w:val="nl-BE"/>
        </w:rPr>
      </w:pPr>
      <w:r w:rsidRPr="007C6011">
        <w:rPr>
          <w:noProof/>
          <w:lang w:val="nl-BE"/>
        </w:rPr>
        <w:t>de behandeling van mCRPC bij volwassen mannen</w:t>
      </w:r>
      <w:r w:rsidRPr="007C6011">
        <w:rPr>
          <w:noProof/>
          <w:szCs w:val="22"/>
          <w:lang w:val="nl-BE"/>
        </w:rPr>
        <w:t xml:space="preserve"> bij wie de ziekte progressief was tijdens of na een chemotherapieschema op basis van docetaxel.</w:t>
      </w:r>
    </w:p>
    <w:p w14:paraId="688BCFE7" w14:textId="77777777" w:rsidR="006C636A" w:rsidRPr="007C6011" w:rsidRDefault="006C636A" w:rsidP="000A1B97">
      <w:pPr>
        <w:tabs>
          <w:tab w:val="left" w:pos="1134"/>
          <w:tab w:val="left" w:pos="1701"/>
        </w:tabs>
        <w:rPr>
          <w:noProof/>
          <w:lang w:val="nl-BE"/>
        </w:rPr>
      </w:pPr>
    </w:p>
    <w:p w14:paraId="56B3C9C7" w14:textId="77777777" w:rsidR="006C636A" w:rsidRPr="007C6011" w:rsidRDefault="006C636A" w:rsidP="000A1B97">
      <w:pPr>
        <w:keepNext/>
        <w:ind w:left="567" w:hanging="567"/>
        <w:rPr>
          <w:b/>
          <w:bCs/>
          <w:noProof/>
          <w:szCs w:val="22"/>
          <w:lang w:val="nl-BE"/>
        </w:rPr>
      </w:pPr>
      <w:r w:rsidRPr="007C6011">
        <w:rPr>
          <w:b/>
          <w:bCs/>
          <w:noProof/>
          <w:szCs w:val="22"/>
          <w:lang w:val="nl-BE"/>
        </w:rPr>
        <w:t>4.2</w:t>
      </w:r>
      <w:r w:rsidRPr="007C6011">
        <w:rPr>
          <w:b/>
          <w:bCs/>
          <w:noProof/>
          <w:szCs w:val="22"/>
          <w:lang w:val="nl-BE"/>
        </w:rPr>
        <w:tab/>
        <w:t>Dosering en wijze van toediening</w:t>
      </w:r>
    </w:p>
    <w:p w14:paraId="4A50B09B" w14:textId="77777777" w:rsidR="006C636A" w:rsidRPr="007C6011" w:rsidRDefault="006C636A" w:rsidP="000A1B97">
      <w:pPr>
        <w:keepNext/>
        <w:tabs>
          <w:tab w:val="left" w:pos="1134"/>
          <w:tab w:val="left" w:pos="1701"/>
        </w:tabs>
        <w:rPr>
          <w:noProof/>
          <w:lang w:val="nl-BE"/>
        </w:rPr>
      </w:pPr>
    </w:p>
    <w:p w14:paraId="149417EF" w14:textId="77777777" w:rsidR="006C636A" w:rsidRPr="007C6011" w:rsidRDefault="006C636A" w:rsidP="006A161F">
      <w:pPr>
        <w:tabs>
          <w:tab w:val="left" w:pos="1134"/>
          <w:tab w:val="left" w:pos="1701"/>
        </w:tabs>
        <w:rPr>
          <w:noProof/>
          <w:lang w:val="nl-BE"/>
        </w:rPr>
      </w:pPr>
      <w:r w:rsidRPr="007C6011">
        <w:rPr>
          <w:noProof/>
          <w:lang w:val="nl-BE"/>
        </w:rPr>
        <w:t>Dit geneesmiddel dient te worden voorgeschreven door een bevoegde beroepsbeoefenaar in de gezondheidszorg.</w:t>
      </w:r>
    </w:p>
    <w:p w14:paraId="1066D556" w14:textId="77777777" w:rsidR="006C636A" w:rsidRPr="007C6011" w:rsidRDefault="006C636A" w:rsidP="006A161F">
      <w:pPr>
        <w:tabs>
          <w:tab w:val="left" w:pos="1134"/>
          <w:tab w:val="left" w:pos="1701"/>
        </w:tabs>
        <w:rPr>
          <w:noProof/>
          <w:lang w:val="nl-BE"/>
        </w:rPr>
      </w:pPr>
    </w:p>
    <w:p w14:paraId="54130FD8"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Dosering</w:t>
      </w:r>
    </w:p>
    <w:p w14:paraId="7A53B5DF" w14:textId="77777777" w:rsidR="006C636A" w:rsidRPr="007C6011" w:rsidRDefault="006C636A" w:rsidP="000A1B97">
      <w:pPr>
        <w:tabs>
          <w:tab w:val="left" w:pos="1134"/>
          <w:tab w:val="left" w:pos="1701"/>
        </w:tabs>
        <w:rPr>
          <w:noProof/>
          <w:lang w:val="nl-BE"/>
        </w:rPr>
      </w:pPr>
      <w:r w:rsidRPr="007C6011">
        <w:rPr>
          <w:noProof/>
          <w:szCs w:val="22"/>
          <w:lang w:val="nl-BE"/>
        </w:rPr>
        <w:t>De aanbevolen dosis is 1.000 mg (twee tabletten van 500 mg) als eenmalige dagelijkse dosis, niet met voedsel in te nemen (zie ‘Wijze van toediening’ hieronder). Als de tabletten met voedsel worden ingenomen, verhoogt dat de blootstelling aan abirateron (zie de rubrieken 4.5 en 5.2).</w:t>
      </w:r>
    </w:p>
    <w:p w14:paraId="78751522" w14:textId="77777777" w:rsidR="006C636A" w:rsidRPr="007C6011" w:rsidRDefault="006C636A" w:rsidP="000A1B97">
      <w:pPr>
        <w:tabs>
          <w:tab w:val="left" w:pos="1134"/>
          <w:tab w:val="left" w:pos="1701"/>
        </w:tabs>
        <w:rPr>
          <w:noProof/>
          <w:szCs w:val="22"/>
          <w:lang w:val="nl-BE"/>
        </w:rPr>
      </w:pPr>
    </w:p>
    <w:p w14:paraId="3EB8B38F"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Dosering van prednison of prednisolon</w:t>
      </w:r>
    </w:p>
    <w:p w14:paraId="4ECD58AE"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Voor mHSPC wordt </w:t>
      </w:r>
      <w:r w:rsidR="00066C65" w:rsidRPr="00066C65">
        <w:rPr>
          <w:lang w:val="nl-NL"/>
        </w:rPr>
        <w:t>Abiraterone Accord</w:t>
      </w:r>
      <w:r w:rsidR="00066C65" w:rsidRPr="003B580C">
        <w:rPr>
          <w:lang w:val="nl-NL"/>
        </w:rPr>
        <w:t xml:space="preserve"> </w:t>
      </w:r>
      <w:r w:rsidRPr="007C6011">
        <w:rPr>
          <w:noProof/>
          <w:szCs w:val="22"/>
          <w:lang w:val="nl-BE"/>
        </w:rPr>
        <w:t xml:space="preserve">gebruikt met 5 mg prednison of prednisolon per dag. </w:t>
      </w:r>
    </w:p>
    <w:p w14:paraId="36CFDBFC" w14:textId="77777777" w:rsidR="006C636A" w:rsidRPr="007C6011" w:rsidRDefault="006C636A" w:rsidP="000A1B97">
      <w:pPr>
        <w:tabs>
          <w:tab w:val="left" w:pos="1134"/>
          <w:tab w:val="left" w:pos="1701"/>
        </w:tabs>
        <w:rPr>
          <w:noProof/>
          <w:szCs w:val="22"/>
          <w:lang w:val="nl-BE"/>
        </w:rPr>
      </w:pPr>
    </w:p>
    <w:p w14:paraId="5F37250B"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Voor mCRPC wordt </w:t>
      </w:r>
      <w:r w:rsidR="00066C65" w:rsidRPr="00066C65">
        <w:rPr>
          <w:lang w:val="nl-NL"/>
        </w:rPr>
        <w:t>Abiraterone Accord</w:t>
      </w:r>
      <w:r w:rsidR="00066C65" w:rsidRPr="003B580C">
        <w:rPr>
          <w:lang w:val="nl-NL"/>
        </w:rPr>
        <w:t xml:space="preserve"> </w:t>
      </w:r>
      <w:r w:rsidRPr="007C6011">
        <w:rPr>
          <w:noProof/>
          <w:szCs w:val="22"/>
          <w:lang w:val="nl-BE"/>
        </w:rPr>
        <w:t>gebruikt met 10 mg prednison of prednisolon per dag.</w:t>
      </w:r>
    </w:p>
    <w:p w14:paraId="6194F04F" w14:textId="77777777" w:rsidR="006C636A" w:rsidRPr="007C6011" w:rsidRDefault="006C636A" w:rsidP="000A1B97">
      <w:pPr>
        <w:tabs>
          <w:tab w:val="left" w:pos="1134"/>
          <w:tab w:val="left" w:pos="1701"/>
        </w:tabs>
        <w:rPr>
          <w:noProof/>
          <w:szCs w:val="22"/>
          <w:lang w:val="nl-BE"/>
        </w:rPr>
      </w:pPr>
    </w:p>
    <w:p w14:paraId="29D3F452" w14:textId="77777777" w:rsidR="006C636A" w:rsidRPr="007C6011" w:rsidRDefault="006C636A" w:rsidP="000A1B97">
      <w:pPr>
        <w:tabs>
          <w:tab w:val="left" w:pos="1134"/>
          <w:tab w:val="left" w:pos="1701"/>
        </w:tabs>
        <w:rPr>
          <w:noProof/>
          <w:lang w:val="nl-BE"/>
        </w:rPr>
      </w:pPr>
      <w:r w:rsidRPr="007C6011">
        <w:rPr>
          <w:noProof/>
          <w:lang w:val="nl-BE"/>
        </w:rPr>
        <w:t xml:space="preserve">Bij patiënten die niet chirurgisch zijn gecastreerd, moet chemische castratie met een </w:t>
      </w:r>
      <w:r w:rsidRPr="007C6011">
        <w:rPr>
          <w:i/>
          <w:noProof/>
          <w:lang w:val="nl-BE"/>
        </w:rPr>
        <w:t>luteinising hormone</w:t>
      </w:r>
      <w:r w:rsidRPr="007C6011">
        <w:rPr>
          <w:i/>
          <w:noProof/>
          <w:lang w:val="nl-BE"/>
        </w:rPr>
        <w:noBreakHyphen/>
        <w:t>releasing hormone</w:t>
      </w:r>
      <w:r w:rsidRPr="007C6011">
        <w:rPr>
          <w:noProof/>
          <w:lang w:val="nl-BE"/>
        </w:rPr>
        <w:t xml:space="preserve"> (LHRH)-analoog tijdens de behandeling worden voortgezet.</w:t>
      </w:r>
    </w:p>
    <w:p w14:paraId="4350BDAA" w14:textId="77777777" w:rsidR="006C636A" w:rsidRPr="007C6011" w:rsidRDefault="006C636A" w:rsidP="000A1B97">
      <w:pPr>
        <w:tabs>
          <w:tab w:val="left" w:pos="1134"/>
          <w:tab w:val="left" w:pos="1701"/>
        </w:tabs>
        <w:rPr>
          <w:noProof/>
          <w:szCs w:val="22"/>
          <w:lang w:val="nl-BE"/>
        </w:rPr>
      </w:pPr>
    </w:p>
    <w:p w14:paraId="0B88EE5D"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Aanbevolen monitoring</w:t>
      </w:r>
    </w:p>
    <w:p w14:paraId="1F2D23D4" w14:textId="77777777" w:rsidR="006C636A" w:rsidRPr="007C6011" w:rsidRDefault="006C636A" w:rsidP="000A1B97">
      <w:pPr>
        <w:tabs>
          <w:tab w:val="left" w:pos="1134"/>
          <w:tab w:val="left" w:pos="1701"/>
        </w:tabs>
        <w:rPr>
          <w:noProof/>
          <w:szCs w:val="22"/>
          <w:lang w:val="nl-BE"/>
        </w:rPr>
      </w:pPr>
      <w:r w:rsidRPr="007C6011">
        <w:rPr>
          <w:noProof/>
          <w:szCs w:val="22"/>
          <w:lang w:val="nl-BE"/>
        </w:rPr>
        <w:t>Serumtransaminases moeten worden bepaald voordat de behandeling wordt gestart, elke twee weken in de eerste drie maanden van de behandeling en daarna maandelijks. De bloeddruk, het serumkalium en de vochtretentie moeten maandelijks worden gemeten (zie rubriek 4.4)</w:t>
      </w:r>
      <w:r w:rsidRPr="007C6011">
        <w:rPr>
          <w:rFonts w:cs="Arial"/>
          <w:noProof/>
          <w:szCs w:val="22"/>
          <w:lang w:val="nl-BE"/>
        </w:rPr>
        <w:t>.</w:t>
      </w:r>
      <w:r w:rsidRPr="007C6011">
        <w:rPr>
          <w:noProof/>
          <w:szCs w:val="22"/>
          <w:lang w:val="nl-BE"/>
        </w:rPr>
        <w:t xml:space="preserve"> Patiënten met een aanzienlijk risico op congestief hartfalen dienen echter gedurende de eerste drie maanden van de behandeling elke twee weken gecontroleerd te worden en daarna maandelijks (zie rubriek 4.4).</w:t>
      </w:r>
    </w:p>
    <w:p w14:paraId="21C43EC7" w14:textId="77777777" w:rsidR="006C636A" w:rsidRPr="007C6011" w:rsidRDefault="006C636A" w:rsidP="000A1B97">
      <w:pPr>
        <w:tabs>
          <w:tab w:val="left" w:pos="1134"/>
          <w:tab w:val="left" w:pos="1701"/>
        </w:tabs>
        <w:rPr>
          <w:noProof/>
          <w:szCs w:val="22"/>
          <w:lang w:val="nl-BE"/>
        </w:rPr>
      </w:pPr>
    </w:p>
    <w:p w14:paraId="00A92C11" w14:textId="77777777" w:rsidR="006C636A" w:rsidRPr="007C6011" w:rsidRDefault="006C636A" w:rsidP="000A1B97">
      <w:pPr>
        <w:tabs>
          <w:tab w:val="left" w:pos="1134"/>
          <w:tab w:val="left" w:pos="1701"/>
        </w:tabs>
        <w:rPr>
          <w:noProof/>
          <w:lang w:val="nl-BE"/>
        </w:rPr>
      </w:pPr>
      <w:r w:rsidRPr="007C6011">
        <w:rPr>
          <w:noProof/>
          <w:lang w:val="nl-BE"/>
        </w:rPr>
        <w:t xml:space="preserve">Bij patiënten met reeds bestaande hypokaliëmie of degenen die hypokaliëmie ontwikkelen terwijl ze met </w:t>
      </w:r>
      <w:r w:rsidR="00C31879" w:rsidRPr="007C6011">
        <w:rPr>
          <w:bCs/>
          <w:noProof/>
          <w:szCs w:val="22"/>
          <w:lang w:val="nl-BE"/>
        </w:rPr>
        <w:t>abirateronacetaat</w:t>
      </w:r>
      <w:r w:rsidR="00C31879" w:rsidDel="00C31879">
        <w:rPr>
          <w:noProof/>
          <w:lang w:val="nl-BE"/>
        </w:rPr>
        <w:t xml:space="preserve"> </w:t>
      </w:r>
      <w:r w:rsidRPr="007C6011">
        <w:rPr>
          <w:noProof/>
          <w:lang w:val="nl-BE"/>
        </w:rPr>
        <w:t>worden behandeld, dient overwogen te worden de kaliumconcentratie bij de patiënt op ≥ 4,0 mM te houden.</w:t>
      </w:r>
    </w:p>
    <w:p w14:paraId="750C3E7F" w14:textId="77777777" w:rsidR="006C636A" w:rsidRPr="007C6011" w:rsidRDefault="006C636A" w:rsidP="000A1B97">
      <w:pPr>
        <w:tabs>
          <w:tab w:val="left" w:pos="1134"/>
          <w:tab w:val="left" w:pos="1701"/>
        </w:tabs>
        <w:rPr>
          <w:noProof/>
          <w:lang w:val="nl-BE"/>
        </w:rPr>
      </w:pPr>
      <w:r w:rsidRPr="007C6011">
        <w:rPr>
          <w:noProof/>
          <w:lang w:val="nl-BE"/>
        </w:rPr>
        <w:t xml:space="preserve">Voor patiënten die </w:t>
      </w:r>
      <w:r w:rsidRPr="007C6011">
        <w:rPr>
          <w:noProof/>
          <w:lang w:val="nl-BE"/>
        </w:rPr>
        <w:sym w:font="Symbol" w:char="F0B3"/>
      </w:r>
      <w:r w:rsidRPr="007C6011">
        <w:rPr>
          <w:noProof/>
          <w:lang w:val="nl-BE"/>
        </w:rPr>
        <w:t xml:space="preserve"> graad 3 toxiciteiten ontwikkelen, waaronder hypertensie, hypokaliëmie, oedeem en andere, non-mineralocorticoïde toxiciteiten, dient de behandeling te worden onderbroken en geschikte medische behandeling te worden ingesteld. Behandeling met </w:t>
      </w:r>
      <w:r w:rsidR="00C31879" w:rsidRPr="007C6011">
        <w:rPr>
          <w:bCs/>
          <w:noProof/>
          <w:szCs w:val="22"/>
          <w:lang w:val="nl-BE"/>
        </w:rPr>
        <w:t>abirateronacetaat</w:t>
      </w:r>
      <w:r w:rsidR="00C31879" w:rsidDel="00C31879">
        <w:rPr>
          <w:noProof/>
          <w:lang w:val="nl-BE"/>
        </w:rPr>
        <w:t xml:space="preserve"> </w:t>
      </w:r>
      <w:r w:rsidRPr="007C6011">
        <w:rPr>
          <w:noProof/>
          <w:lang w:val="nl-BE"/>
        </w:rPr>
        <w:t xml:space="preserve">mag niet eerder worden hervat dan nadat de symptomen van de toxiciteit zijn afgenomen tot graad 1 of tot </w:t>
      </w:r>
      <w:r w:rsidRPr="007C6011">
        <w:rPr>
          <w:i/>
          <w:iCs/>
          <w:noProof/>
          <w:szCs w:val="22"/>
          <w:lang w:val="nl-BE"/>
        </w:rPr>
        <w:t>baseline</w:t>
      </w:r>
      <w:r w:rsidRPr="007C6011">
        <w:rPr>
          <w:noProof/>
          <w:lang w:val="nl-BE"/>
        </w:rPr>
        <w:t>.</w:t>
      </w:r>
    </w:p>
    <w:p w14:paraId="71C6826D" w14:textId="77777777" w:rsidR="006C636A" w:rsidRPr="007C6011" w:rsidRDefault="006C636A" w:rsidP="000A1B97">
      <w:pPr>
        <w:tabs>
          <w:tab w:val="left" w:pos="1134"/>
          <w:tab w:val="left" w:pos="1701"/>
        </w:tabs>
        <w:rPr>
          <w:noProof/>
          <w:szCs w:val="22"/>
          <w:lang w:val="nl-BE"/>
        </w:rPr>
      </w:pPr>
      <w:r w:rsidRPr="007C6011">
        <w:rPr>
          <w:noProof/>
          <w:lang w:val="nl-BE"/>
        </w:rPr>
        <w:t xml:space="preserve">In geval van een gemiste dagdosis van </w:t>
      </w:r>
      <w:r w:rsidR="00093A48">
        <w:rPr>
          <w:noProof/>
          <w:lang w:val="nl-BE"/>
        </w:rPr>
        <w:t>A</w:t>
      </w:r>
      <w:r w:rsidR="00066C65">
        <w:rPr>
          <w:noProof/>
          <w:lang w:val="nl-BE"/>
        </w:rPr>
        <w:t>birateron</w:t>
      </w:r>
      <w:r w:rsidR="00093A48">
        <w:rPr>
          <w:noProof/>
          <w:lang w:val="nl-BE"/>
        </w:rPr>
        <w:t>e Accord</w:t>
      </w:r>
      <w:r w:rsidRPr="007C6011">
        <w:rPr>
          <w:noProof/>
          <w:lang w:val="nl-BE"/>
        </w:rPr>
        <w:t>, prednison of prednisolon, moet de behandeling de volgende dag worden hervat met de gebruikelijke dagdosis.</w:t>
      </w:r>
    </w:p>
    <w:p w14:paraId="67867161" w14:textId="77777777" w:rsidR="006C636A" w:rsidRPr="007C6011" w:rsidRDefault="006C636A" w:rsidP="000A1B97">
      <w:pPr>
        <w:tabs>
          <w:tab w:val="left" w:pos="1134"/>
          <w:tab w:val="left" w:pos="1701"/>
        </w:tabs>
        <w:rPr>
          <w:noProof/>
          <w:lang w:val="nl-BE"/>
        </w:rPr>
      </w:pPr>
    </w:p>
    <w:p w14:paraId="2BB871BA"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Levertoxiciteit</w:t>
      </w:r>
    </w:p>
    <w:p w14:paraId="5DEFBE17"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Voor patiënten die tijdens de behandeling levertoxiciteit ontwikkelen (alanineaminotransferase [ALAT] verhoogd of aspartaataminotransferase [ASAT] verhoogd tot meer dan 5 maal de bovengrens van de normaalwaarde [ULN]), moet de behandeling onmiddellijk worden onderbroken (zie rubriek 4.4). Nadat de leverfunctietestwaarden weer op </w:t>
      </w:r>
      <w:r w:rsidRPr="007C6011">
        <w:rPr>
          <w:i/>
          <w:noProof/>
          <w:szCs w:val="22"/>
          <w:lang w:val="nl-BE"/>
        </w:rPr>
        <w:t>baseline</w:t>
      </w:r>
      <w:r w:rsidRPr="007C6011">
        <w:rPr>
          <w:noProof/>
          <w:szCs w:val="22"/>
          <w:lang w:val="nl-BE"/>
        </w:rPr>
        <w:t xml:space="preserve"> van de patiënt zijn, kan de behandeling worden hervat in een verlaagde dosis van 500 mg (één tablet) eenmaal per dag. Bij patiënten bij wie de behandeling is hervat, moeten serumtransaminases minimaal elke twee weken gedurende drie maanden gecontroleerd worden en daarna maandelijks. Als de levertoxiciteit bij de verlaagde dosis van 500 mg per dag opnieuw optreedt, moet de behandeling worden beëindigd.</w:t>
      </w:r>
    </w:p>
    <w:p w14:paraId="515C6A2C" w14:textId="77777777" w:rsidR="006C636A" w:rsidRPr="007C6011" w:rsidRDefault="006C636A" w:rsidP="000A1B97">
      <w:pPr>
        <w:tabs>
          <w:tab w:val="left" w:pos="1134"/>
          <w:tab w:val="left" w:pos="1701"/>
        </w:tabs>
        <w:rPr>
          <w:noProof/>
          <w:szCs w:val="22"/>
          <w:lang w:val="nl-BE"/>
        </w:rPr>
      </w:pPr>
    </w:p>
    <w:p w14:paraId="6161F073" w14:textId="77777777" w:rsidR="006C636A" w:rsidRPr="007C6011" w:rsidRDefault="006C636A" w:rsidP="000A1B97">
      <w:pPr>
        <w:tabs>
          <w:tab w:val="left" w:pos="1134"/>
          <w:tab w:val="left" w:pos="1701"/>
        </w:tabs>
        <w:rPr>
          <w:noProof/>
          <w:szCs w:val="22"/>
          <w:lang w:val="nl-BE"/>
        </w:rPr>
      </w:pPr>
      <w:r w:rsidRPr="007C6011">
        <w:rPr>
          <w:noProof/>
          <w:szCs w:val="22"/>
          <w:lang w:val="nl-BE"/>
        </w:rPr>
        <w:t>Als patiënten op enig moment tijdens de behandeling ernstige levertoxiciteit ontwikkelen (ALAT of ASAT 20 maal de ULN), moet de behandeling worden stopgezet en mogen patiënten niet opnieuw worden behandeld.</w:t>
      </w:r>
    </w:p>
    <w:p w14:paraId="05525D26" w14:textId="77777777" w:rsidR="006C636A" w:rsidRPr="007C6011" w:rsidRDefault="006C636A" w:rsidP="000A1B97">
      <w:pPr>
        <w:tabs>
          <w:tab w:val="left" w:pos="1134"/>
          <w:tab w:val="left" w:pos="1701"/>
        </w:tabs>
        <w:rPr>
          <w:noProof/>
          <w:szCs w:val="22"/>
          <w:lang w:val="nl-BE"/>
        </w:rPr>
      </w:pPr>
    </w:p>
    <w:p w14:paraId="43CC2776"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Nierinsufficiëntie</w:t>
      </w:r>
    </w:p>
    <w:p w14:paraId="0A12BD9A" w14:textId="77777777" w:rsidR="006C636A" w:rsidRPr="007C6011" w:rsidRDefault="006C636A" w:rsidP="000A1B97">
      <w:pPr>
        <w:tabs>
          <w:tab w:val="left" w:pos="1134"/>
          <w:tab w:val="left" w:pos="1701"/>
        </w:tabs>
        <w:rPr>
          <w:noProof/>
          <w:lang w:val="nl-BE"/>
        </w:rPr>
      </w:pPr>
      <w:r w:rsidRPr="007C6011">
        <w:rPr>
          <w:rFonts w:cs="Arial"/>
          <w:noProof/>
          <w:lang w:val="nl-BE"/>
        </w:rPr>
        <w:t xml:space="preserve">Bij patiënten met nierinsufficiëntie is geen dosisaanpassing noodzakelijk </w:t>
      </w:r>
      <w:r w:rsidRPr="007C6011">
        <w:rPr>
          <w:noProof/>
          <w:lang w:val="nl-BE"/>
        </w:rPr>
        <w:t>(zie rubriek 5.2)</w:t>
      </w:r>
      <w:r w:rsidRPr="007C6011">
        <w:rPr>
          <w:i/>
          <w:noProof/>
          <w:lang w:val="nl-BE"/>
        </w:rPr>
        <w:t>.</w:t>
      </w:r>
      <w:r w:rsidRPr="007C6011">
        <w:rPr>
          <w:noProof/>
          <w:lang w:val="nl-BE"/>
        </w:rPr>
        <w:t xml:space="preserve"> Er is echter geen klinische ervaring bij patiënten met prostaatkanker en ernstige nierinsufficiëntie. Bij deze patiënten is voorzichtigheid geboden (zie rubriek 4.4).</w:t>
      </w:r>
    </w:p>
    <w:p w14:paraId="0C00675C" w14:textId="77777777" w:rsidR="006C636A" w:rsidRPr="007C6011" w:rsidRDefault="006C636A" w:rsidP="000A1B97">
      <w:pPr>
        <w:tabs>
          <w:tab w:val="left" w:pos="1134"/>
          <w:tab w:val="left" w:pos="1701"/>
        </w:tabs>
        <w:rPr>
          <w:noProof/>
          <w:szCs w:val="22"/>
          <w:lang w:val="nl-BE"/>
        </w:rPr>
      </w:pPr>
    </w:p>
    <w:p w14:paraId="0689E08F" w14:textId="77777777" w:rsidR="00066C65" w:rsidRPr="007C6011" w:rsidRDefault="00066C65" w:rsidP="00066C65">
      <w:pPr>
        <w:keepNext/>
        <w:tabs>
          <w:tab w:val="left" w:pos="1134"/>
          <w:tab w:val="left" w:pos="1701"/>
        </w:tabs>
        <w:rPr>
          <w:i/>
          <w:noProof/>
          <w:szCs w:val="22"/>
          <w:lang w:val="nl-BE"/>
        </w:rPr>
      </w:pPr>
      <w:r w:rsidRPr="007C6011">
        <w:rPr>
          <w:i/>
          <w:noProof/>
          <w:szCs w:val="22"/>
          <w:lang w:val="nl-BE"/>
        </w:rPr>
        <w:t>Leverinsufficiëntie</w:t>
      </w:r>
    </w:p>
    <w:p w14:paraId="727880E6" w14:textId="77777777" w:rsidR="00066C65" w:rsidRPr="007C6011" w:rsidRDefault="00066C65" w:rsidP="00066C65">
      <w:pPr>
        <w:tabs>
          <w:tab w:val="left" w:pos="1134"/>
          <w:tab w:val="left" w:pos="1701"/>
        </w:tabs>
        <w:rPr>
          <w:noProof/>
          <w:szCs w:val="22"/>
          <w:lang w:val="nl-BE"/>
        </w:rPr>
      </w:pPr>
      <w:r w:rsidRPr="007C6011">
        <w:rPr>
          <w:noProof/>
          <w:lang w:val="nl-BE"/>
        </w:rPr>
        <w:t xml:space="preserve">Er is geen dosisaanpassing nodig voor </w:t>
      </w:r>
      <w:r w:rsidRPr="007C6011">
        <w:rPr>
          <w:noProof/>
          <w:szCs w:val="22"/>
          <w:lang w:val="nl-BE"/>
        </w:rPr>
        <w:t>patiënten met reeds bestaande milde leverinsufficiëntie, Child</w:t>
      </w:r>
      <w:r w:rsidRPr="007C6011">
        <w:rPr>
          <w:noProof/>
          <w:szCs w:val="22"/>
          <w:lang w:val="nl-BE"/>
        </w:rPr>
        <w:noBreakHyphen/>
        <w:t>Pugh Klasse A.</w:t>
      </w:r>
    </w:p>
    <w:p w14:paraId="13F5E52E" w14:textId="77777777" w:rsidR="00066C65" w:rsidRPr="007C6011" w:rsidRDefault="00066C65" w:rsidP="00066C65">
      <w:pPr>
        <w:tabs>
          <w:tab w:val="left" w:pos="1134"/>
          <w:tab w:val="left" w:pos="1701"/>
        </w:tabs>
        <w:rPr>
          <w:noProof/>
          <w:szCs w:val="22"/>
          <w:lang w:val="nl-BE"/>
        </w:rPr>
      </w:pPr>
    </w:p>
    <w:p w14:paraId="5B65BF4B" w14:textId="77777777" w:rsidR="00066C65" w:rsidRPr="007C6011" w:rsidRDefault="00066C65" w:rsidP="00066C65">
      <w:pPr>
        <w:rPr>
          <w:noProof/>
          <w:lang w:val="nl-BE"/>
        </w:rPr>
      </w:pPr>
      <w:r w:rsidRPr="007C6011">
        <w:rPr>
          <w:noProof/>
          <w:lang w:val="nl-BE"/>
        </w:rPr>
        <w:t xml:space="preserve">Aangetoond is dat matige leverinsufficiëntie (Child-Pugh Klasse B) de systemische blootstelling aan </w:t>
      </w:r>
      <w:r w:rsidR="00C31879" w:rsidRPr="007C6011">
        <w:rPr>
          <w:bCs/>
          <w:noProof/>
          <w:szCs w:val="22"/>
          <w:lang w:val="nl-BE"/>
        </w:rPr>
        <w:t>abirateronacetaat</w:t>
      </w:r>
      <w:r w:rsidR="00C31879" w:rsidRPr="007C6011" w:rsidDel="00C31879">
        <w:rPr>
          <w:noProof/>
          <w:lang w:val="nl-BE"/>
        </w:rPr>
        <w:t xml:space="preserve"> </w:t>
      </w:r>
      <w:r w:rsidRPr="007C6011">
        <w:rPr>
          <w:noProof/>
          <w:lang w:val="nl-BE"/>
        </w:rPr>
        <w:t xml:space="preserve">met ongeveer een factor 4 verhoogt na eenmalige orale doses van 1.000 mg abirateronacetaat (zie rubriek 5.2). Er zijn geen gegevens over de klinische veiligheid en werkzaamheid van meervoudige doses abirateronacetaat, toegediend aan patiënten met matige of ernstige leverinsufficiëntie (Child-Pugh Klasse B of C). Een dosisaanpassing kan niet voorspeld worden. </w:t>
      </w:r>
      <w:r w:rsidRPr="007C6011">
        <w:rPr>
          <w:noProof/>
          <w:szCs w:val="22"/>
          <w:lang w:val="nl-BE"/>
        </w:rPr>
        <w:t xml:space="preserve">Het gebruik van </w:t>
      </w:r>
      <w:r>
        <w:rPr>
          <w:noProof/>
          <w:szCs w:val="22"/>
          <w:lang w:val="nl-BE"/>
        </w:rPr>
        <w:t>Abiraterone Accord</w:t>
      </w:r>
      <w:r w:rsidRPr="007C6011">
        <w:rPr>
          <w:noProof/>
          <w:szCs w:val="22"/>
          <w:lang w:val="nl-BE"/>
        </w:rPr>
        <w:t xml:space="preserve"> moet zorgvuldig worden geëvalueerd bij patiënten met matige leverinsufficiëntie, bij wie het voordeel duidelijk moet opwegen tegen de mogelijke risico’s (zie de rubrieken 4.2 en 5.2). </w:t>
      </w:r>
      <w:r>
        <w:rPr>
          <w:noProof/>
          <w:szCs w:val="22"/>
          <w:lang w:val="nl-BE"/>
        </w:rPr>
        <w:t>Abiraterone Accord</w:t>
      </w:r>
      <w:r w:rsidRPr="007C6011">
        <w:rPr>
          <w:noProof/>
          <w:szCs w:val="22"/>
          <w:lang w:val="nl-BE"/>
        </w:rPr>
        <w:t xml:space="preserve"> mag niet worden gebruikt bij patiënten met ernstige leverinsufficiënte (zie de rubrieken </w:t>
      </w:r>
      <w:r w:rsidRPr="007C6011">
        <w:rPr>
          <w:noProof/>
          <w:lang w:val="nl-BE"/>
        </w:rPr>
        <w:t>4.3, 4.4 en 5.2).</w:t>
      </w:r>
    </w:p>
    <w:p w14:paraId="6968992E" w14:textId="77777777" w:rsidR="00066C65" w:rsidRPr="007C6011" w:rsidRDefault="00066C65" w:rsidP="00066C65">
      <w:pPr>
        <w:tabs>
          <w:tab w:val="left" w:pos="1134"/>
          <w:tab w:val="left" w:pos="1701"/>
        </w:tabs>
        <w:rPr>
          <w:noProof/>
          <w:lang w:val="nl-BE"/>
        </w:rPr>
      </w:pPr>
    </w:p>
    <w:p w14:paraId="6CC959FE" w14:textId="77777777" w:rsidR="006C636A" w:rsidRPr="007C6011" w:rsidRDefault="006C636A" w:rsidP="000A1B97">
      <w:pPr>
        <w:keepNext/>
        <w:rPr>
          <w:bCs/>
          <w:i/>
          <w:iCs/>
          <w:noProof/>
          <w:szCs w:val="22"/>
          <w:lang w:val="nl-BE"/>
        </w:rPr>
      </w:pPr>
      <w:r w:rsidRPr="007C6011">
        <w:rPr>
          <w:bCs/>
          <w:i/>
          <w:iCs/>
          <w:noProof/>
          <w:szCs w:val="22"/>
          <w:lang w:val="nl-BE"/>
        </w:rPr>
        <w:t>Pediatrische patiënten</w:t>
      </w:r>
    </w:p>
    <w:p w14:paraId="038E4EC7" w14:textId="77777777" w:rsidR="006C636A" w:rsidRPr="007C6011" w:rsidRDefault="006C636A" w:rsidP="000A1B97">
      <w:pPr>
        <w:tabs>
          <w:tab w:val="left" w:pos="1134"/>
          <w:tab w:val="left" w:pos="1701"/>
        </w:tabs>
        <w:rPr>
          <w:noProof/>
          <w:lang w:val="nl-BE"/>
        </w:rPr>
      </w:pPr>
      <w:r w:rsidRPr="007C6011">
        <w:rPr>
          <w:noProof/>
          <w:lang w:val="nl-BE"/>
        </w:rPr>
        <w:t xml:space="preserve">Er is geen relevante toepassing van </w:t>
      </w:r>
      <w:r w:rsidR="00C31879" w:rsidRPr="007C6011">
        <w:rPr>
          <w:bCs/>
          <w:noProof/>
          <w:szCs w:val="22"/>
          <w:lang w:val="nl-BE"/>
        </w:rPr>
        <w:t>abirateronacetaat</w:t>
      </w:r>
      <w:r w:rsidR="00C31879" w:rsidDel="00C31879">
        <w:rPr>
          <w:noProof/>
          <w:lang w:val="nl-BE"/>
        </w:rPr>
        <w:t xml:space="preserve"> </w:t>
      </w:r>
      <w:r w:rsidRPr="007C6011">
        <w:rPr>
          <w:noProof/>
          <w:lang w:val="nl-BE"/>
        </w:rPr>
        <w:t>bij pediatrische patiënten.</w:t>
      </w:r>
    </w:p>
    <w:p w14:paraId="0570D22F" w14:textId="77777777" w:rsidR="006C636A" w:rsidRPr="007C6011" w:rsidRDefault="006C636A" w:rsidP="000A1B97">
      <w:pPr>
        <w:tabs>
          <w:tab w:val="left" w:pos="1134"/>
          <w:tab w:val="left" w:pos="1701"/>
        </w:tabs>
        <w:rPr>
          <w:noProof/>
          <w:lang w:val="nl-BE"/>
        </w:rPr>
      </w:pPr>
    </w:p>
    <w:p w14:paraId="543BF6CB" w14:textId="77777777" w:rsidR="006C636A" w:rsidRPr="007C6011" w:rsidRDefault="006C636A" w:rsidP="000A1B97">
      <w:pPr>
        <w:keepNext/>
        <w:rPr>
          <w:noProof/>
          <w:szCs w:val="22"/>
          <w:u w:val="single"/>
          <w:lang w:val="nl-BE"/>
        </w:rPr>
      </w:pPr>
      <w:r w:rsidRPr="007C6011">
        <w:rPr>
          <w:noProof/>
          <w:szCs w:val="22"/>
          <w:u w:val="single"/>
          <w:lang w:val="nl-BE"/>
        </w:rPr>
        <w:t>Wijze van toediening</w:t>
      </w:r>
    </w:p>
    <w:p w14:paraId="1B77998C" w14:textId="77777777" w:rsidR="006C636A" w:rsidRPr="007C6011" w:rsidRDefault="00066C65" w:rsidP="000A1B97">
      <w:pPr>
        <w:tabs>
          <w:tab w:val="left" w:pos="1134"/>
          <w:tab w:val="left" w:pos="1701"/>
        </w:tabs>
        <w:rPr>
          <w:noProof/>
          <w:lang w:val="nl-BE"/>
        </w:rPr>
      </w:pPr>
      <w:r>
        <w:rPr>
          <w:noProof/>
          <w:szCs w:val="22"/>
          <w:lang w:val="nl-BE"/>
        </w:rPr>
        <w:t>Abiraterone Accord</w:t>
      </w:r>
      <w:r w:rsidRPr="007C6011">
        <w:rPr>
          <w:noProof/>
          <w:lang w:val="nl-BE"/>
        </w:rPr>
        <w:t xml:space="preserve"> </w:t>
      </w:r>
      <w:r w:rsidR="006C636A" w:rsidRPr="007C6011">
        <w:rPr>
          <w:noProof/>
          <w:lang w:val="nl-BE"/>
        </w:rPr>
        <w:t>is voor oraal gebruik.</w:t>
      </w:r>
    </w:p>
    <w:p w14:paraId="564A547E" w14:textId="77777777" w:rsidR="006C636A" w:rsidRPr="007C6011" w:rsidRDefault="006C636A" w:rsidP="000A1B97">
      <w:pPr>
        <w:tabs>
          <w:tab w:val="left" w:pos="1134"/>
          <w:tab w:val="left" w:pos="1701"/>
        </w:tabs>
        <w:rPr>
          <w:noProof/>
          <w:lang w:val="nl-BE"/>
        </w:rPr>
      </w:pPr>
      <w:r w:rsidRPr="007C6011">
        <w:rPr>
          <w:noProof/>
          <w:lang w:val="nl-BE"/>
        </w:rPr>
        <w:t xml:space="preserve">De tabletten moeten minstens </w:t>
      </w:r>
      <w:r w:rsidR="00E27EE1" w:rsidRPr="007C6011">
        <w:rPr>
          <w:noProof/>
          <w:lang w:val="nl-BE"/>
        </w:rPr>
        <w:t xml:space="preserve">één uur voor of minstens </w:t>
      </w:r>
      <w:r w:rsidRPr="007C6011">
        <w:rPr>
          <w:noProof/>
          <w:lang w:val="nl-BE"/>
        </w:rPr>
        <w:t>twee uur na het eten worden ingenomen. Deze tabletten moeten in hun geheel worden doorgeslikt met water.</w:t>
      </w:r>
    </w:p>
    <w:p w14:paraId="7C984E4C" w14:textId="77777777" w:rsidR="006C636A" w:rsidRPr="007C6011" w:rsidRDefault="006C636A" w:rsidP="000A1B97">
      <w:pPr>
        <w:tabs>
          <w:tab w:val="left" w:pos="1134"/>
          <w:tab w:val="left" w:pos="1701"/>
        </w:tabs>
        <w:rPr>
          <w:noProof/>
          <w:lang w:val="nl-BE"/>
        </w:rPr>
      </w:pPr>
    </w:p>
    <w:p w14:paraId="7A00A25B" w14:textId="77777777" w:rsidR="006C636A" w:rsidRPr="007C6011" w:rsidRDefault="006C636A" w:rsidP="000A1B97">
      <w:pPr>
        <w:keepNext/>
        <w:ind w:left="567" w:hanging="567"/>
        <w:rPr>
          <w:b/>
          <w:bCs/>
          <w:noProof/>
          <w:szCs w:val="22"/>
          <w:lang w:val="nl-BE"/>
        </w:rPr>
      </w:pPr>
      <w:r w:rsidRPr="007C6011">
        <w:rPr>
          <w:b/>
          <w:bCs/>
          <w:noProof/>
          <w:szCs w:val="22"/>
          <w:lang w:val="nl-BE"/>
        </w:rPr>
        <w:t>4.3</w:t>
      </w:r>
      <w:r w:rsidRPr="007C6011">
        <w:rPr>
          <w:b/>
          <w:bCs/>
          <w:noProof/>
          <w:szCs w:val="22"/>
          <w:lang w:val="nl-BE"/>
        </w:rPr>
        <w:tab/>
        <w:t>Contra-indicaties</w:t>
      </w:r>
    </w:p>
    <w:p w14:paraId="05617ADE" w14:textId="77777777" w:rsidR="006C636A" w:rsidRPr="007C6011" w:rsidRDefault="006C636A" w:rsidP="000A1B97">
      <w:pPr>
        <w:keepNext/>
        <w:rPr>
          <w:noProof/>
          <w:lang w:val="nl-BE"/>
        </w:rPr>
      </w:pPr>
    </w:p>
    <w:p w14:paraId="07B3493B"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Overgevoeligheid voor de werkzame stof of voor een van de in rubriek 6.1 vermelde hulpstoffen.</w:t>
      </w:r>
    </w:p>
    <w:p w14:paraId="040D00DA"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Vrouwen die zwanger zijn of die zwanger zouden kunnen zijn (zie rubriek 4.6).</w:t>
      </w:r>
    </w:p>
    <w:p w14:paraId="01E66951" w14:textId="77777777" w:rsidR="002E13D5" w:rsidRPr="007C6011" w:rsidRDefault="006C636A" w:rsidP="000A1B97">
      <w:pPr>
        <w:numPr>
          <w:ilvl w:val="0"/>
          <w:numId w:val="3"/>
        </w:numPr>
        <w:tabs>
          <w:tab w:val="left" w:pos="1134"/>
          <w:tab w:val="left" w:pos="1701"/>
        </w:tabs>
        <w:ind w:left="567" w:hanging="567"/>
        <w:rPr>
          <w:noProof/>
          <w:lang w:val="nl-BE"/>
        </w:rPr>
      </w:pPr>
      <w:r w:rsidRPr="007C6011">
        <w:rPr>
          <w:noProof/>
          <w:szCs w:val="22"/>
          <w:lang w:val="nl-BE"/>
        </w:rPr>
        <w:t xml:space="preserve">Ernstige leverinsufficiëntie </w:t>
      </w:r>
      <w:r w:rsidRPr="007C6011">
        <w:rPr>
          <w:noProof/>
          <w:lang w:val="nl-BE"/>
        </w:rPr>
        <w:t>[Child</w:t>
      </w:r>
      <w:r w:rsidRPr="007C6011">
        <w:rPr>
          <w:noProof/>
          <w:lang w:val="nl-BE"/>
        </w:rPr>
        <w:noBreakHyphen/>
        <w:t>Pugh-klasse C (zie de rubrieken 4.2, 4.4 en 5.2)].</w:t>
      </w:r>
    </w:p>
    <w:p w14:paraId="7F62EBCA" w14:textId="77777777" w:rsidR="006C636A" w:rsidRPr="007C6011" w:rsidRDefault="00C31879" w:rsidP="000A1B97">
      <w:pPr>
        <w:numPr>
          <w:ilvl w:val="0"/>
          <w:numId w:val="3"/>
        </w:numPr>
        <w:tabs>
          <w:tab w:val="left" w:pos="1134"/>
          <w:tab w:val="left" w:pos="1701"/>
        </w:tabs>
        <w:ind w:left="567" w:hanging="567"/>
        <w:rPr>
          <w:noProof/>
          <w:szCs w:val="22"/>
          <w:lang w:val="nl-BE"/>
        </w:rPr>
      </w:pPr>
      <w:r>
        <w:rPr>
          <w:bCs/>
          <w:noProof/>
          <w:szCs w:val="22"/>
          <w:lang w:val="nl-BE"/>
        </w:rPr>
        <w:t>A</w:t>
      </w:r>
      <w:r w:rsidRPr="007C6011">
        <w:rPr>
          <w:bCs/>
          <w:noProof/>
          <w:szCs w:val="22"/>
          <w:lang w:val="nl-BE"/>
        </w:rPr>
        <w:t>birateronacetaat</w:t>
      </w:r>
      <w:r w:rsidDel="00C31879">
        <w:rPr>
          <w:noProof/>
          <w:szCs w:val="22"/>
          <w:lang w:val="nl-BE"/>
        </w:rPr>
        <w:t xml:space="preserve"> </w:t>
      </w:r>
      <w:r w:rsidR="002E13D5" w:rsidRPr="007C6011">
        <w:rPr>
          <w:noProof/>
          <w:szCs w:val="22"/>
          <w:lang w:val="nl-BE"/>
        </w:rPr>
        <w:t>met prednison of prednisolon is gecontra-indiceerd in combinatie met Ra-223.</w:t>
      </w:r>
    </w:p>
    <w:p w14:paraId="10FC9A67" w14:textId="77777777" w:rsidR="006C636A" w:rsidRPr="007C6011" w:rsidRDefault="006C636A" w:rsidP="000A1B97">
      <w:pPr>
        <w:tabs>
          <w:tab w:val="left" w:pos="1134"/>
          <w:tab w:val="left" w:pos="1701"/>
        </w:tabs>
        <w:rPr>
          <w:noProof/>
          <w:lang w:val="nl-BE"/>
        </w:rPr>
      </w:pPr>
    </w:p>
    <w:p w14:paraId="45BC08C1" w14:textId="77777777" w:rsidR="006C636A" w:rsidRPr="007C6011" w:rsidRDefault="006C636A" w:rsidP="000A1B97">
      <w:pPr>
        <w:keepNext/>
        <w:ind w:left="567" w:hanging="567"/>
        <w:rPr>
          <w:b/>
          <w:bCs/>
          <w:noProof/>
          <w:szCs w:val="22"/>
          <w:lang w:val="nl-BE"/>
        </w:rPr>
      </w:pPr>
      <w:r w:rsidRPr="007C6011">
        <w:rPr>
          <w:b/>
          <w:bCs/>
          <w:noProof/>
          <w:szCs w:val="22"/>
          <w:lang w:val="nl-BE"/>
        </w:rPr>
        <w:t>4.4</w:t>
      </w:r>
      <w:r w:rsidRPr="007C6011">
        <w:rPr>
          <w:b/>
          <w:bCs/>
          <w:noProof/>
          <w:szCs w:val="22"/>
          <w:lang w:val="nl-BE"/>
        </w:rPr>
        <w:tab/>
        <w:t>Bijzondere waarschuwingen en voorzorgen bij gebruik</w:t>
      </w:r>
    </w:p>
    <w:p w14:paraId="59A8BBD0" w14:textId="77777777" w:rsidR="006C636A" w:rsidRPr="007C6011" w:rsidRDefault="006C636A" w:rsidP="000A1B97">
      <w:pPr>
        <w:keepNext/>
        <w:tabs>
          <w:tab w:val="left" w:pos="1134"/>
          <w:tab w:val="left" w:pos="1701"/>
        </w:tabs>
        <w:rPr>
          <w:noProof/>
          <w:lang w:val="nl-BE"/>
        </w:rPr>
      </w:pPr>
    </w:p>
    <w:p w14:paraId="393A0363"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Hypertensie, hypokaliëmie, vochtretentie en hartfalen door overmaat aan mineralocorticoïden</w:t>
      </w:r>
    </w:p>
    <w:p w14:paraId="01A0CB3B" w14:textId="77777777" w:rsidR="006C636A" w:rsidRPr="007C6011" w:rsidRDefault="00C31879" w:rsidP="000A1B97">
      <w:pPr>
        <w:tabs>
          <w:tab w:val="left" w:pos="1134"/>
          <w:tab w:val="left" w:pos="1701"/>
        </w:tabs>
        <w:rPr>
          <w:noProof/>
          <w:lang w:val="nl-BE"/>
        </w:rPr>
      </w:pPr>
      <w:r w:rsidRPr="007C6011">
        <w:rPr>
          <w:bCs/>
          <w:noProof/>
          <w:szCs w:val="22"/>
          <w:lang w:val="nl-BE"/>
        </w:rPr>
        <w:t>abirateronacetaat</w:t>
      </w:r>
      <w:r w:rsidDel="00C31879">
        <w:rPr>
          <w:noProof/>
          <w:lang w:val="nl-BE"/>
        </w:rPr>
        <w:t xml:space="preserve"> </w:t>
      </w:r>
      <w:r w:rsidR="006C636A" w:rsidRPr="007C6011">
        <w:rPr>
          <w:noProof/>
          <w:lang w:val="nl-BE"/>
        </w:rPr>
        <w:t xml:space="preserve">kan hypertensie, </w:t>
      </w:r>
      <w:r w:rsidR="006C636A" w:rsidRPr="007C6011">
        <w:rPr>
          <w:noProof/>
          <w:szCs w:val="22"/>
          <w:lang w:val="nl-BE"/>
        </w:rPr>
        <w:t xml:space="preserve">hypokaliëmie </w:t>
      </w:r>
      <w:r w:rsidR="006C636A" w:rsidRPr="007C6011">
        <w:rPr>
          <w:noProof/>
          <w:lang w:val="nl-BE"/>
        </w:rPr>
        <w:t>en vochtretentie veroorzaken (zie rubriek 4.8) als gevolg van verhoogde concentraties mineralocorticoïden door de remming van CYP17 (zie rubriek 5.1). Gelijktijdige toediening van een corticosteroïd onderdrukt de stimulatie door adrenocorticotroop hormoon (ACTH), met als gevolg een lagere incidentie en ernst van deze bijwerkingen. Voorzichtigheid is geboden bij de behandeling van patiënten bij wie de onderliggende medische aandoeningen kunnen verergeren door verhogingen van de bloeddruk, hypokaliëmie (bijvoorbeeld patiënten die hartglycosiden gebruiken) of vochtretentie (bijvoorbeeld patiënten met hartfalen, ernstige of onstabiele angina pectoris, een recent myocardinfarct of ventriculaire aritmie en patiënten met ernstige nierinsufficiëntie).</w:t>
      </w:r>
    </w:p>
    <w:p w14:paraId="10A136E1" w14:textId="77777777" w:rsidR="006C636A" w:rsidRPr="007C6011" w:rsidRDefault="006C636A" w:rsidP="000A1B97">
      <w:pPr>
        <w:tabs>
          <w:tab w:val="left" w:pos="1134"/>
          <w:tab w:val="left" w:pos="1701"/>
        </w:tabs>
        <w:rPr>
          <w:noProof/>
          <w:lang w:val="nl-BE"/>
        </w:rPr>
      </w:pPr>
    </w:p>
    <w:p w14:paraId="13C3222B" w14:textId="77777777" w:rsidR="006C636A" w:rsidRPr="007C6011" w:rsidRDefault="00C31879" w:rsidP="000A1B97">
      <w:pPr>
        <w:tabs>
          <w:tab w:val="left" w:pos="1134"/>
          <w:tab w:val="left" w:pos="1701"/>
        </w:tabs>
        <w:rPr>
          <w:noProof/>
          <w:szCs w:val="22"/>
          <w:lang w:val="nl-BE"/>
        </w:rPr>
      </w:pPr>
      <w:r>
        <w:rPr>
          <w:bCs/>
          <w:noProof/>
          <w:szCs w:val="22"/>
          <w:lang w:val="nl-BE"/>
        </w:rPr>
        <w:t>A</w:t>
      </w:r>
      <w:r w:rsidRPr="007C6011">
        <w:rPr>
          <w:bCs/>
          <w:noProof/>
          <w:szCs w:val="22"/>
          <w:lang w:val="nl-BE"/>
        </w:rPr>
        <w:t>birateronacetaat</w:t>
      </w:r>
      <w:r w:rsidDel="00C31879">
        <w:rPr>
          <w:noProof/>
          <w:lang w:val="nl-BE"/>
        </w:rPr>
        <w:t xml:space="preserve"> </w:t>
      </w:r>
      <w:r w:rsidR="006C636A" w:rsidRPr="007C6011">
        <w:rPr>
          <w:noProof/>
          <w:lang w:val="nl-BE"/>
        </w:rPr>
        <w:t>moet met voorzichtigheid worden gebruikt bij patiënten met een voorgeschiedenis van een cardiovasculaire aandoening. In de fase 3</w:t>
      </w:r>
      <w:r w:rsidR="006C636A" w:rsidRPr="007C6011">
        <w:rPr>
          <w:noProof/>
          <w:lang w:val="nl-BE"/>
        </w:rPr>
        <w:noBreakHyphen/>
        <w:t xml:space="preserve">studies die met </w:t>
      </w:r>
      <w:r w:rsidRPr="007C6011">
        <w:rPr>
          <w:bCs/>
          <w:noProof/>
          <w:szCs w:val="22"/>
          <w:lang w:val="nl-BE"/>
        </w:rPr>
        <w:t>abirateronacetaat</w:t>
      </w:r>
      <w:r w:rsidDel="00C31879">
        <w:rPr>
          <w:noProof/>
          <w:lang w:val="nl-BE"/>
        </w:rPr>
        <w:t xml:space="preserve"> </w:t>
      </w:r>
      <w:r w:rsidR="006C636A" w:rsidRPr="007C6011">
        <w:rPr>
          <w:noProof/>
          <w:lang w:val="nl-BE"/>
        </w:rPr>
        <w:t xml:space="preserve">zijn uitgevoerd, werden patiënten met ongecontroleerde hypertensie, klinisch relevante hartziekte zoals gebleken uit een myocardinfarct of arteriële trombotische voorvallen in de laatste 6 maanden, ernstige of onstabiele angina pectoris of hartfalen met een ernst van </w:t>
      </w:r>
      <w:r w:rsidR="006C636A" w:rsidRPr="007C6011">
        <w:rPr>
          <w:i/>
          <w:noProof/>
          <w:lang w:val="nl-BE"/>
        </w:rPr>
        <w:t>New York Heart Association</w:t>
      </w:r>
      <w:r w:rsidR="006C636A" w:rsidRPr="007C6011">
        <w:rPr>
          <w:noProof/>
          <w:lang w:val="nl-BE"/>
        </w:rPr>
        <w:t xml:space="preserve"> (NYHA) klasse III of IV (studie 301) of klasse II tot IV hartfalen (studie 3011 en 302) of een gemeten cardiale ejectiefractie van &lt; 50% uitgesloten. </w:t>
      </w:r>
      <w:r w:rsidR="006C636A" w:rsidRPr="007C6011">
        <w:rPr>
          <w:noProof/>
          <w:szCs w:val="22"/>
          <w:lang w:val="nl-BE"/>
        </w:rPr>
        <w:t>In studie</w:t>
      </w:r>
      <w:r w:rsidR="006C636A" w:rsidRPr="007C6011">
        <w:rPr>
          <w:noProof/>
          <w:lang w:val="nl-BE"/>
        </w:rPr>
        <w:t> 3011 en</w:t>
      </w:r>
      <w:r w:rsidR="006C636A" w:rsidRPr="007C6011">
        <w:rPr>
          <w:noProof/>
          <w:szCs w:val="22"/>
          <w:lang w:val="nl-BE"/>
        </w:rPr>
        <w:t xml:space="preserve"> 302 werden patiënten met atriale fibrillatie of andere cardiale aritmieën die medische therapie vereisen, uitgesloten.</w:t>
      </w:r>
      <w:r w:rsidR="006C636A" w:rsidRPr="007C6011">
        <w:rPr>
          <w:noProof/>
          <w:szCs w:val="24"/>
          <w:lang w:val="nl-BE"/>
        </w:rPr>
        <w:t xml:space="preserve"> </w:t>
      </w:r>
      <w:r w:rsidR="006C636A" w:rsidRPr="007C6011">
        <w:rPr>
          <w:noProof/>
          <w:szCs w:val="22"/>
          <w:lang w:val="nl-BE"/>
        </w:rPr>
        <w:t>De veiligheid bij patiënten met een linkerventrikelejectiefractie (LVEF) van &lt; 50% of hartfalen NYHA klasse III of IV (in studie 301) of hartfalen NYHA klasse II tot IV (in studie</w:t>
      </w:r>
      <w:r w:rsidR="006C636A" w:rsidRPr="007C6011">
        <w:rPr>
          <w:noProof/>
          <w:lang w:val="nl-BE"/>
        </w:rPr>
        <w:t> 3011 en</w:t>
      </w:r>
      <w:r w:rsidR="006C636A" w:rsidRPr="007C6011">
        <w:rPr>
          <w:noProof/>
          <w:szCs w:val="22"/>
          <w:lang w:val="nl-BE"/>
        </w:rPr>
        <w:t xml:space="preserve"> 302) werd niet vastgesteld (zie de rubrieken 4.8 en 5.1).</w:t>
      </w:r>
    </w:p>
    <w:p w14:paraId="40029517" w14:textId="77777777" w:rsidR="006C636A" w:rsidRPr="007C6011" w:rsidRDefault="006C636A" w:rsidP="000A1B97">
      <w:pPr>
        <w:tabs>
          <w:tab w:val="left" w:pos="1134"/>
          <w:tab w:val="left" w:pos="1701"/>
        </w:tabs>
        <w:rPr>
          <w:noProof/>
          <w:szCs w:val="22"/>
          <w:lang w:val="nl-BE"/>
        </w:rPr>
      </w:pPr>
    </w:p>
    <w:p w14:paraId="3E1E5DCC"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Overweeg om de hartfunctie te evalueren (bijvoorbeeld met een echocardiogram) alvorens patiënten met een aanzienlijk risico op congestief hartfalen (bijvoorbeeld een voorgeschiedenis van hartfalen, ongecontroleerde hypertensie of cardiale gebeurtenissen zoals ischemische hartziekte) te behandelen. Vóór de behandeling met </w:t>
      </w:r>
      <w:r w:rsidR="00C31879" w:rsidRPr="007C6011">
        <w:rPr>
          <w:bCs/>
          <w:noProof/>
          <w:szCs w:val="22"/>
          <w:lang w:val="nl-BE"/>
        </w:rPr>
        <w:t>abirateronacetaat</w:t>
      </w:r>
      <w:r w:rsidR="00C31879" w:rsidDel="00C31879">
        <w:rPr>
          <w:noProof/>
          <w:lang w:val="nl-BE"/>
        </w:rPr>
        <w:t xml:space="preserve"> </w:t>
      </w:r>
      <w:r w:rsidRPr="007C6011">
        <w:rPr>
          <w:noProof/>
          <w:szCs w:val="22"/>
          <w:lang w:val="nl-BE"/>
        </w:rPr>
        <w:t>moet hartfalen worden behandeld en moet de hartfunctie worden geoptimaliseerd. Hypertensie, hypokaliëmie en vochtretentie moeten worden gecorrigeerd en onder controle worden gehouden. Tijdens behandeling dienen zowel bloeddruk, serumkalium en vochtretentie (gewichtstoename, perifeer oedeem) als andere klachten en verschijnselen van congestief hartfalen gedurende de eerste 3 maanden iedere 2 weken, en daarna maandelijks te worden opgevolgd en dienen afwijkingen te worden gecorrigeerd. QT</w:t>
      </w:r>
      <w:r w:rsidRPr="007C6011">
        <w:rPr>
          <w:noProof/>
          <w:szCs w:val="22"/>
          <w:lang w:val="nl-BE"/>
        </w:rPr>
        <w:noBreakHyphen/>
        <w:t xml:space="preserve">verlenging is waargenomen bij patiënten met hypokaliëmie, geassocieerd met behandeling met </w:t>
      </w:r>
      <w:r w:rsidR="00C31879" w:rsidRPr="007C6011">
        <w:rPr>
          <w:bCs/>
          <w:noProof/>
          <w:szCs w:val="22"/>
          <w:lang w:val="nl-BE"/>
        </w:rPr>
        <w:t>abirateronacetaat</w:t>
      </w:r>
      <w:r w:rsidRPr="007C6011">
        <w:rPr>
          <w:noProof/>
          <w:szCs w:val="22"/>
          <w:lang w:val="nl-BE"/>
        </w:rPr>
        <w:t>. Evalueer de hartfunctie zoals klinisch aangewezen, stel de geschikte behandeling in en overweeg te stoppen met deze behandeling als de hartfunctie klinisch significant afneemt (zie rubriek 4.2).</w:t>
      </w:r>
    </w:p>
    <w:p w14:paraId="2E013360" w14:textId="77777777" w:rsidR="006C636A" w:rsidRPr="007C6011" w:rsidRDefault="006C636A" w:rsidP="000A1B97">
      <w:pPr>
        <w:tabs>
          <w:tab w:val="left" w:pos="1134"/>
          <w:tab w:val="left" w:pos="1701"/>
        </w:tabs>
        <w:rPr>
          <w:noProof/>
          <w:szCs w:val="22"/>
          <w:lang w:val="nl-BE"/>
        </w:rPr>
      </w:pPr>
    </w:p>
    <w:p w14:paraId="7F1CC2A9"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Levertoxiciteit en leverinsufficiëntie</w:t>
      </w:r>
    </w:p>
    <w:p w14:paraId="0D64D6F7" w14:textId="77777777" w:rsidR="006C636A" w:rsidRPr="007C6011" w:rsidRDefault="006C636A" w:rsidP="000A1B97">
      <w:pPr>
        <w:tabs>
          <w:tab w:val="left" w:pos="1134"/>
          <w:tab w:val="left" w:pos="1701"/>
        </w:tabs>
        <w:rPr>
          <w:noProof/>
          <w:szCs w:val="22"/>
          <w:lang w:val="nl-BE"/>
        </w:rPr>
      </w:pPr>
      <w:r w:rsidRPr="007C6011">
        <w:rPr>
          <w:noProof/>
          <w:lang w:val="nl-BE"/>
        </w:rPr>
        <w:t xml:space="preserve">In gecontroleerde klinische studies zijn aanzienlijke verhogingen van de leverenzymen opgetreden, die hebben geleid tot stopzetting van de behandeling of aanpassing van de dosis (zie rubriek 4.8). De serumtransaminaseconcentraties moeten worden gemeten voor het starten van de behandeling, elke twee weken tijdens de eerste drie maanden van de behandeling en daarna maandelijks. Indien zich klinische symptomen of tekenen ontwikkelen die wijzen op levertoxiciteit, moeten serumtransaminases onmiddellijk worden bepaald. Als ALAT of ASAT op enig moment hoger worden dan 5 maal de ULN, moet de behandeling onmiddellijk worden onderbroken en de leverfunctie nauwgezet worden gecontroleerd. </w:t>
      </w:r>
      <w:r w:rsidRPr="007C6011">
        <w:rPr>
          <w:noProof/>
          <w:szCs w:val="22"/>
          <w:lang w:val="nl-BE"/>
        </w:rPr>
        <w:t xml:space="preserve">De behandeling mag alleen worden hervat nadat de leverfunctietestwaarden weer zijn gedaald tot de gemeten </w:t>
      </w:r>
      <w:r w:rsidRPr="007C6011">
        <w:rPr>
          <w:i/>
          <w:noProof/>
          <w:szCs w:val="22"/>
          <w:lang w:val="nl-BE"/>
        </w:rPr>
        <w:t>baseline-</w:t>
      </w:r>
      <w:r w:rsidRPr="007C6011">
        <w:rPr>
          <w:noProof/>
          <w:szCs w:val="22"/>
          <w:lang w:val="nl-BE"/>
        </w:rPr>
        <w:t>waarden van de patiënt en alleen met een verlaagde dosis (zie rubriek 4.2).</w:t>
      </w:r>
    </w:p>
    <w:p w14:paraId="70978816" w14:textId="77777777" w:rsidR="006C636A" w:rsidRPr="007C6011" w:rsidRDefault="006C636A" w:rsidP="000A1B97">
      <w:pPr>
        <w:tabs>
          <w:tab w:val="left" w:pos="1134"/>
          <w:tab w:val="left" w:pos="1701"/>
        </w:tabs>
        <w:rPr>
          <w:noProof/>
          <w:szCs w:val="22"/>
          <w:lang w:val="nl-BE"/>
        </w:rPr>
      </w:pPr>
    </w:p>
    <w:p w14:paraId="004CA357"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Als patiënten op enig moment tijdens de behandeling ernstige levertoxiciteit ontwikkelen (ALAT </w:t>
      </w:r>
      <w:r w:rsidRPr="007C6011">
        <w:rPr>
          <w:noProof/>
          <w:lang w:val="nl-BE"/>
        </w:rPr>
        <w:t>of ASAT</w:t>
      </w:r>
      <w:r w:rsidRPr="007C6011">
        <w:rPr>
          <w:noProof/>
          <w:szCs w:val="22"/>
          <w:lang w:val="nl-BE"/>
        </w:rPr>
        <w:t xml:space="preserve"> 20 maal de ULN), moet de behandeling worden beëindigd en mogen patiënten niet opnieuw worden behandeld.</w:t>
      </w:r>
    </w:p>
    <w:p w14:paraId="1722F116" w14:textId="77777777" w:rsidR="006C636A" w:rsidRPr="007C6011" w:rsidRDefault="006C636A" w:rsidP="000A1B97">
      <w:pPr>
        <w:tabs>
          <w:tab w:val="left" w:pos="1134"/>
          <w:tab w:val="left" w:pos="1701"/>
        </w:tabs>
        <w:rPr>
          <w:noProof/>
          <w:szCs w:val="22"/>
          <w:lang w:val="nl-BE"/>
        </w:rPr>
      </w:pPr>
    </w:p>
    <w:p w14:paraId="3287A07A"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Patiënten met actieve of symptomatische virale hepatitis werden van de klinische studies uitgesloten; derhalve zijn er geen gegevens om het gebruik van </w:t>
      </w:r>
      <w:r w:rsidR="00093A48">
        <w:rPr>
          <w:noProof/>
          <w:lang w:val="nl-BE"/>
        </w:rPr>
        <w:t>A</w:t>
      </w:r>
      <w:r w:rsidR="00066C65">
        <w:rPr>
          <w:noProof/>
          <w:lang w:val="nl-BE"/>
        </w:rPr>
        <w:t>birateron</w:t>
      </w:r>
      <w:r w:rsidR="00093A48">
        <w:rPr>
          <w:noProof/>
          <w:lang w:val="nl-BE"/>
        </w:rPr>
        <w:t>e Accord</w:t>
      </w:r>
      <w:r w:rsidR="00066C65" w:rsidRPr="007C6011">
        <w:rPr>
          <w:noProof/>
          <w:szCs w:val="22"/>
          <w:lang w:val="nl-BE"/>
        </w:rPr>
        <w:t xml:space="preserve"> </w:t>
      </w:r>
      <w:r w:rsidRPr="007C6011">
        <w:rPr>
          <w:noProof/>
          <w:szCs w:val="22"/>
          <w:lang w:val="nl-BE"/>
        </w:rPr>
        <w:t>bij deze populatie te ondersteunen.</w:t>
      </w:r>
    </w:p>
    <w:p w14:paraId="1824351B" w14:textId="77777777" w:rsidR="006C636A" w:rsidRPr="007C6011" w:rsidRDefault="006C636A" w:rsidP="000A1B97">
      <w:pPr>
        <w:tabs>
          <w:tab w:val="left" w:pos="1134"/>
          <w:tab w:val="left" w:pos="1701"/>
        </w:tabs>
        <w:rPr>
          <w:noProof/>
          <w:szCs w:val="22"/>
          <w:lang w:val="nl-BE"/>
        </w:rPr>
      </w:pPr>
    </w:p>
    <w:p w14:paraId="40160F1F" w14:textId="77777777" w:rsidR="006C636A" w:rsidRPr="007C6011" w:rsidRDefault="006C636A" w:rsidP="000A1B97">
      <w:pPr>
        <w:tabs>
          <w:tab w:val="left" w:pos="1134"/>
          <w:tab w:val="left" w:pos="1701"/>
        </w:tabs>
        <w:rPr>
          <w:noProof/>
          <w:lang w:val="nl-BE"/>
        </w:rPr>
      </w:pPr>
      <w:r w:rsidRPr="007C6011">
        <w:rPr>
          <w:noProof/>
          <w:lang w:val="nl-BE"/>
        </w:rPr>
        <w:t>Er zijn geen gegevens over de klinische veiligheid en werkzaamheid van meerdere doses abirateronacetaat bij toediening aan patiënten met matige of ernstige leverinsufficiëntie (Child</w:t>
      </w:r>
      <w:r w:rsidRPr="007C6011">
        <w:rPr>
          <w:noProof/>
          <w:lang w:val="nl-BE"/>
        </w:rPr>
        <w:noBreakHyphen/>
        <w:t xml:space="preserve">Pugh-klasse B of C). Het gebruik van </w:t>
      </w:r>
      <w:r w:rsidR="00C31879" w:rsidRPr="007C6011">
        <w:rPr>
          <w:bCs/>
          <w:noProof/>
          <w:szCs w:val="22"/>
          <w:lang w:val="nl-BE"/>
        </w:rPr>
        <w:t>abirateronacetaat</w:t>
      </w:r>
      <w:r w:rsidR="00C31879" w:rsidDel="00C31879">
        <w:rPr>
          <w:noProof/>
          <w:lang w:val="nl-BE"/>
        </w:rPr>
        <w:t xml:space="preserve"> </w:t>
      </w:r>
      <w:r w:rsidRPr="007C6011">
        <w:rPr>
          <w:noProof/>
          <w:szCs w:val="22"/>
          <w:lang w:val="nl-BE"/>
        </w:rPr>
        <w:t xml:space="preserve">dient zorgvuldig te worden geëvalueerd bij patiënten met matige leverinsufficiëntie, bij wie het voordeel duidelijk moet opwegen tegen de mogelijke risico’s (zie de rubrieken 4.2 en 5.2). </w:t>
      </w:r>
      <w:r w:rsidR="00C31879">
        <w:rPr>
          <w:bCs/>
          <w:noProof/>
          <w:szCs w:val="22"/>
          <w:lang w:val="nl-BE"/>
        </w:rPr>
        <w:t>A</w:t>
      </w:r>
      <w:r w:rsidR="00C31879" w:rsidRPr="007C6011">
        <w:rPr>
          <w:bCs/>
          <w:noProof/>
          <w:szCs w:val="22"/>
          <w:lang w:val="nl-BE"/>
        </w:rPr>
        <w:t>birateronacetaat</w:t>
      </w:r>
      <w:r w:rsidR="00C31879" w:rsidDel="00C31879">
        <w:rPr>
          <w:noProof/>
          <w:lang w:val="nl-BE"/>
        </w:rPr>
        <w:t xml:space="preserve"> </w:t>
      </w:r>
      <w:r w:rsidRPr="007C6011">
        <w:rPr>
          <w:noProof/>
          <w:szCs w:val="22"/>
          <w:lang w:val="nl-BE"/>
        </w:rPr>
        <w:t xml:space="preserve">mag niet worden gebruikt bij patiënten met ernstige leverinsufficiëntie (zie de rubrieken </w:t>
      </w:r>
      <w:r w:rsidRPr="007C6011">
        <w:rPr>
          <w:noProof/>
          <w:lang w:val="nl-BE"/>
        </w:rPr>
        <w:t>4.2, 4.3 en 5.2).</w:t>
      </w:r>
    </w:p>
    <w:p w14:paraId="294EE896" w14:textId="77777777" w:rsidR="006C636A" w:rsidRPr="007C6011" w:rsidRDefault="006C636A" w:rsidP="000A1B97">
      <w:pPr>
        <w:tabs>
          <w:tab w:val="left" w:pos="1134"/>
          <w:tab w:val="left" w:pos="1701"/>
        </w:tabs>
        <w:rPr>
          <w:noProof/>
          <w:szCs w:val="22"/>
          <w:lang w:val="nl-BE"/>
        </w:rPr>
      </w:pPr>
    </w:p>
    <w:p w14:paraId="533D918A" w14:textId="77777777" w:rsidR="006C636A" w:rsidRPr="007C6011" w:rsidRDefault="006C636A" w:rsidP="000A1B97">
      <w:pPr>
        <w:tabs>
          <w:tab w:val="left" w:pos="1134"/>
          <w:tab w:val="left" w:pos="1701"/>
        </w:tabs>
        <w:rPr>
          <w:noProof/>
          <w:szCs w:val="22"/>
          <w:lang w:val="nl-BE"/>
        </w:rPr>
      </w:pPr>
      <w:r w:rsidRPr="007C6011">
        <w:rPr>
          <w:noProof/>
          <w:szCs w:val="22"/>
          <w:lang w:val="nl-BE"/>
        </w:rPr>
        <w:t>Er zijn postmarketing zeldzame gevallen van acuut leverfalen en hepatitis fulminant gemeld, waavan enkele met fatale afloop (zie rubriek 4.8).</w:t>
      </w:r>
    </w:p>
    <w:p w14:paraId="7C054D2C" w14:textId="77777777" w:rsidR="006C636A" w:rsidRPr="007C6011" w:rsidRDefault="006C636A" w:rsidP="000A1B97">
      <w:pPr>
        <w:tabs>
          <w:tab w:val="left" w:pos="1134"/>
          <w:tab w:val="left" w:pos="1701"/>
        </w:tabs>
        <w:rPr>
          <w:noProof/>
          <w:szCs w:val="22"/>
          <w:lang w:val="nl-BE"/>
        </w:rPr>
      </w:pPr>
    </w:p>
    <w:p w14:paraId="726E7C5B" w14:textId="77777777" w:rsidR="006C636A" w:rsidRPr="007C6011" w:rsidRDefault="006C636A" w:rsidP="000A1B97">
      <w:pPr>
        <w:keepNext/>
        <w:tabs>
          <w:tab w:val="left" w:pos="1134"/>
          <w:tab w:val="left" w:pos="1701"/>
        </w:tabs>
        <w:rPr>
          <w:noProof/>
          <w:szCs w:val="22"/>
          <w:lang w:val="nl-BE"/>
        </w:rPr>
      </w:pPr>
      <w:r w:rsidRPr="007C6011">
        <w:rPr>
          <w:noProof/>
          <w:szCs w:val="22"/>
          <w:u w:val="single"/>
          <w:lang w:val="nl-BE"/>
        </w:rPr>
        <w:t>Ontwenning van corticosteroïden en hanteren van stresssituaties</w:t>
      </w:r>
    </w:p>
    <w:p w14:paraId="13A59424"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Als bij patiënten de behandeling met prednison of prednisolon wordt gestopt, wordt voorzichtigheid geadviseerd en moet gecontroleerd worden op bijnierinsufficiëntie. Als </w:t>
      </w:r>
      <w:r w:rsidR="00C31879" w:rsidRPr="007C6011">
        <w:rPr>
          <w:bCs/>
          <w:noProof/>
          <w:szCs w:val="22"/>
          <w:lang w:val="nl-BE"/>
        </w:rPr>
        <w:t>abirateronacetaat</w:t>
      </w:r>
      <w:r w:rsidR="00C31879" w:rsidDel="00C31879">
        <w:rPr>
          <w:noProof/>
          <w:lang w:val="nl-BE"/>
        </w:rPr>
        <w:t xml:space="preserve"> </w:t>
      </w:r>
      <w:r w:rsidRPr="007C6011">
        <w:rPr>
          <w:noProof/>
          <w:szCs w:val="22"/>
          <w:lang w:val="nl-BE"/>
        </w:rPr>
        <w:t>wordt voortgezet nadat de behandeling met corticosteroïden is gestopt, moeten patiënten worden gecontroleerd op symptomen van overmaat aan mineralocorticoïden (zie bovenstaande informatie).</w:t>
      </w:r>
    </w:p>
    <w:p w14:paraId="5230DDE7" w14:textId="77777777" w:rsidR="006C636A" w:rsidRPr="007C6011" w:rsidRDefault="006C636A" w:rsidP="000A1B97">
      <w:pPr>
        <w:tabs>
          <w:tab w:val="left" w:pos="1134"/>
          <w:tab w:val="left" w:pos="1701"/>
        </w:tabs>
        <w:rPr>
          <w:noProof/>
          <w:szCs w:val="22"/>
          <w:lang w:val="nl-BE"/>
        </w:rPr>
      </w:pPr>
    </w:p>
    <w:p w14:paraId="37BDC2EE" w14:textId="77777777" w:rsidR="006C636A" w:rsidRPr="007C6011" w:rsidRDefault="006C636A" w:rsidP="000A1B97">
      <w:pPr>
        <w:tabs>
          <w:tab w:val="left" w:pos="1134"/>
          <w:tab w:val="left" w:pos="1701"/>
        </w:tabs>
        <w:rPr>
          <w:noProof/>
          <w:szCs w:val="22"/>
          <w:lang w:val="nl-BE"/>
        </w:rPr>
      </w:pPr>
      <w:r w:rsidRPr="007C6011">
        <w:rPr>
          <w:noProof/>
          <w:szCs w:val="22"/>
          <w:lang w:val="nl-BE"/>
        </w:rPr>
        <w:t>Bij patiënten op prednison of prednisolon die ongebruikelijke stress ondervinden, kan een verhoogde dosis van corticosteroïden vóór, tijdens en na de stressvolle situatie aangewezen zijn.</w:t>
      </w:r>
    </w:p>
    <w:p w14:paraId="05EC0067" w14:textId="77777777" w:rsidR="006C636A" w:rsidRPr="007C6011" w:rsidRDefault="006C636A" w:rsidP="000A1B97">
      <w:pPr>
        <w:tabs>
          <w:tab w:val="left" w:pos="1134"/>
          <w:tab w:val="left" w:pos="1701"/>
        </w:tabs>
        <w:rPr>
          <w:noProof/>
          <w:lang w:val="nl-BE"/>
        </w:rPr>
      </w:pPr>
    </w:p>
    <w:p w14:paraId="49D81E06"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Botdichtheid</w:t>
      </w:r>
    </w:p>
    <w:p w14:paraId="0304A546" w14:textId="77777777" w:rsidR="006C636A" w:rsidRPr="007C6011" w:rsidRDefault="006C636A" w:rsidP="000A1B97">
      <w:pPr>
        <w:tabs>
          <w:tab w:val="left" w:pos="1134"/>
          <w:tab w:val="left" w:pos="1701"/>
        </w:tabs>
        <w:rPr>
          <w:noProof/>
          <w:lang w:val="nl-BE"/>
        </w:rPr>
      </w:pPr>
      <w:r w:rsidRPr="007C6011">
        <w:rPr>
          <w:noProof/>
          <w:lang w:val="nl-BE"/>
        </w:rPr>
        <w:t xml:space="preserve">Bij mannen met gemetastaseerde gevorderde prostaatkanker kan verlaagde botdichtheid voorkomen. Gebruik van </w:t>
      </w:r>
      <w:r w:rsidR="00C31879" w:rsidRPr="007C6011">
        <w:rPr>
          <w:bCs/>
          <w:noProof/>
          <w:szCs w:val="22"/>
          <w:lang w:val="nl-BE"/>
        </w:rPr>
        <w:t>abirateronacetaat</w:t>
      </w:r>
      <w:r w:rsidR="00C31879" w:rsidDel="00C31879">
        <w:rPr>
          <w:noProof/>
          <w:lang w:val="nl-BE"/>
        </w:rPr>
        <w:t xml:space="preserve"> </w:t>
      </w:r>
      <w:r w:rsidRPr="007C6011">
        <w:rPr>
          <w:noProof/>
          <w:lang w:val="nl-BE"/>
        </w:rPr>
        <w:t>in combinatie met een glucocorticoïd kan dit effect vergroten.</w:t>
      </w:r>
    </w:p>
    <w:p w14:paraId="644520C8" w14:textId="77777777" w:rsidR="006C636A" w:rsidRPr="007C6011" w:rsidRDefault="006C636A" w:rsidP="000A1B97">
      <w:pPr>
        <w:tabs>
          <w:tab w:val="left" w:pos="1134"/>
          <w:tab w:val="left" w:pos="1701"/>
        </w:tabs>
        <w:rPr>
          <w:noProof/>
          <w:lang w:val="nl-BE"/>
        </w:rPr>
      </w:pPr>
    </w:p>
    <w:p w14:paraId="4B0774E5"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Eerder gebruik van ketoconazol</w:t>
      </w:r>
    </w:p>
    <w:p w14:paraId="781C56AC" w14:textId="77777777" w:rsidR="006C636A" w:rsidRPr="007C6011" w:rsidRDefault="006C636A" w:rsidP="000A1B97">
      <w:pPr>
        <w:tabs>
          <w:tab w:val="left" w:pos="1134"/>
          <w:tab w:val="left" w:pos="1701"/>
        </w:tabs>
        <w:rPr>
          <w:noProof/>
          <w:lang w:val="nl-BE"/>
        </w:rPr>
      </w:pPr>
      <w:r w:rsidRPr="007C6011">
        <w:rPr>
          <w:noProof/>
          <w:lang w:val="nl-BE"/>
        </w:rPr>
        <w:t>Bij patiënten die eerder voor prostaatkanker zijn behandeld met ketoconazol kunnen lagere responscijfers worden verwacht.</w:t>
      </w:r>
    </w:p>
    <w:p w14:paraId="7235EA62" w14:textId="77777777" w:rsidR="006C636A" w:rsidRPr="007C6011" w:rsidRDefault="006C636A" w:rsidP="000A1B97">
      <w:pPr>
        <w:tabs>
          <w:tab w:val="left" w:pos="1134"/>
          <w:tab w:val="left" w:pos="1701"/>
        </w:tabs>
        <w:rPr>
          <w:noProof/>
          <w:lang w:val="nl-BE"/>
        </w:rPr>
      </w:pPr>
    </w:p>
    <w:p w14:paraId="196DB301"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Hyperglykemie</w:t>
      </w:r>
    </w:p>
    <w:p w14:paraId="2078FB84" w14:textId="77777777" w:rsidR="006C636A" w:rsidRPr="007C6011" w:rsidRDefault="006C636A" w:rsidP="000A1B97">
      <w:pPr>
        <w:tabs>
          <w:tab w:val="left" w:pos="1134"/>
          <w:tab w:val="left" w:pos="1701"/>
        </w:tabs>
        <w:rPr>
          <w:noProof/>
          <w:lang w:val="nl-BE"/>
        </w:rPr>
      </w:pPr>
      <w:r w:rsidRPr="007C6011">
        <w:rPr>
          <w:noProof/>
          <w:lang w:val="nl-BE"/>
        </w:rPr>
        <w:t>Het gebruik van glucocorticoïden kan hyperglykemie verergeren. Daarom moet de bloedglucosespiegel bij patiënten met diabetes regelmatig worden gemeten.</w:t>
      </w:r>
    </w:p>
    <w:p w14:paraId="5C55BBBC" w14:textId="77777777" w:rsidR="007B2795" w:rsidRDefault="007B2795" w:rsidP="007B2795">
      <w:pPr>
        <w:tabs>
          <w:tab w:val="left" w:pos="1134"/>
          <w:tab w:val="left" w:pos="1701"/>
        </w:tabs>
        <w:rPr>
          <w:noProof/>
          <w:lang w:val="nl-BE"/>
        </w:rPr>
      </w:pPr>
      <w:bookmarkStart w:id="22" w:name="_Hlk44512380"/>
    </w:p>
    <w:p w14:paraId="601011C2" w14:textId="77777777" w:rsidR="007B2795" w:rsidRDefault="007B2795" w:rsidP="00B5417B">
      <w:pPr>
        <w:keepNext/>
        <w:tabs>
          <w:tab w:val="left" w:pos="1134"/>
          <w:tab w:val="left" w:pos="1701"/>
        </w:tabs>
        <w:rPr>
          <w:noProof/>
          <w:lang w:val="nl-BE"/>
        </w:rPr>
      </w:pPr>
      <w:r>
        <w:rPr>
          <w:noProof/>
          <w:u w:val="single"/>
          <w:lang w:val="nl-BE"/>
        </w:rPr>
        <w:t>Hypoglykemie</w:t>
      </w:r>
    </w:p>
    <w:p w14:paraId="63861FFB" w14:textId="77777777" w:rsidR="006C636A" w:rsidRDefault="007B2795" w:rsidP="007B2795">
      <w:pPr>
        <w:tabs>
          <w:tab w:val="left" w:pos="1134"/>
          <w:tab w:val="left" w:pos="1701"/>
        </w:tabs>
        <w:rPr>
          <w:noProof/>
          <w:lang w:val="nl-BE"/>
        </w:rPr>
      </w:pPr>
      <w:r>
        <w:rPr>
          <w:noProof/>
          <w:lang w:val="nl-BE"/>
        </w:rPr>
        <w:t xml:space="preserve">Er zijn gevallen van hypoglykemie gemeld wanneer </w:t>
      </w:r>
      <w:r w:rsidR="00066C65">
        <w:rPr>
          <w:noProof/>
          <w:lang w:val="nl-BE"/>
        </w:rPr>
        <w:t>abirateron</w:t>
      </w:r>
      <w:r w:rsidR="00093A48">
        <w:rPr>
          <w:noProof/>
          <w:lang w:val="nl-BE"/>
        </w:rPr>
        <w:t>acetaat</w:t>
      </w:r>
      <w:r w:rsidR="00066C65">
        <w:rPr>
          <w:noProof/>
          <w:lang w:val="nl-BE"/>
        </w:rPr>
        <w:t xml:space="preserve"> </w:t>
      </w:r>
      <w:r>
        <w:rPr>
          <w:noProof/>
          <w:lang w:val="nl-BE"/>
        </w:rPr>
        <w:t xml:space="preserve">met prednison/prednisolon werd toegediend aan patiënten met reeds bestaande diabetes die pioglitazon of repaglinide </w:t>
      </w:r>
      <w:r w:rsidR="000442E4">
        <w:rPr>
          <w:noProof/>
          <w:lang w:val="nl-BE"/>
        </w:rPr>
        <w:t>kregen</w:t>
      </w:r>
      <w:r>
        <w:rPr>
          <w:noProof/>
          <w:lang w:val="nl-BE"/>
        </w:rPr>
        <w:t xml:space="preserve"> (zie rubriek 4.5); </w:t>
      </w:r>
      <w:r w:rsidR="0036674A">
        <w:rPr>
          <w:noProof/>
          <w:lang w:val="nl-BE"/>
        </w:rPr>
        <w:t xml:space="preserve">daarom </w:t>
      </w:r>
      <w:r>
        <w:rPr>
          <w:noProof/>
          <w:lang w:val="nl-BE"/>
        </w:rPr>
        <w:t>dient de bloedsuiker te worden gemonitord bij patiënten met diabetes.</w:t>
      </w:r>
    </w:p>
    <w:bookmarkEnd w:id="22"/>
    <w:p w14:paraId="2B85DE97" w14:textId="77777777" w:rsidR="007B2795" w:rsidRPr="007C6011" w:rsidRDefault="007B2795" w:rsidP="007B2795">
      <w:pPr>
        <w:tabs>
          <w:tab w:val="left" w:pos="1134"/>
          <w:tab w:val="left" w:pos="1701"/>
        </w:tabs>
        <w:rPr>
          <w:noProof/>
          <w:lang w:val="nl-BE"/>
        </w:rPr>
      </w:pPr>
    </w:p>
    <w:p w14:paraId="49B90ABE"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Gebruik met chemotherapie</w:t>
      </w:r>
    </w:p>
    <w:p w14:paraId="5ADDE43A" w14:textId="77777777" w:rsidR="006C636A" w:rsidRPr="007C6011" w:rsidRDefault="006C636A" w:rsidP="000A1B97">
      <w:pPr>
        <w:tabs>
          <w:tab w:val="left" w:pos="1134"/>
          <w:tab w:val="left" w:pos="1701"/>
        </w:tabs>
        <w:rPr>
          <w:noProof/>
          <w:u w:val="single"/>
          <w:lang w:val="nl-BE"/>
        </w:rPr>
      </w:pPr>
      <w:r w:rsidRPr="007C6011">
        <w:rPr>
          <w:noProof/>
          <w:lang w:val="nl-BE"/>
        </w:rPr>
        <w:t xml:space="preserve">De veiligheid en werkzaamheid van gelijktijdig gebruik van </w:t>
      </w:r>
      <w:r w:rsidR="00066C65">
        <w:rPr>
          <w:noProof/>
          <w:lang w:val="nl-BE"/>
        </w:rPr>
        <w:t>abirateron</w:t>
      </w:r>
      <w:r w:rsidR="00093A48">
        <w:rPr>
          <w:noProof/>
          <w:lang w:val="nl-BE"/>
        </w:rPr>
        <w:t>acetaat</w:t>
      </w:r>
      <w:r w:rsidR="00066C65" w:rsidRPr="007C6011">
        <w:rPr>
          <w:noProof/>
          <w:lang w:val="nl-BE"/>
        </w:rPr>
        <w:t xml:space="preserve"> </w:t>
      </w:r>
      <w:r w:rsidRPr="007C6011">
        <w:rPr>
          <w:noProof/>
          <w:lang w:val="nl-BE"/>
        </w:rPr>
        <w:t>met cytotoxische chemotherapie zijn niet vastgesteld (zie rubriek 5.1).</w:t>
      </w:r>
    </w:p>
    <w:p w14:paraId="0D8970AC" w14:textId="77777777" w:rsidR="006C636A" w:rsidRPr="007C6011" w:rsidRDefault="006C636A" w:rsidP="000A1B97">
      <w:pPr>
        <w:tabs>
          <w:tab w:val="left" w:pos="1134"/>
          <w:tab w:val="left" w:pos="1701"/>
        </w:tabs>
        <w:rPr>
          <w:noProof/>
          <w:lang w:val="nl-BE"/>
        </w:rPr>
      </w:pPr>
    </w:p>
    <w:p w14:paraId="6CB423AA"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Mogelijke risico’s</w:t>
      </w:r>
    </w:p>
    <w:p w14:paraId="55C91EE7" w14:textId="77777777" w:rsidR="006C636A" w:rsidRPr="007C6011" w:rsidRDefault="006C636A" w:rsidP="000A1B97">
      <w:pPr>
        <w:tabs>
          <w:tab w:val="left" w:pos="1134"/>
          <w:tab w:val="left" w:pos="1701"/>
        </w:tabs>
        <w:rPr>
          <w:noProof/>
          <w:lang w:val="nl-BE"/>
        </w:rPr>
      </w:pPr>
      <w:r w:rsidRPr="007C6011">
        <w:rPr>
          <w:noProof/>
          <w:lang w:val="nl-BE"/>
        </w:rPr>
        <w:t xml:space="preserve">Anemie en seksuele disfunctie kunnen optreden bij mannen met gemetastaseerde prostaatkanker, inclusief degenen die een behandeling met </w:t>
      </w:r>
      <w:r w:rsidR="00A9689D">
        <w:rPr>
          <w:noProof/>
          <w:lang w:val="nl-BE"/>
        </w:rPr>
        <w:t>abirateron</w:t>
      </w:r>
      <w:r w:rsidR="00093A48">
        <w:rPr>
          <w:noProof/>
          <w:lang w:val="nl-BE"/>
        </w:rPr>
        <w:t>acetaat</w:t>
      </w:r>
      <w:r w:rsidR="00A9689D" w:rsidRPr="007C6011">
        <w:rPr>
          <w:noProof/>
          <w:lang w:val="nl-BE"/>
        </w:rPr>
        <w:t xml:space="preserve"> </w:t>
      </w:r>
      <w:r w:rsidRPr="007C6011">
        <w:rPr>
          <w:noProof/>
          <w:lang w:val="nl-BE"/>
        </w:rPr>
        <w:t>ondergaan.</w:t>
      </w:r>
    </w:p>
    <w:p w14:paraId="1FB35E5C" w14:textId="77777777" w:rsidR="006C636A" w:rsidRPr="007C6011" w:rsidRDefault="006C636A" w:rsidP="000A1B97">
      <w:pPr>
        <w:tabs>
          <w:tab w:val="left" w:pos="1134"/>
          <w:tab w:val="left" w:pos="1701"/>
        </w:tabs>
        <w:rPr>
          <w:noProof/>
          <w:lang w:val="nl-BE"/>
        </w:rPr>
      </w:pPr>
    </w:p>
    <w:p w14:paraId="3F37AC1D"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Effecten op skeletspieren</w:t>
      </w:r>
    </w:p>
    <w:p w14:paraId="55D2B352" w14:textId="77777777" w:rsidR="006C636A" w:rsidRPr="007C6011" w:rsidRDefault="006C636A" w:rsidP="000A1B97">
      <w:pPr>
        <w:tabs>
          <w:tab w:val="left" w:pos="1134"/>
          <w:tab w:val="left" w:pos="1701"/>
        </w:tabs>
        <w:rPr>
          <w:noProof/>
          <w:lang w:val="nl-BE"/>
        </w:rPr>
      </w:pPr>
      <w:r w:rsidRPr="007C6011">
        <w:rPr>
          <w:noProof/>
          <w:lang w:val="nl-BE"/>
        </w:rPr>
        <w:t xml:space="preserve">Er zijn gevallen van myopathie </w:t>
      </w:r>
      <w:r w:rsidR="002E13D5" w:rsidRPr="007C6011">
        <w:rPr>
          <w:noProof/>
          <w:lang w:val="nl-BE"/>
        </w:rPr>
        <w:t xml:space="preserve">en rabdomyolyse </w:t>
      </w:r>
      <w:r w:rsidRPr="007C6011">
        <w:rPr>
          <w:noProof/>
          <w:lang w:val="nl-BE"/>
        </w:rPr>
        <w:t xml:space="preserve">gemeld bij patiënten die behandeld werden met </w:t>
      </w:r>
      <w:r w:rsidR="00C31879" w:rsidRPr="007C6011">
        <w:rPr>
          <w:bCs/>
          <w:noProof/>
          <w:szCs w:val="22"/>
          <w:lang w:val="nl-BE"/>
        </w:rPr>
        <w:t>abirateronacetaat</w:t>
      </w:r>
      <w:r w:rsidRPr="007C6011">
        <w:rPr>
          <w:noProof/>
          <w:lang w:val="nl-BE"/>
        </w:rPr>
        <w:t xml:space="preserve">. De meeste gevallen ontwikkelden zich gedurende de eerste </w:t>
      </w:r>
      <w:r w:rsidR="002E13D5" w:rsidRPr="007C6011">
        <w:rPr>
          <w:noProof/>
          <w:lang w:val="nl-BE"/>
        </w:rPr>
        <w:t>6 </w:t>
      </w:r>
      <w:r w:rsidRPr="007C6011">
        <w:rPr>
          <w:noProof/>
          <w:lang w:val="nl-BE"/>
        </w:rPr>
        <w:t>behandelmaand</w:t>
      </w:r>
      <w:r w:rsidR="002E13D5" w:rsidRPr="007C6011">
        <w:rPr>
          <w:noProof/>
          <w:lang w:val="nl-BE"/>
        </w:rPr>
        <w:t>en</w:t>
      </w:r>
      <w:r w:rsidRPr="007C6011">
        <w:rPr>
          <w:noProof/>
          <w:lang w:val="nl-BE"/>
        </w:rPr>
        <w:t xml:space="preserve"> en herstelden na stoppen van </w:t>
      </w:r>
      <w:r w:rsidR="00C31879" w:rsidRPr="007C6011">
        <w:rPr>
          <w:bCs/>
          <w:noProof/>
          <w:szCs w:val="22"/>
          <w:lang w:val="nl-BE"/>
        </w:rPr>
        <w:t>abirateronacetaat</w:t>
      </w:r>
      <w:r w:rsidRPr="007C6011">
        <w:rPr>
          <w:noProof/>
          <w:lang w:val="nl-BE"/>
        </w:rPr>
        <w:t>. Voorzichtigheid is geboden bij patiënten die gelijktijdig worden behandeld met geneesmiddelen waarvan bekend is dat ze geassocieerd zijn met myopathie/rabdomyolyse.</w:t>
      </w:r>
    </w:p>
    <w:p w14:paraId="0F362204" w14:textId="77777777" w:rsidR="006C636A" w:rsidRPr="007C6011" w:rsidRDefault="006C636A" w:rsidP="000A1B97">
      <w:pPr>
        <w:tabs>
          <w:tab w:val="left" w:pos="1134"/>
          <w:tab w:val="left" w:pos="1701"/>
        </w:tabs>
        <w:rPr>
          <w:noProof/>
          <w:lang w:val="nl-BE"/>
        </w:rPr>
      </w:pPr>
    </w:p>
    <w:p w14:paraId="2AC3A309"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Interacties met andere geneesmiddelen</w:t>
      </w:r>
    </w:p>
    <w:p w14:paraId="2E5250DC" w14:textId="77777777" w:rsidR="006C636A" w:rsidRPr="007C6011" w:rsidRDefault="006C636A" w:rsidP="000A1B97">
      <w:pPr>
        <w:tabs>
          <w:tab w:val="left" w:pos="1134"/>
          <w:tab w:val="left" w:pos="1701"/>
        </w:tabs>
        <w:rPr>
          <w:noProof/>
          <w:lang w:val="nl-BE"/>
        </w:rPr>
      </w:pPr>
      <w:r w:rsidRPr="007C6011">
        <w:rPr>
          <w:noProof/>
          <w:lang w:val="nl-BE"/>
        </w:rPr>
        <w:t xml:space="preserve">Sterke inductoren van CYP3A4 dienen tijdens de behandeling vermeden te worden vanwege het risico op verminderde blootstelling aan </w:t>
      </w:r>
      <w:r w:rsidR="00C31879" w:rsidRPr="007C6011">
        <w:rPr>
          <w:bCs/>
          <w:noProof/>
          <w:szCs w:val="22"/>
          <w:lang w:val="nl-BE"/>
        </w:rPr>
        <w:t>abirateronacetaat</w:t>
      </w:r>
      <w:r w:rsidRPr="007C6011">
        <w:rPr>
          <w:noProof/>
          <w:lang w:val="nl-BE"/>
        </w:rPr>
        <w:t>, tenzij er geen therapeutisch alternatief is (zie rubriek 4.5).</w:t>
      </w:r>
    </w:p>
    <w:p w14:paraId="26F4D16E" w14:textId="77777777" w:rsidR="00D41458" w:rsidRPr="007C6011" w:rsidRDefault="00D41458" w:rsidP="000A1B97">
      <w:pPr>
        <w:tabs>
          <w:tab w:val="left" w:pos="1134"/>
          <w:tab w:val="left" w:pos="1701"/>
        </w:tabs>
        <w:rPr>
          <w:noProof/>
          <w:lang w:val="nl-BE"/>
        </w:rPr>
      </w:pPr>
    </w:p>
    <w:p w14:paraId="191323B5" w14:textId="77777777" w:rsidR="00D41458" w:rsidRPr="007C6011" w:rsidRDefault="00D41458" w:rsidP="000A1B97">
      <w:pPr>
        <w:keepNext/>
        <w:tabs>
          <w:tab w:val="left" w:pos="20"/>
        </w:tabs>
        <w:rPr>
          <w:noProof/>
          <w:szCs w:val="22"/>
          <w:lang w:val="nl-BE"/>
        </w:rPr>
      </w:pPr>
      <w:r w:rsidRPr="007C6011">
        <w:rPr>
          <w:noProof/>
          <w:szCs w:val="22"/>
          <w:u w:val="single"/>
          <w:lang w:val="nl-BE"/>
        </w:rPr>
        <w:t>Combinatie van abirateron en prednison/prednisolon met Ra-223</w:t>
      </w:r>
      <w:r w:rsidRPr="007C6011">
        <w:rPr>
          <w:noProof/>
          <w:szCs w:val="22"/>
          <w:lang w:val="nl-BE"/>
        </w:rPr>
        <w:t xml:space="preserve"> </w:t>
      </w:r>
    </w:p>
    <w:p w14:paraId="0E4D99D1" w14:textId="77777777" w:rsidR="00D41458" w:rsidRPr="007C6011" w:rsidRDefault="00D41458" w:rsidP="000A1B97">
      <w:pPr>
        <w:autoSpaceDE w:val="0"/>
        <w:autoSpaceDN w:val="0"/>
        <w:adjustRightInd w:val="0"/>
        <w:rPr>
          <w:noProof/>
          <w:szCs w:val="22"/>
          <w:lang w:val="nl-BE"/>
        </w:rPr>
      </w:pPr>
      <w:r w:rsidRPr="007C6011">
        <w:rPr>
          <w:noProof/>
          <w:szCs w:val="22"/>
          <w:lang w:val="nl-BE"/>
        </w:rPr>
        <w:t xml:space="preserve">Behandeling met </w:t>
      </w:r>
      <w:r w:rsidR="00C31879" w:rsidRPr="007C6011">
        <w:rPr>
          <w:bCs/>
          <w:noProof/>
          <w:szCs w:val="22"/>
          <w:lang w:val="nl-BE"/>
        </w:rPr>
        <w:t>abirateronacetaat</w:t>
      </w:r>
      <w:r w:rsidR="00C31879" w:rsidRPr="007C6011" w:rsidDel="00C31879">
        <w:rPr>
          <w:noProof/>
          <w:szCs w:val="22"/>
          <w:lang w:val="nl-BE"/>
        </w:rPr>
        <w:t xml:space="preserve"> </w:t>
      </w:r>
      <w:r w:rsidRPr="007C6011">
        <w:rPr>
          <w:noProof/>
          <w:szCs w:val="22"/>
          <w:lang w:val="nl-BE"/>
        </w:rPr>
        <w:t>en prednison/prednisolon in combinatie met Ra-223 is gecontra-indiceerd (zie rubriek 4.3) vanwege een verhoogd risico op botbreuken en een tendens tot verhoogde mortaliteit onder asymptomatische of mild-symptomatische prostaatkankerpatiënten, zoals is waargenomen in klinische studies.</w:t>
      </w:r>
    </w:p>
    <w:p w14:paraId="5212B034" w14:textId="77777777" w:rsidR="00D41458" w:rsidRPr="007C6011" w:rsidRDefault="00D41458" w:rsidP="000A1B97">
      <w:pPr>
        <w:rPr>
          <w:noProof/>
          <w:lang w:val="nl-BE"/>
        </w:rPr>
      </w:pPr>
    </w:p>
    <w:p w14:paraId="31FEAD75" w14:textId="77777777" w:rsidR="00D41458" w:rsidRPr="007C6011" w:rsidRDefault="00D41458" w:rsidP="000A1B97">
      <w:pPr>
        <w:tabs>
          <w:tab w:val="left" w:pos="1134"/>
          <w:tab w:val="left" w:pos="1701"/>
        </w:tabs>
        <w:rPr>
          <w:noProof/>
          <w:lang w:val="nl-BE"/>
        </w:rPr>
      </w:pPr>
      <w:r w:rsidRPr="007C6011">
        <w:rPr>
          <w:noProof/>
          <w:szCs w:val="22"/>
          <w:lang w:val="nl-BE"/>
        </w:rPr>
        <w:t xml:space="preserve">Het wordt aanbevolen om een volgende behandeling met Ra-223 niet in te stellen binnen 5 dagen na de laatste toediening van </w:t>
      </w:r>
      <w:r w:rsidR="00C31879" w:rsidRPr="007C6011">
        <w:rPr>
          <w:bCs/>
          <w:noProof/>
          <w:szCs w:val="22"/>
          <w:lang w:val="nl-BE"/>
        </w:rPr>
        <w:t>abirateronacetaat</w:t>
      </w:r>
      <w:r w:rsidR="00C31879" w:rsidDel="00C31879">
        <w:rPr>
          <w:noProof/>
          <w:lang w:val="nl-BE"/>
        </w:rPr>
        <w:t xml:space="preserve"> </w:t>
      </w:r>
      <w:r w:rsidRPr="007C6011">
        <w:rPr>
          <w:noProof/>
          <w:szCs w:val="22"/>
          <w:lang w:val="nl-BE"/>
        </w:rPr>
        <w:t xml:space="preserve">in combinatie met prednison/prednisolon. </w:t>
      </w:r>
    </w:p>
    <w:p w14:paraId="125130EE" w14:textId="77777777" w:rsidR="006C636A" w:rsidRPr="007C6011" w:rsidRDefault="006C636A" w:rsidP="000A1B97">
      <w:pPr>
        <w:tabs>
          <w:tab w:val="left" w:pos="1134"/>
          <w:tab w:val="left" w:pos="1701"/>
        </w:tabs>
        <w:rPr>
          <w:noProof/>
          <w:lang w:val="nl-BE"/>
        </w:rPr>
      </w:pPr>
    </w:p>
    <w:p w14:paraId="4FCEE29E" w14:textId="77777777" w:rsidR="00A9689D" w:rsidRPr="007C6011" w:rsidRDefault="00093A48" w:rsidP="00A9689D">
      <w:pPr>
        <w:keepNext/>
        <w:tabs>
          <w:tab w:val="left" w:pos="1134"/>
          <w:tab w:val="left" w:pos="1701"/>
        </w:tabs>
        <w:rPr>
          <w:noProof/>
          <w:u w:val="single"/>
          <w:lang w:val="nl-BE"/>
        </w:rPr>
      </w:pPr>
      <w:r>
        <w:rPr>
          <w:noProof/>
          <w:u w:val="single"/>
          <w:lang w:val="nl-BE"/>
        </w:rPr>
        <w:t>Hulpstof(fen) met bekend effect</w:t>
      </w:r>
    </w:p>
    <w:p w14:paraId="4ED89E2A" w14:textId="77777777" w:rsidR="00093A48" w:rsidRDefault="00A9689D" w:rsidP="00A9689D">
      <w:pPr>
        <w:tabs>
          <w:tab w:val="left" w:pos="1134"/>
          <w:tab w:val="left" w:pos="1701"/>
        </w:tabs>
        <w:rPr>
          <w:noProof/>
          <w:lang w:val="nl-BE"/>
        </w:rPr>
      </w:pPr>
      <w:r w:rsidRPr="007C6011">
        <w:rPr>
          <w:noProof/>
          <w:lang w:val="nl-BE"/>
        </w:rPr>
        <w:t>Dit geneesmiddel bevat lactose. Patiënten met zeldzame erfelijke aandoeningen als galactose-intolerantie, Lapp lactasedeficiëntie of glucose-galactose malabsorptie, mogen dit geneesmiddel niet gebruiken.</w:t>
      </w:r>
      <w:r w:rsidR="00055B88">
        <w:rPr>
          <w:noProof/>
          <w:lang w:val="nl-BE"/>
        </w:rPr>
        <w:t xml:space="preserve"> </w:t>
      </w:r>
    </w:p>
    <w:p w14:paraId="67389822" w14:textId="77777777" w:rsidR="00093A48" w:rsidRDefault="00093A48" w:rsidP="00A9689D">
      <w:pPr>
        <w:tabs>
          <w:tab w:val="left" w:pos="1134"/>
          <w:tab w:val="left" w:pos="1701"/>
        </w:tabs>
        <w:rPr>
          <w:noProof/>
          <w:lang w:val="nl-BE"/>
        </w:rPr>
      </w:pPr>
    </w:p>
    <w:p w14:paraId="01313941" w14:textId="77777777" w:rsidR="00A9689D" w:rsidRPr="007C6011" w:rsidRDefault="00055B88" w:rsidP="00A9689D">
      <w:pPr>
        <w:tabs>
          <w:tab w:val="left" w:pos="1134"/>
          <w:tab w:val="left" w:pos="1701"/>
        </w:tabs>
        <w:rPr>
          <w:noProof/>
          <w:lang w:val="nl-BE"/>
        </w:rPr>
      </w:pPr>
      <w:r w:rsidRPr="007C6011">
        <w:rPr>
          <w:noProof/>
          <w:lang w:val="nl-BE"/>
        </w:rPr>
        <w:t xml:space="preserve">Dit geneesmiddel bevat </w:t>
      </w:r>
      <w:r w:rsidR="00093A48">
        <w:rPr>
          <w:noProof/>
          <w:lang w:val="nl-BE"/>
        </w:rPr>
        <w:t>24</w:t>
      </w:r>
      <w:r>
        <w:rPr>
          <w:noProof/>
          <w:lang w:val="nl-BE"/>
        </w:rPr>
        <w:t xml:space="preserve"> mg</w:t>
      </w:r>
      <w:r w:rsidRPr="007C6011">
        <w:rPr>
          <w:noProof/>
          <w:lang w:val="nl-BE"/>
        </w:rPr>
        <w:t xml:space="preserve"> natrium per dosis van twee tabletten</w:t>
      </w:r>
      <w:r>
        <w:rPr>
          <w:noProof/>
          <w:lang w:val="nl-BE"/>
        </w:rPr>
        <w:t>, wat overeenkomt met 1,0</w:t>
      </w:r>
      <w:r w:rsidR="00093A48">
        <w:rPr>
          <w:noProof/>
          <w:lang w:val="nl-BE"/>
        </w:rPr>
        <w:t>4</w:t>
      </w:r>
      <w:r>
        <w:rPr>
          <w:noProof/>
          <w:lang w:val="nl-BE"/>
        </w:rPr>
        <w:t xml:space="preserve"> % van de door de WHO aanbevolen maximale dagelijkse inname van 2 g natrium voor een volwassene</w:t>
      </w:r>
      <w:r w:rsidRPr="007C6011">
        <w:rPr>
          <w:noProof/>
          <w:lang w:val="nl-BE"/>
        </w:rPr>
        <w:t>.</w:t>
      </w:r>
    </w:p>
    <w:p w14:paraId="586E317A" w14:textId="77777777" w:rsidR="00A9689D" w:rsidRPr="007C6011" w:rsidRDefault="00A9689D" w:rsidP="00A9689D">
      <w:pPr>
        <w:tabs>
          <w:tab w:val="left" w:pos="1134"/>
          <w:tab w:val="left" w:pos="1701"/>
        </w:tabs>
        <w:rPr>
          <w:noProof/>
          <w:lang w:val="nl-BE"/>
        </w:rPr>
      </w:pPr>
    </w:p>
    <w:p w14:paraId="166CFE60" w14:textId="77777777" w:rsidR="006C636A" w:rsidRPr="007C6011" w:rsidRDefault="006C636A" w:rsidP="000A1B97">
      <w:pPr>
        <w:keepNext/>
        <w:ind w:left="567" w:hanging="567"/>
        <w:rPr>
          <w:b/>
          <w:bCs/>
          <w:noProof/>
          <w:szCs w:val="22"/>
          <w:lang w:val="nl-BE"/>
        </w:rPr>
      </w:pPr>
      <w:r w:rsidRPr="007C6011">
        <w:rPr>
          <w:b/>
          <w:bCs/>
          <w:noProof/>
          <w:szCs w:val="22"/>
          <w:lang w:val="nl-BE"/>
        </w:rPr>
        <w:t>4.5</w:t>
      </w:r>
      <w:r w:rsidRPr="007C6011">
        <w:rPr>
          <w:b/>
          <w:bCs/>
          <w:noProof/>
          <w:szCs w:val="22"/>
          <w:lang w:val="nl-BE"/>
        </w:rPr>
        <w:tab/>
        <w:t>Interacties met andere geneesmiddelen en andere vormen van interactie</w:t>
      </w:r>
    </w:p>
    <w:p w14:paraId="6E675AC6" w14:textId="77777777" w:rsidR="006C636A" w:rsidRPr="007C6011" w:rsidRDefault="006C636A" w:rsidP="000A1B97">
      <w:pPr>
        <w:keepNext/>
        <w:tabs>
          <w:tab w:val="left" w:pos="1134"/>
          <w:tab w:val="left" w:pos="1701"/>
        </w:tabs>
        <w:outlineLvl w:val="0"/>
        <w:rPr>
          <w:noProof/>
          <w:lang w:val="nl-BE"/>
        </w:rPr>
      </w:pPr>
    </w:p>
    <w:p w14:paraId="0E125D16"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Effect van voedsel op abirateronacetaat</w:t>
      </w:r>
    </w:p>
    <w:p w14:paraId="7189D1E8" w14:textId="77777777" w:rsidR="006C636A" w:rsidRPr="007C6011" w:rsidRDefault="006C636A" w:rsidP="000A1B97">
      <w:pPr>
        <w:tabs>
          <w:tab w:val="left" w:pos="1134"/>
          <w:tab w:val="left" w:pos="1701"/>
        </w:tabs>
        <w:rPr>
          <w:noProof/>
          <w:szCs w:val="22"/>
          <w:lang w:val="nl-BE"/>
        </w:rPr>
      </w:pPr>
      <w:r w:rsidRPr="007C6011">
        <w:rPr>
          <w:noProof/>
          <w:szCs w:val="22"/>
          <w:lang w:val="nl-BE"/>
        </w:rPr>
        <w:t>Toediening met voedsel verhoogt de absorptie van abirateronacetaat significant. De werkzaamheid en veiligheid zijn niet vastgesteld wanneer dit geneesmiddel wordt gegeven met voedsel, daarom mag het niet met voedsel worden ingenomen (zie de rubrieken 4.2 en 5.2)</w:t>
      </w:r>
      <w:r w:rsidRPr="007C6011">
        <w:rPr>
          <w:i/>
          <w:noProof/>
          <w:szCs w:val="22"/>
          <w:lang w:val="nl-BE"/>
        </w:rPr>
        <w:t>.</w:t>
      </w:r>
    </w:p>
    <w:p w14:paraId="4F46A4F8" w14:textId="77777777" w:rsidR="006C636A" w:rsidRPr="007C6011" w:rsidRDefault="006C636A" w:rsidP="000A1B97">
      <w:pPr>
        <w:tabs>
          <w:tab w:val="left" w:pos="1134"/>
          <w:tab w:val="left" w:pos="1701"/>
        </w:tabs>
        <w:rPr>
          <w:noProof/>
          <w:szCs w:val="22"/>
          <w:lang w:val="nl-BE"/>
        </w:rPr>
      </w:pPr>
    </w:p>
    <w:p w14:paraId="6433A950" w14:textId="77777777" w:rsidR="006C636A" w:rsidRPr="007C6011" w:rsidRDefault="006C636A" w:rsidP="000A1B97">
      <w:pPr>
        <w:keepNext/>
        <w:tabs>
          <w:tab w:val="left" w:pos="1134"/>
          <w:tab w:val="left" w:pos="1701"/>
        </w:tabs>
        <w:rPr>
          <w:noProof/>
          <w:szCs w:val="22"/>
          <w:lang w:val="nl-BE"/>
        </w:rPr>
      </w:pPr>
      <w:r w:rsidRPr="007C6011">
        <w:rPr>
          <w:noProof/>
          <w:szCs w:val="22"/>
          <w:u w:val="single"/>
          <w:lang w:val="nl-BE"/>
        </w:rPr>
        <w:t>Interacties met andere geneesmiddelen</w:t>
      </w:r>
    </w:p>
    <w:p w14:paraId="2CF35F7E" w14:textId="77777777" w:rsidR="006C636A" w:rsidRPr="007C6011" w:rsidRDefault="006C636A" w:rsidP="000A1B97">
      <w:pPr>
        <w:tabs>
          <w:tab w:val="left" w:pos="1134"/>
          <w:tab w:val="left" w:pos="1701"/>
        </w:tabs>
        <w:rPr>
          <w:noProof/>
          <w:szCs w:val="22"/>
          <w:lang w:val="nl-BE"/>
        </w:rPr>
      </w:pPr>
      <w:r w:rsidRPr="007C6011">
        <w:rPr>
          <w:i/>
          <w:noProof/>
          <w:szCs w:val="22"/>
          <w:lang w:val="nl-BE"/>
        </w:rPr>
        <w:t>Mogelijkheid voor andere geneesmiddelen om blootstellingen aan abirateron te beïnvloeden</w:t>
      </w:r>
    </w:p>
    <w:p w14:paraId="0FA3412A" w14:textId="77777777" w:rsidR="006C636A" w:rsidRPr="007C6011" w:rsidRDefault="006C636A" w:rsidP="000A1B97">
      <w:pPr>
        <w:tabs>
          <w:tab w:val="left" w:pos="1134"/>
          <w:tab w:val="left" w:pos="1701"/>
        </w:tabs>
        <w:rPr>
          <w:noProof/>
          <w:lang w:val="nl-BE"/>
        </w:rPr>
      </w:pPr>
      <w:r w:rsidRPr="007C6011">
        <w:rPr>
          <w:noProof/>
          <w:lang w:val="nl-BE"/>
        </w:rPr>
        <w:t>In een klinische farmacokinetische interactiestudie bij gezonde proefpersonen, voorbehandeld met de sterke CYP3A4-inductor rifampicine 600 mg dagelijks gedurende 6 dagen, gevolgd door een enkele dosis van 1.000 mg abirateronacetaat, was de gemiddelde plasma AUC</w:t>
      </w:r>
      <w:r w:rsidRPr="007C6011">
        <w:rPr>
          <w:noProof/>
          <w:vertAlign w:val="subscript"/>
          <w:lang w:val="nl-BE"/>
        </w:rPr>
        <w:t>∞</w:t>
      </w:r>
      <w:r w:rsidRPr="007C6011">
        <w:rPr>
          <w:noProof/>
          <w:lang w:val="nl-BE"/>
        </w:rPr>
        <w:t xml:space="preserve"> van </w:t>
      </w:r>
      <w:r w:rsidR="00C31879" w:rsidRPr="007C6011">
        <w:rPr>
          <w:bCs/>
          <w:noProof/>
          <w:szCs w:val="22"/>
          <w:lang w:val="nl-BE"/>
        </w:rPr>
        <w:t>abirateronacetaat</w:t>
      </w:r>
      <w:r w:rsidR="00C31879" w:rsidRPr="007C6011" w:rsidDel="00C31879">
        <w:rPr>
          <w:noProof/>
          <w:lang w:val="nl-BE"/>
        </w:rPr>
        <w:t xml:space="preserve"> </w:t>
      </w:r>
      <w:r w:rsidRPr="007C6011">
        <w:rPr>
          <w:noProof/>
          <w:lang w:val="nl-BE"/>
        </w:rPr>
        <w:t>verminderd met 55%.</w:t>
      </w:r>
    </w:p>
    <w:p w14:paraId="05079A50" w14:textId="77777777" w:rsidR="006C636A" w:rsidRPr="007C6011" w:rsidRDefault="006C636A" w:rsidP="000A1B97">
      <w:pPr>
        <w:tabs>
          <w:tab w:val="left" w:pos="1134"/>
          <w:tab w:val="left" w:pos="1701"/>
        </w:tabs>
        <w:rPr>
          <w:noProof/>
          <w:lang w:val="nl-BE"/>
        </w:rPr>
      </w:pPr>
    </w:p>
    <w:p w14:paraId="0FB7AF6E" w14:textId="77777777" w:rsidR="006C636A" w:rsidRPr="007C6011" w:rsidRDefault="006C636A" w:rsidP="000A1B97">
      <w:pPr>
        <w:tabs>
          <w:tab w:val="left" w:pos="1134"/>
          <w:tab w:val="left" w:pos="1701"/>
        </w:tabs>
        <w:rPr>
          <w:noProof/>
          <w:szCs w:val="22"/>
          <w:lang w:val="nl-BE"/>
        </w:rPr>
      </w:pPr>
      <w:r w:rsidRPr="007C6011">
        <w:rPr>
          <w:noProof/>
          <w:lang w:val="nl-BE"/>
        </w:rPr>
        <w:t>Sterke inductoren van CYP3A4 (bijvoorbeeld fenytoïne, carbamazepine, rifampicine, rifabutine, rifapentine, fenobarbital, sint-janskruid [</w:t>
      </w:r>
      <w:r w:rsidRPr="007C6011">
        <w:rPr>
          <w:i/>
          <w:noProof/>
          <w:lang w:val="nl-BE"/>
        </w:rPr>
        <w:t>Hypericum perforatum</w:t>
      </w:r>
      <w:r w:rsidRPr="007C6011">
        <w:rPr>
          <w:noProof/>
          <w:lang w:val="nl-BE"/>
        </w:rPr>
        <w:t>]) dienen tijdens de behandeling vermeden te worden, tenzij er geen therapeutisch alternatief is.</w:t>
      </w:r>
    </w:p>
    <w:p w14:paraId="14D1C390" w14:textId="77777777" w:rsidR="006C636A" w:rsidRPr="007C6011" w:rsidRDefault="006C636A" w:rsidP="000A1B97">
      <w:pPr>
        <w:tabs>
          <w:tab w:val="left" w:pos="1134"/>
          <w:tab w:val="left" w:pos="1701"/>
        </w:tabs>
        <w:rPr>
          <w:noProof/>
          <w:lang w:val="nl-BE"/>
        </w:rPr>
      </w:pPr>
    </w:p>
    <w:p w14:paraId="4E48326B" w14:textId="77777777" w:rsidR="006C636A" w:rsidRPr="007C6011" w:rsidRDefault="006C636A" w:rsidP="000A1B97">
      <w:pPr>
        <w:tabs>
          <w:tab w:val="left" w:pos="1134"/>
          <w:tab w:val="left" w:pos="1701"/>
        </w:tabs>
        <w:rPr>
          <w:noProof/>
          <w:szCs w:val="22"/>
          <w:lang w:val="nl-BE"/>
        </w:rPr>
      </w:pPr>
      <w:r w:rsidRPr="007C6011">
        <w:rPr>
          <w:noProof/>
          <w:lang w:val="nl-BE"/>
        </w:rPr>
        <w:t xml:space="preserve">In een afzonderlijke klinische farmacokinetische interactiestudie bij gezonde proefpersonen had de gelijktijdige toediening van ketoconazol, een sterke CYP3A4-remmer, geen klinisch betekenisvol effect op de farmacokinetiek van </w:t>
      </w:r>
      <w:r w:rsidR="00C31879" w:rsidRPr="007C6011">
        <w:rPr>
          <w:bCs/>
          <w:noProof/>
          <w:szCs w:val="22"/>
          <w:lang w:val="nl-BE"/>
        </w:rPr>
        <w:t>abirateronacetaat</w:t>
      </w:r>
      <w:r w:rsidRPr="007C6011">
        <w:rPr>
          <w:noProof/>
          <w:lang w:val="nl-BE"/>
        </w:rPr>
        <w:t>.</w:t>
      </w:r>
    </w:p>
    <w:p w14:paraId="42C31B2C" w14:textId="77777777" w:rsidR="006C636A" w:rsidRPr="007C6011" w:rsidRDefault="006C636A" w:rsidP="000A1B97">
      <w:pPr>
        <w:tabs>
          <w:tab w:val="left" w:pos="1134"/>
          <w:tab w:val="left" w:pos="1701"/>
        </w:tabs>
        <w:rPr>
          <w:noProof/>
          <w:szCs w:val="22"/>
          <w:lang w:val="nl-BE"/>
        </w:rPr>
      </w:pPr>
    </w:p>
    <w:p w14:paraId="51F63AD4" w14:textId="77777777" w:rsidR="006C636A" w:rsidRPr="007C6011" w:rsidRDefault="006C636A" w:rsidP="000A1B97">
      <w:pPr>
        <w:keepNext/>
        <w:tabs>
          <w:tab w:val="left" w:pos="1134"/>
          <w:tab w:val="left" w:pos="1701"/>
        </w:tabs>
        <w:rPr>
          <w:noProof/>
          <w:szCs w:val="22"/>
          <w:lang w:val="nl-BE"/>
        </w:rPr>
      </w:pPr>
      <w:r w:rsidRPr="007C6011">
        <w:rPr>
          <w:i/>
          <w:noProof/>
          <w:szCs w:val="22"/>
          <w:lang w:val="nl-BE"/>
        </w:rPr>
        <w:t>Mogelijkheid om blootstellingen aan andere geneesmiddelen te beïnvloeden</w:t>
      </w:r>
    </w:p>
    <w:p w14:paraId="6E3BBAAB" w14:textId="77777777" w:rsidR="006C636A" w:rsidRPr="007C6011" w:rsidRDefault="00C31879" w:rsidP="000A1B97">
      <w:pPr>
        <w:tabs>
          <w:tab w:val="left" w:pos="1134"/>
          <w:tab w:val="left" w:pos="1701"/>
        </w:tabs>
        <w:rPr>
          <w:noProof/>
          <w:szCs w:val="22"/>
          <w:lang w:val="nl-BE"/>
        </w:rPr>
      </w:pPr>
      <w:r>
        <w:rPr>
          <w:bCs/>
          <w:noProof/>
          <w:szCs w:val="22"/>
          <w:lang w:val="nl-BE"/>
        </w:rPr>
        <w:t>A</w:t>
      </w:r>
      <w:r w:rsidRPr="007C6011">
        <w:rPr>
          <w:bCs/>
          <w:noProof/>
          <w:szCs w:val="22"/>
          <w:lang w:val="nl-BE"/>
        </w:rPr>
        <w:t>birateronacetaat</w:t>
      </w:r>
      <w:r w:rsidRPr="007C6011" w:rsidDel="00C31879">
        <w:rPr>
          <w:noProof/>
          <w:szCs w:val="22"/>
          <w:lang w:val="nl-BE"/>
        </w:rPr>
        <w:t xml:space="preserve"> </w:t>
      </w:r>
      <w:r w:rsidR="006C636A" w:rsidRPr="007C6011">
        <w:rPr>
          <w:noProof/>
          <w:szCs w:val="22"/>
          <w:lang w:val="nl-BE"/>
        </w:rPr>
        <w:t xml:space="preserve">is een remmer van de </w:t>
      </w:r>
      <w:r w:rsidR="006C636A" w:rsidRPr="007C6011">
        <w:rPr>
          <w:noProof/>
          <w:lang w:val="nl-BE"/>
        </w:rPr>
        <w:t>geneesmiddelmetaboliserende leverenzymen CYP2D6 en CYP2C8.</w:t>
      </w:r>
    </w:p>
    <w:p w14:paraId="0475224B" w14:textId="77777777" w:rsidR="006C636A" w:rsidRPr="007C6011" w:rsidRDefault="006C636A" w:rsidP="000A1B97">
      <w:pPr>
        <w:tabs>
          <w:tab w:val="left" w:pos="1134"/>
          <w:tab w:val="left" w:pos="1701"/>
        </w:tabs>
        <w:rPr>
          <w:noProof/>
          <w:szCs w:val="22"/>
          <w:lang w:val="nl-BE"/>
        </w:rPr>
      </w:pPr>
      <w:r w:rsidRPr="007C6011">
        <w:rPr>
          <w:noProof/>
          <w:szCs w:val="22"/>
          <w:lang w:val="nl-BE"/>
        </w:rPr>
        <w:t>In een studie voor de bepaling van de effecten van abirateronacetaat (plus prednison) op een eenmalige dosis dextromethorfan, substraat voor CYP2D6, werd de systemische blootstelling (AUC) aan dextromethorfan met ongeveer een factor 2,9 verhoogd. De AUC</w:t>
      </w:r>
      <w:r w:rsidRPr="007C6011">
        <w:rPr>
          <w:noProof/>
          <w:szCs w:val="22"/>
          <w:vertAlign w:val="subscript"/>
          <w:lang w:val="nl-BE"/>
        </w:rPr>
        <w:t>24</w:t>
      </w:r>
      <w:r w:rsidRPr="007C6011">
        <w:rPr>
          <w:noProof/>
          <w:szCs w:val="22"/>
          <w:lang w:val="nl-BE"/>
        </w:rPr>
        <w:t xml:space="preserve"> van dextrorfan, de actieve metaboliet van dextromethorfan, steeg met ongeveer 33%.</w:t>
      </w:r>
    </w:p>
    <w:p w14:paraId="1CB14794" w14:textId="77777777" w:rsidR="006C636A" w:rsidRPr="007C6011" w:rsidRDefault="006C636A" w:rsidP="000A1B97">
      <w:pPr>
        <w:tabs>
          <w:tab w:val="left" w:pos="1134"/>
          <w:tab w:val="left" w:pos="1701"/>
        </w:tabs>
        <w:rPr>
          <w:noProof/>
          <w:szCs w:val="22"/>
          <w:lang w:val="nl-BE"/>
        </w:rPr>
      </w:pPr>
    </w:p>
    <w:p w14:paraId="5813B24F" w14:textId="77777777" w:rsidR="006C636A" w:rsidRPr="007C6011" w:rsidRDefault="006C636A" w:rsidP="000A1B97">
      <w:pPr>
        <w:rPr>
          <w:noProof/>
          <w:lang w:val="nl-BE"/>
        </w:rPr>
      </w:pPr>
      <w:r w:rsidRPr="007C6011">
        <w:rPr>
          <w:noProof/>
          <w:szCs w:val="22"/>
          <w:lang w:val="nl-BE"/>
        </w:rPr>
        <w:t>Voorzichtigheid wordt geadviseerd bij toediening met geneesmiddelen die worden geactiveerd of gemetaboliseerd door CYP2D6, in het bijzonder voor geneesmiddelen met een nauwe therapeutische index. Bij geneesmiddelen met een nauwe therapeutische index die worden gemetaboliseerd door CYP2D6 moet een dosisverlaging worden overwogen.</w:t>
      </w:r>
      <w:r w:rsidRPr="007C6011">
        <w:rPr>
          <w:noProof/>
          <w:lang w:val="nl-BE"/>
        </w:rPr>
        <w:t xml:space="preserve"> Voorbeelden van geneesmiddelen die worden gemetaboliseerd door CYP2D6 zijn metoprolol, propranolol, desipramine, venlafaxine, haloperidol, risperidon, propafenon, flecaïnide, codeïne, oxycodon en tramadol (bij de laatste drie geneesmiddelen is CYP2D6 nodig om de actieve analgetische metabolieten te vormen).</w:t>
      </w:r>
    </w:p>
    <w:p w14:paraId="06AC6DB9" w14:textId="77777777" w:rsidR="006C636A" w:rsidRPr="007C6011" w:rsidRDefault="006C636A" w:rsidP="000A1B97">
      <w:pPr>
        <w:tabs>
          <w:tab w:val="left" w:pos="1134"/>
          <w:tab w:val="left" w:pos="1701"/>
        </w:tabs>
        <w:rPr>
          <w:noProof/>
          <w:szCs w:val="22"/>
          <w:lang w:val="nl-BE"/>
        </w:rPr>
      </w:pPr>
    </w:p>
    <w:p w14:paraId="1FFA10B3" w14:textId="77777777" w:rsidR="006C636A" w:rsidRPr="007C6011" w:rsidRDefault="006C636A" w:rsidP="000A1B97">
      <w:pPr>
        <w:tabs>
          <w:tab w:val="left" w:pos="1134"/>
          <w:tab w:val="left" w:pos="1701"/>
        </w:tabs>
        <w:rPr>
          <w:noProof/>
          <w:lang w:val="nl-BE"/>
        </w:rPr>
      </w:pPr>
      <w:r w:rsidRPr="007C6011">
        <w:rPr>
          <w:noProof/>
          <w:lang w:val="nl-BE"/>
        </w:rPr>
        <w:t xml:space="preserve">In een CYP2C8-geneesmiddelinteractiestudie bij gezonde vrijwilligers was de AUC van pioglitazon met 46% verhoogd. De AUC’s van M III en M IV – de actieve metabolieten van pioglitazon – waren beide met 10% afgenomen als pioglitazon tegelijk met een eenmalige dosis van 1.000 mg abirateronacetaat werd gegeven. </w:t>
      </w:r>
      <w:r w:rsidR="00047FA6">
        <w:rPr>
          <w:noProof/>
          <w:lang w:val="nl-BE"/>
        </w:rPr>
        <w:t>P</w:t>
      </w:r>
      <w:r w:rsidRPr="007C6011">
        <w:rPr>
          <w:noProof/>
          <w:lang w:val="nl-BE"/>
        </w:rPr>
        <w:t>atiënten</w:t>
      </w:r>
      <w:r w:rsidR="00047FA6">
        <w:rPr>
          <w:noProof/>
          <w:lang w:val="nl-BE"/>
        </w:rPr>
        <w:t xml:space="preserve"> dienen</w:t>
      </w:r>
      <w:r w:rsidRPr="007C6011">
        <w:rPr>
          <w:noProof/>
          <w:lang w:val="nl-BE"/>
        </w:rPr>
        <w:t xml:space="preserve"> te worden </w:t>
      </w:r>
      <w:r w:rsidR="00047FA6">
        <w:rPr>
          <w:noProof/>
          <w:lang w:val="nl-BE"/>
        </w:rPr>
        <w:t>gemonitord</w:t>
      </w:r>
      <w:r w:rsidR="00047FA6" w:rsidRPr="007C6011">
        <w:rPr>
          <w:noProof/>
          <w:lang w:val="nl-BE"/>
        </w:rPr>
        <w:t xml:space="preserve"> </w:t>
      </w:r>
      <w:r w:rsidRPr="007C6011">
        <w:rPr>
          <w:noProof/>
          <w:lang w:val="nl-BE"/>
        </w:rPr>
        <w:t>op toxiciteitsverschijnselen gerelateerd aan een substraat van CYP2C8 met een nauwe therapeutische index als deze geneesmiddelen tegelijkertijd gebruikt worden.</w:t>
      </w:r>
      <w:r w:rsidR="00047FA6" w:rsidRPr="00047FA6">
        <w:rPr>
          <w:noProof/>
          <w:lang w:val="nl-BE"/>
        </w:rPr>
        <w:t xml:space="preserve"> </w:t>
      </w:r>
      <w:r w:rsidR="00047FA6">
        <w:rPr>
          <w:noProof/>
          <w:lang w:val="nl-BE"/>
        </w:rPr>
        <w:t>Voorbeelden van geneesmiddelen die worden gemetaboliseerd door CYP2C8 zijn onder andere pioglitazon en repaglinide (zie rubriek 4.4).</w:t>
      </w:r>
    </w:p>
    <w:p w14:paraId="575F693C" w14:textId="77777777" w:rsidR="006C636A" w:rsidRPr="007C6011" w:rsidRDefault="006C636A" w:rsidP="000A1B97">
      <w:pPr>
        <w:tabs>
          <w:tab w:val="left" w:pos="1134"/>
          <w:tab w:val="left" w:pos="1701"/>
        </w:tabs>
        <w:rPr>
          <w:noProof/>
          <w:szCs w:val="22"/>
          <w:lang w:val="nl-BE"/>
        </w:rPr>
      </w:pPr>
    </w:p>
    <w:p w14:paraId="02550435" w14:textId="77777777" w:rsidR="006C636A" w:rsidRPr="007C6011" w:rsidRDefault="006C636A" w:rsidP="000A1B97">
      <w:pPr>
        <w:rPr>
          <w:noProof/>
          <w:lang w:val="nl-BE"/>
        </w:rPr>
      </w:pPr>
      <w:r w:rsidRPr="007C6011">
        <w:rPr>
          <w:i/>
          <w:noProof/>
          <w:lang w:val="nl-BE"/>
        </w:rPr>
        <w:t>In vitro</w:t>
      </w:r>
      <w:r w:rsidRPr="007C6011">
        <w:rPr>
          <w:noProof/>
          <w:lang w:val="nl-BE"/>
        </w:rPr>
        <w:t xml:space="preserve"> is aangetoond dat de belangrijkste metabolieten abirateronsulfaat en N-oxide abirateronsulfaat de opname van transporteiwit OATP1B1 door de lever remmen, en als gevolg daarvan de concentraties van geneesmiddelen die worden geëlimineerd door OATP1B1 kunnen verhogen. Er zijn geen klinische data beschikbaar om de interactie met het transporteiwit te bevestigen.</w:t>
      </w:r>
    </w:p>
    <w:p w14:paraId="128F1DD4" w14:textId="77777777" w:rsidR="006C636A" w:rsidRPr="007C6011" w:rsidRDefault="006C636A" w:rsidP="000A1B97">
      <w:pPr>
        <w:tabs>
          <w:tab w:val="left" w:pos="1134"/>
          <w:tab w:val="left" w:pos="1701"/>
        </w:tabs>
        <w:rPr>
          <w:noProof/>
          <w:lang w:val="nl-BE"/>
        </w:rPr>
      </w:pPr>
    </w:p>
    <w:p w14:paraId="177806D1" w14:textId="77777777" w:rsidR="006C636A" w:rsidRPr="007C6011" w:rsidRDefault="006C636A" w:rsidP="000A1B97">
      <w:pPr>
        <w:tabs>
          <w:tab w:val="left" w:pos="1134"/>
          <w:tab w:val="left" w:pos="1701"/>
        </w:tabs>
        <w:rPr>
          <w:i/>
          <w:noProof/>
          <w:lang w:val="nl-BE"/>
        </w:rPr>
      </w:pPr>
      <w:r w:rsidRPr="007C6011">
        <w:rPr>
          <w:i/>
          <w:noProof/>
          <w:lang w:val="nl-BE"/>
        </w:rPr>
        <w:t>Gebruik met middelen waarvan bekend is dat ze het QT</w:t>
      </w:r>
      <w:r w:rsidRPr="007C6011">
        <w:rPr>
          <w:i/>
          <w:noProof/>
          <w:lang w:val="nl-BE"/>
        </w:rPr>
        <w:noBreakHyphen/>
        <w:t>interval verlengen</w:t>
      </w:r>
    </w:p>
    <w:p w14:paraId="72AA3E43" w14:textId="77777777" w:rsidR="006C636A" w:rsidRPr="007C6011" w:rsidRDefault="006C636A" w:rsidP="000A1B97">
      <w:pPr>
        <w:tabs>
          <w:tab w:val="left" w:pos="1134"/>
          <w:tab w:val="left" w:pos="1701"/>
        </w:tabs>
        <w:rPr>
          <w:noProof/>
          <w:lang w:val="nl-BE"/>
        </w:rPr>
      </w:pPr>
      <w:r w:rsidRPr="007C6011">
        <w:rPr>
          <w:noProof/>
          <w:lang w:val="nl-BE"/>
        </w:rPr>
        <w:t>Omdat androgeendeprivatietherapie het QT</w:t>
      </w:r>
      <w:r w:rsidRPr="007C6011">
        <w:rPr>
          <w:noProof/>
          <w:lang w:val="nl-BE"/>
        </w:rPr>
        <w:noBreakHyphen/>
        <w:t xml:space="preserve">interval kan verlengen, wordt geadviseerd voorzichtig te zijn als </w:t>
      </w:r>
      <w:r w:rsidR="00C31879" w:rsidRPr="007C6011">
        <w:rPr>
          <w:bCs/>
          <w:noProof/>
          <w:szCs w:val="22"/>
          <w:lang w:val="nl-BE"/>
        </w:rPr>
        <w:t>abirateronacetaat</w:t>
      </w:r>
      <w:r w:rsidR="00C31879" w:rsidDel="00C31879">
        <w:rPr>
          <w:noProof/>
          <w:lang w:val="nl-BE"/>
        </w:rPr>
        <w:t xml:space="preserve"> </w:t>
      </w:r>
      <w:r w:rsidRPr="007C6011">
        <w:rPr>
          <w:noProof/>
          <w:lang w:val="nl-BE"/>
        </w:rPr>
        <w:t>gelijktijdig wordt toegediend met geneesmiddelen waarvan bekend is dat zij het QT</w:t>
      </w:r>
      <w:r w:rsidRPr="007C6011">
        <w:rPr>
          <w:noProof/>
          <w:lang w:val="nl-BE"/>
        </w:rPr>
        <w:noBreakHyphen/>
        <w:t>interval verlengen of geneesmiddelen die torsade de pointes kunnen induceren, zoals klasse IA- (bijv. kinidine, disopyramide) of klasse III- (bijv. amiodaron, sotalol, dofetilide, ibutilide) anti-aritmica, methadon, moxifloxacine, antipsychotica, etc.</w:t>
      </w:r>
    </w:p>
    <w:p w14:paraId="08239557" w14:textId="77777777" w:rsidR="006C636A" w:rsidRPr="007C6011" w:rsidRDefault="006C636A" w:rsidP="000A1B97">
      <w:pPr>
        <w:tabs>
          <w:tab w:val="left" w:pos="1134"/>
          <w:tab w:val="left" w:pos="1701"/>
        </w:tabs>
        <w:rPr>
          <w:noProof/>
          <w:lang w:val="nl-BE"/>
        </w:rPr>
      </w:pPr>
    </w:p>
    <w:p w14:paraId="5824EDF7" w14:textId="77777777" w:rsidR="006C636A" w:rsidRPr="007C6011" w:rsidRDefault="006C636A" w:rsidP="000A1B97">
      <w:pPr>
        <w:tabs>
          <w:tab w:val="left" w:pos="1134"/>
          <w:tab w:val="left" w:pos="1701"/>
        </w:tabs>
        <w:rPr>
          <w:i/>
          <w:noProof/>
          <w:szCs w:val="22"/>
          <w:lang w:val="nl-BE"/>
        </w:rPr>
      </w:pPr>
      <w:r w:rsidRPr="007C6011">
        <w:rPr>
          <w:i/>
          <w:noProof/>
          <w:szCs w:val="22"/>
          <w:lang w:val="nl-BE"/>
        </w:rPr>
        <w:t>Gebruik met spironolacton</w:t>
      </w:r>
    </w:p>
    <w:p w14:paraId="1BCA01E3" w14:textId="77777777" w:rsidR="006C636A" w:rsidRPr="007C6011" w:rsidRDefault="006C636A" w:rsidP="000A1B97">
      <w:pPr>
        <w:tabs>
          <w:tab w:val="left" w:pos="1134"/>
          <w:tab w:val="left" w:pos="1701"/>
        </w:tabs>
        <w:rPr>
          <w:noProof/>
          <w:szCs w:val="22"/>
          <w:lang w:val="nl-BE"/>
        </w:rPr>
      </w:pPr>
      <w:r w:rsidRPr="007C6011">
        <w:rPr>
          <w:noProof/>
          <w:szCs w:val="22"/>
          <w:lang w:val="nl-BE"/>
        </w:rPr>
        <w:t>Spironolacton bindt aan de androgeenreceptor en verhoogt mogelijk de prostaatspecifiek antigeen (PSA)</w:t>
      </w:r>
      <w:r w:rsidRPr="007C6011">
        <w:rPr>
          <w:noProof/>
          <w:szCs w:val="22"/>
          <w:lang w:val="nl-BE"/>
        </w:rPr>
        <w:noBreakHyphen/>
        <w:t xml:space="preserve">niveaus. Gebruik met </w:t>
      </w:r>
      <w:r w:rsidR="00C31879" w:rsidRPr="007C6011">
        <w:rPr>
          <w:bCs/>
          <w:noProof/>
          <w:szCs w:val="22"/>
          <w:lang w:val="nl-BE"/>
        </w:rPr>
        <w:t>abirateronacetaat</w:t>
      </w:r>
      <w:r w:rsidR="00C31879" w:rsidDel="00C31879">
        <w:rPr>
          <w:noProof/>
          <w:lang w:val="nl-BE"/>
        </w:rPr>
        <w:t xml:space="preserve"> </w:t>
      </w:r>
      <w:r w:rsidRPr="007C6011">
        <w:rPr>
          <w:noProof/>
          <w:szCs w:val="22"/>
          <w:lang w:val="nl-BE"/>
        </w:rPr>
        <w:t>wordt niet aanbevolen (zie rubriek 5.1).</w:t>
      </w:r>
    </w:p>
    <w:p w14:paraId="2FB71D2F" w14:textId="77777777" w:rsidR="006C636A" w:rsidRPr="007C6011" w:rsidRDefault="006C636A" w:rsidP="000A1B97">
      <w:pPr>
        <w:tabs>
          <w:tab w:val="left" w:pos="1134"/>
          <w:tab w:val="left" w:pos="1701"/>
        </w:tabs>
        <w:rPr>
          <w:noProof/>
          <w:lang w:val="nl-BE"/>
        </w:rPr>
      </w:pPr>
    </w:p>
    <w:p w14:paraId="1EE76500" w14:textId="77777777" w:rsidR="006C636A" w:rsidRPr="007C6011" w:rsidRDefault="006C636A" w:rsidP="000A1B97">
      <w:pPr>
        <w:keepNext/>
        <w:ind w:left="567" w:hanging="567"/>
        <w:rPr>
          <w:b/>
          <w:bCs/>
          <w:noProof/>
          <w:szCs w:val="22"/>
          <w:lang w:val="nl-BE"/>
        </w:rPr>
      </w:pPr>
      <w:r w:rsidRPr="007C6011">
        <w:rPr>
          <w:b/>
          <w:bCs/>
          <w:noProof/>
          <w:szCs w:val="22"/>
          <w:lang w:val="nl-BE"/>
        </w:rPr>
        <w:t>4.6</w:t>
      </w:r>
      <w:r w:rsidRPr="007C6011">
        <w:rPr>
          <w:b/>
          <w:bCs/>
          <w:noProof/>
          <w:szCs w:val="22"/>
          <w:lang w:val="nl-BE"/>
        </w:rPr>
        <w:tab/>
        <w:t>Vruchtbaarheid, zwangerschap en borstvoeding</w:t>
      </w:r>
    </w:p>
    <w:p w14:paraId="2E1A6B12" w14:textId="77777777" w:rsidR="006C636A" w:rsidRPr="007C6011" w:rsidRDefault="006C636A" w:rsidP="000A1B97">
      <w:pPr>
        <w:keepNext/>
        <w:tabs>
          <w:tab w:val="left" w:pos="1134"/>
          <w:tab w:val="left" w:pos="1701"/>
        </w:tabs>
        <w:rPr>
          <w:noProof/>
          <w:lang w:val="nl-BE"/>
        </w:rPr>
      </w:pPr>
    </w:p>
    <w:p w14:paraId="468A629D" w14:textId="77777777" w:rsidR="006C636A" w:rsidRPr="007C6011" w:rsidRDefault="006C636A" w:rsidP="000A1B97">
      <w:pPr>
        <w:keepNext/>
        <w:tabs>
          <w:tab w:val="left" w:pos="1134"/>
          <w:tab w:val="left" w:pos="1701"/>
        </w:tabs>
        <w:rPr>
          <w:noProof/>
          <w:szCs w:val="22"/>
          <w:u w:val="single"/>
          <w:lang w:val="nl-BE" w:eastAsia="ja-JP"/>
        </w:rPr>
      </w:pPr>
      <w:r w:rsidRPr="007C6011">
        <w:rPr>
          <w:noProof/>
          <w:szCs w:val="22"/>
          <w:u w:val="single"/>
          <w:lang w:val="nl-BE"/>
        </w:rPr>
        <w:t>Vrouwen</w:t>
      </w:r>
      <w:r w:rsidRPr="007C6011">
        <w:rPr>
          <w:noProof/>
          <w:szCs w:val="22"/>
          <w:u w:val="single"/>
          <w:lang w:val="nl-BE" w:eastAsia="ja-JP"/>
        </w:rPr>
        <w:t xml:space="preserve"> die zwanger kunnen worden</w:t>
      </w:r>
    </w:p>
    <w:p w14:paraId="45F5E90B"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Er zijn geen gegevens over het gebruik van </w:t>
      </w:r>
      <w:r w:rsidR="00C31879" w:rsidRPr="007C6011">
        <w:rPr>
          <w:bCs/>
          <w:noProof/>
          <w:szCs w:val="22"/>
          <w:lang w:val="nl-BE"/>
        </w:rPr>
        <w:t>abirateronacetaat</w:t>
      </w:r>
      <w:r w:rsidR="00C31879" w:rsidDel="00C31879">
        <w:rPr>
          <w:noProof/>
          <w:lang w:val="nl-BE"/>
        </w:rPr>
        <w:t xml:space="preserve"> </w:t>
      </w:r>
      <w:r w:rsidRPr="007C6011">
        <w:rPr>
          <w:noProof/>
          <w:szCs w:val="22"/>
          <w:lang w:val="nl-BE"/>
        </w:rPr>
        <w:t>tijdens de zwangerschap bij de mens en dit geneesmiddel is niet bestemd voor gebruik door vrouwen die zwanger kunnen worden.</w:t>
      </w:r>
    </w:p>
    <w:p w14:paraId="05FA13D5" w14:textId="77777777" w:rsidR="006C636A" w:rsidRPr="007C6011" w:rsidRDefault="006C636A" w:rsidP="000A1B97">
      <w:pPr>
        <w:tabs>
          <w:tab w:val="left" w:pos="1134"/>
          <w:tab w:val="left" w:pos="1701"/>
        </w:tabs>
        <w:rPr>
          <w:noProof/>
          <w:szCs w:val="22"/>
          <w:lang w:val="nl-BE"/>
        </w:rPr>
      </w:pPr>
    </w:p>
    <w:p w14:paraId="65D774C5"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Anticonceptie voor mannen en vrouwen</w:t>
      </w:r>
    </w:p>
    <w:p w14:paraId="15A791B8"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Het is niet bekend of </w:t>
      </w:r>
      <w:r w:rsidR="00C31879" w:rsidRPr="007C6011">
        <w:rPr>
          <w:bCs/>
          <w:noProof/>
          <w:szCs w:val="22"/>
          <w:lang w:val="nl-BE"/>
        </w:rPr>
        <w:t>abirateronacetaat</w:t>
      </w:r>
      <w:r w:rsidR="00C31879" w:rsidRPr="007C6011" w:rsidDel="00C31879">
        <w:rPr>
          <w:noProof/>
          <w:szCs w:val="22"/>
          <w:lang w:val="nl-BE"/>
        </w:rPr>
        <w:t xml:space="preserve"> </w:t>
      </w:r>
      <w:r w:rsidRPr="007C6011">
        <w:rPr>
          <w:noProof/>
          <w:szCs w:val="22"/>
          <w:lang w:val="nl-BE"/>
        </w:rPr>
        <w:t xml:space="preserve">of zijn metabolieten aanwezig zijn in het sperma. Als de patiënt seksueel verkeer heeft met een zwangere vrouw moet een condoom worden gebruikt. Als de patiënt seksueel verkeer heeft met een vruchtbare vrouw, moet een condoom worden gebruikt naast een andere effectieve anticonceptiemethode. </w:t>
      </w:r>
      <w:r w:rsidRPr="007C6011">
        <w:rPr>
          <w:noProof/>
          <w:lang w:val="nl-BE"/>
        </w:rPr>
        <w:t>Uit dieronderzoek is reproductietoxiciteit gebleken (zie rubriek 5.3).</w:t>
      </w:r>
    </w:p>
    <w:p w14:paraId="588E05C0" w14:textId="77777777" w:rsidR="006C636A" w:rsidRPr="007C6011" w:rsidRDefault="006C636A" w:rsidP="000A1B97">
      <w:pPr>
        <w:tabs>
          <w:tab w:val="left" w:pos="1134"/>
          <w:tab w:val="left" w:pos="1701"/>
        </w:tabs>
        <w:rPr>
          <w:noProof/>
          <w:szCs w:val="22"/>
          <w:lang w:val="nl-BE"/>
        </w:rPr>
      </w:pPr>
    </w:p>
    <w:p w14:paraId="5B7F82A5"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Zwangerschap</w:t>
      </w:r>
    </w:p>
    <w:p w14:paraId="45C3E35C" w14:textId="77777777" w:rsidR="006C636A" w:rsidRPr="007C6011" w:rsidRDefault="00C31879" w:rsidP="000A1B97">
      <w:pPr>
        <w:tabs>
          <w:tab w:val="left" w:pos="1134"/>
          <w:tab w:val="left" w:pos="1701"/>
        </w:tabs>
        <w:rPr>
          <w:noProof/>
          <w:szCs w:val="22"/>
          <w:lang w:val="nl-BE"/>
        </w:rPr>
      </w:pPr>
      <w:r>
        <w:rPr>
          <w:bCs/>
          <w:noProof/>
          <w:szCs w:val="22"/>
          <w:lang w:val="nl-BE"/>
        </w:rPr>
        <w:t>A</w:t>
      </w:r>
      <w:r w:rsidRPr="007C6011">
        <w:rPr>
          <w:bCs/>
          <w:noProof/>
          <w:szCs w:val="22"/>
          <w:lang w:val="nl-BE"/>
        </w:rPr>
        <w:t>birateronacetaat</w:t>
      </w:r>
      <w:r w:rsidDel="00C31879">
        <w:rPr>
          <w:noProof/>
          <w:lang w:val="nl-BE"/>
        </w:rPr>
        <w:t xml:space="preserve"> </w:t>
      </w:r>
      <w:r w:rsidR="006C636A" w:rsidRPr="007C6011">
        <w:rPr>
          <w:noProof/>
          <w:lang w:val="nl-BE"/>
        </w:rPr>
        <w:t>mag niet door vrouwen worden gebruikt</w:t>
      </w:r>
      <w:r w:rsidR="006C636A" w:rsidRPr="007C6011">
        <w:rPr>
          <w:noProof/>
          <w:szCs w:val="22"/>
          <w:lang w:val="nl-BE"/>
        </w:rPr>
        <w:t xml:space="preserve"> en is gecontra</w:t>
      </w:r>
      <w:r w:rsidR="006C636A" w:rsidRPr="007C6011">
        <w:rPr>
          <w:noProof/>
          <w:szCs w:val="22"/>
          <w:lang w:val="nl-BE"/>
        </w:rPr>
        <w:noBreakHyphen/>
        <w:t>indiceerd bij vrouwen die zwanger zijn of zwanger zouden kunnen zijn (zie de rubrieken 4.3 en 5.3).</w:t>
      </w:r>
    </w:p>
    <w:p w14:paraId="06F61E16" w14:textId="77777777" w:rsidR="006C636A" w:rsidRPr="007C6011" w:rsidRDefault="006C636A" w:rsidP="000A1B97">
      <w:pPr>
        <w:tabs>
          <w:tab w:val="left" w:pos="1134"/>
          <w:tab w:val="left" w:pos="1701"/>
        </w:tabs>
        <w:rPr>
          <w:noProof/>
          <w:szCs w:val="22"/>
          <w:u w:val="single"/>
          <w:lang w:val="nl-BE"/>
        </w:rPr>
      </w:pPr>
    </w:p>
    <w:p w14:paraId="2AECE76B"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Borstvoeding</w:t>
      </w:r>
    </w:p>
    <w:p w14:paraId="5D76BAE7" w14:textId="77777777" w:rsidR="006C636A" w:rsidRPr="007C6011" w:rsidRDefault="00C31879" w:rsidP="000A1B97">
      <w:pPr>
        <w:tabs>
          <w:tab w:val="left" w:pos="1134"/>
          <w:tab w:val="left" w:pos="1701"/>
        </w:tabs>
        <w:rPr>
          <w:noProof/>
          <w:lang w:val="nl-BE"/>
        </w:rPr>
      </w:pPr>
      <w:r>
        <w:rPr>
          <w:bCs/>
          <w:noProof/>
          <w:szCs w:val="22"/>
          <w:lang w:val="nl-BE"/>
        </w:rPr>
        <w:t>A</w:t>
      </w:r>
      <w:r w:rsidRPr="007C6011">
        <w:rPr>
          <w:bCs/>
          <w:noProof/>
          <w:szCs w:val="22"/>
          <w:lang w:val="nl-BE"/>
        </w:rPr>
        <w:t>birateronacetaat</w:t>
      </w:r>
      <w:r w:rsidDel="00C31879">
        <w:rPr>
          <w:noProof/>
          <w:lang w:val="nl-BE"/>
        </w:rPr>
        <w:t xml:space="preserve"> </w:t>
      </w:r>
      <w:r w:rsidR="006C636A" w:rsidRPr="007C6011">
        <w:rPr>
          <w:noProof/>
          <w:lang w:val="nl-BE"/>
        </w:rPr>
        <w:t>mag niet door vrouwen worden gebruikt.</w:t>
      </w:r>
    </w:p>
    <w:p w14:paraId="2EED1140" w14:textId="77777777" w:rsidR="006C636A" w:rsidRPr="007C6011" w:rsidRDefault="006C636A" w:rsidP="000A1B97">
      <w:pPr>
        <w:tabs>
          <w:tab w:val="left" w:pos="1134"/>
          <w:tab w:val="left" w:pos="1701"/>
        </w:tabs>
        <w:rPr>
          <w:i/>
          <w:noProof/>
          <w:szCs w:val="22"/>
          <w:lang w:val="nl-BE"/>
        </w:rPr>
      </w:pPr>
    </w:p>
    <w:p w14:paraId="57BB9C37"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Vruchtbaarheid</w:t>
      </w:r>
    </w:p>
    <w:p w14:paraId="5364CD42" w14:textId="77777777" w:rsidR="006C636A" w:rsidRPr="007C6011" w:rsidRDefault="00C31879" w:rsidP="000A1B97">
      <w:pPr>
        <w:tabs>
          <w:tab w:val="left" w:pos="1134"/>
          <w:tab w:val="left" w:pos="1701"/>
        </w:tabs>
        <w:rPr>
          <w:noProof/>
          <w:lang w:val="nl-BE"/>
        </w:rPr>
      </w:pPr>
      <w:r>
        <w:rPr>
          <w:bCs/>
          <w:noProof/>
          <w:szCs w:val="22"/>
          <w:lang w:val="nl-BE"/>
        </w:rPr>
        <w:t>A</w:t>
      </w:r>
      <w:r w:rsidRPr="007C6011">
        <w:rPr>
          <w:bCs/>
          <w:noProof/>
          <w:szCs w:val="22"/>
          <w:lang w:val="nl-BE"/>
        </w:rPr>
        <w:t>birateronacetaat</w:t>
      </w:r>
      <w:r w:rsidRPr="007C6011" w:rsidDel="00C31879">
        <w:rPr>
          <w:noProof/>
          <w:lang w:val="nl-BE"/>
        </w:rPr>
        <w:t xml:space="preserve"> </w:t>
      </w:r>
      <w:r w:rsidR="006C636A" w:rsidRPr="007C6011">
        <w:rPr>
          <w:noProof/>
          <w:lang w:val="nl-BE"/>
        </w:rPr>
        <w:t>had invloed op de vruchtbaarheid bij mannelijke en vrouwelijke ratten, maar deze effecten waren volledig reversibel (zie rubriek 5.3).</w:t>
      </w:r>
    </w:p>
    <w:p w14:paraId="5D2350AA" w14:textId="77777777" w:rsidR="006C636A" w:rsidRPr="007C6011" w:rsidRDefault="006C636A" w:rsidP="000A1B97">
      <w:pPr>
        <w:tabs>
          <w:tab w:val="left" w:pos="1134"/>
          <w:tab w:val="left" w:pos="1701"/>
        </w:tabs>
        <w:rPr>
          <w:noProof/>
          <w:lang w:val="nl-BE"/>
        </w:rPr>
      </w:pPr>
    </w:p>
    <w:p w14:paraId="2EDA74FB" w14:textId="77777777" w:rsidR="006C636A" w:rsidRPr="007C6011" w:rsidRDefault="006C636A" w:rsidP="000A1B97">
      <w:pPr>
        <w:keepNext/>
        <w:ind w:left="567" w:hanging="567"/>
        <w:rPr>
          <w:b/>
          <w:bCs/>
          <w:noProof/>
          <w:szCs w:val="22"/>
          <w:lang w:val="nl-BE"/>
        </w:rPr>
      </w:pPr>
      <w:r w:rsidRPr="007C6011">
        <w:rPr>
          <w:b/>
          <w:bCs/>
          <w:noProof/>
          <w:szCs w:val="22"/>
          <w:lang w:val="nl-BE"/>
        </w:rPr>
        <w:t>4.7</w:t>
      </w:r>
      <w:r w:rsidRPr="007C6011">
        <w:rPr>
          <w:b/>
          <w:bCs/>
          <w:noProof/>
          <w:szCs w:val="22"/>
          <w:lang w:val="nl-BE"/>
        </w:rPr>
        <w:tab/>
        <w:t>Beïnvloeding van de rijvaardigheid en het vermogen om machines te bedienen</w:t>
      </w:r>
    </w:p>
    <w:p w14:paraId="0DC69841" w14:textId="77777777" w:rsidR="006C636A" w:rsidRPr="007C6011" w:rsidRDefault="006C636A" w:rsidP="000A1B97">
      <w:pPr>
        <w:keepNext/>
        <w:tabs>
          <w:tab w:val="left" w:pos="1134"/>
          <w:tab w:val="left" w:pos="1701"/>
        </w:tabs>
        <w:rPr>
          <w:noProof/>
          <w:lang w:val="nl-BE"/>
        </w:rPr>
      </w:pPr>
    </w:p>
    <w:p w14:paraId="16CBABA4" w14:textId="77777777" w:rsidR="006C636A" w:rsidRPr="007C6011" w:rsidRDefault="00AE3DCE" w:rsidP="000A1B97">
      <w:pPr>
        <w:tabs>
          <w:tab w:val="left" w:pos="1134"/>
          <w:tab w:val="left" w:pos="1701"/>
        </w:tabs>
        <w:rPr>
          <w:noProof/>
          <w:lang w:val="nl-BE"/>
        </w:rPr>
      </w:pPr>
      <w:r>
        <w:rPr>
          <w:noProof/>
          <w:lang w:val="nl-BE"/>
        </w:rPr>
        <w:t>Abirateron</w:t>
      </w:r>
      <w:r w:rsidR="00015423">
        <w:rPr>
          <w:noProof/>
          <w:lang w:val="nl-BE"/>
        </w:rPr>
        <w:t>e</w:t>
      </w:r>
      <w:r w:rsidRPr="007C6011">
        <w:rPr>
          <w:noProof/>
          <w:lang w:val="nl-BE"/>
        </w:rPr>
        <w:t xml:space="preserve"> </w:t>
      </w:r>
      <w:r>
        <w:rPr>
          <w:noProof/>
          <w:lang w:val="nl-BE"/>
        </w:rPr>
        <w:t xml:space="preserve">Accord </w:t>
      </w:r>
      <w:r w:rsidR="006C636A" w:rsidRPr="007C6011">
        <w:rPr>
          <w:noProof/>
          <w:lang w:val="nl-BE"/>
        </w:rPr>
        <w:t xml:space="preserve">heeft geen of een verwaarloosbare invloed op </w:t>
      </w:r>
      <w:r w:rsidR="006C636A" w:rsidRPr="007C6011">
        <w:rPr>
          <w:noProof/>
          <w:szCs w:val="22"/>
          <w:lang w:val="nl-BE"/>
        </w:rPr>
        <w:t>de rijvaardigheid en op het vermogen om machines te bedienen.</w:t>
      </w:r>
    </w:p>
    <w:p w14:paraId="1E8464A2" w14:textId="77777777" w:rsidR="006C636A" w:rsidRPr="007C6011" w:rsidRDefault="006C636A" w:rsidP="000A1B97">
      <w:pPr>
        <w:tabs>
          <w:tab w:val="left" w:pos="1134"/>
          <w:tab w:val="left" w:pos="1701"/>
        </w:tabs>
        <w:rPr>
          <w:noProof/>
          <w:lang w:val="nl-BE"/>
        </w:rPr>
      </w:pPr>
    </w:p>
    <w:p w14:paraId="58155B37" w14:textId="77777777" w:rsidR="006C636A" w:rsidRPr="007C6011" w:rsidRDefault="006C636A" w:rsidP="000A1B97">
      <w:pPr>
        <w:keepNext/>
        <w:ind w:left="567" w:hanging="567"/>
        <w:rPr>
          <w:b/>
          <w:bCs/>
          <w:noProof/>
          <w:szCs w:val="22"/>
          <w:lang w:val="nl-BE"/>
        </w:rPr>
      </w:pPr>
      <w:r w:rsidRPr="007C6011">
        <w:rPr>
          <w:b/>
          <w:bCs/>
          <w:noProof/>
          <w:szCs w:val="22"/>
          <w:lang w:val="nl-BE"/>
        </w:rPr>
        <w:t>4.8</w:t>
      </w:r>
      <w:r w:rsidRPr="007C6011">
        <w:rPr>
          <w:b/>
          <w:bCs/>
          <w:noProof/>
          <w:szCs w:val="22"/>
          <w:lang w:val="nl-BE"/>
        </w:rPr>
        <w:tab/>
        <w:t>Bijwerkingen</w:t>
      </w:r>
    </w:p>
    <w:p w14:paraId="465927F1" w14:textId="77777777" w:rsidR="006C636A" w:rsidRPr="007C6011" w:rsidRDefault="006C636A" w:rsidP="000A1B97">
      <w:pPr>
        <w:keepNext/>
        <w:tabs>
          <w:tab w:val="left" w:pos="1134"/>
          <w:tab w:val="left" w:pos="1701"/>
        </w:tabs>
        <w:rPr>
          <w:noProof/>
          <w:lang w:val="nl-BE"/>
        </w:rPr>
      </w:pPr>
    </w:p>
    <w:p w14:paraId="655E3605"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Samenvatting van het veiligheidsprofiel</w:t>
      </w:r>
    </w:p>
    <w:p w14:paraId="6A4B461D" w14:textId="77777777" w:rsidR="006C636A" w:rsidRPr="007C6011" w:rsidRDefault="006C636A" w:rsidP="000A1B97">
      <w:pPr>
        <w:tabs>
          <w:tab w:val="left" w:pos="1134"/>
          <w:tab w:val="left" w:pos="1701"/>
        </w:tabs>
        <w:rPr>
          <w:i/>
          <w:noProof/>
          <w:lang w:val="nl-BE"/>
        </w:rPr>
      </w:pPr>
      <w:r w:rsidRPr="007C6011">
        <w:rPr>
          <w:noProof/>
          <w:lang w:val="nl-BE"/>
        </w:rPr>
        <w:t xml:space="preserve">In een analyse van bijwerkingen van samengevoegde fase 3-studies met </w:t>
      </w:r>
      <w:r w:rsidR="00AE3DCE">
        <w:rPr>
          <w:noProof/>
          <w:lang w:val="nl-BE"/>
        </w:rPr>
        <w:t>abirateron</w:t>
      </w:r>
      <w:r w:rsidR="00093A48">
        <w:rPr>
          <w:noProof/>
          <w:lang w:val="nl-BE"/>
        </w:rPr>
        <w:t>acetaat</w:t>
      </w:r>
      <w:r w:rsidR="00AE3DCE" w:rsidRPr="007C6011">
        <w:rPr>
          <w:noProof/>
          <w:lang w:val="nl-BE"/>
        </w:rPr>
        <w:t xml:space="preserve"> </w:t>
      </w:r>
      <w:r w:rsidRPr="007C6011">
        <w:rPr>
          <w:noProof/>
          <w:lang w:val="nl-BE"/>
        </w:rPr>
        <w:t>waren de bijwerkingen die bij ≥</w:t>
      </w:r>
      <w:r w:rsidR="00D60250" w:rsidRPr="007C6011">
        <w:rPr>
          <w:noProof/>
          <w:lang w:val="nl-BE"/>
        </w:rPr>
        <w:t> </w:t>
      </w:r>
      <w:r w:rsidRPr="007C6011">
        <w:rPr>
          <w:noProof/>
          <w:lang w:val="nl-BE"/>
        </w:rPr>
        <w:t>10% van de patiënten werden waargenomen perifeer oedeem, hypokaliëmie, hypertensie, urineweginfectie en alanineaminotransferase verhoogd en/of aspartaataminotransferase verhoogd.</w:t>
      </w:r>
    </w:p>
    <w:p w14:paraId="64CDC0BE" w14:textId="77777777" w:rsidR="006C636A" w:rsidRPr="007C6011" w:rsidRDefault="006C636A" w:rsidP="000A1B97">
      <w:pPr>
        <w:tabs>
          <w:tab w:val="left" w:pos="1134"/>
          <w:tab w:val="left" w:pos="1701"/>
        </w:tabs>
        <w:rPr>
          <w:noProof/>
          <w:lang w:val="nl-BE"/>
        </w:rPr>
      </w:pPr>
      <w:r w:rsidRPr="007C6011">
        <w:rPr>
          <w:noProof/>
          <w:lang w:val="nl-BE"/>
        </w:rPr>
        <w:t>Andere belangrijke bijwerkingen zijn onder andere hartaandoeningen, levertoxiciteit, breuken en allergische longblaasjesontsteking.</w:t>
      </w:r>
    </w:p>
    <w:p w14:paraId="44681CAE" w14:textId="77777777" w:rsidR="006C636A" w:rsidRPr="007C6011" w:rsidRDefault="006C636A" w:rsidP="000A1B97">
      <w:pPr>
        <w:tabs>
          <w:tab w:val="left" w:pos="1134"/>
          <w:tab w:val="left" w:pos="1701"/>
        </w:tabs>
        <w:rPr>
          <w:noProof/>
          <w:lang w:val="nl-BE"/>
        </w:rPr>
      </w:pPr>
    </w:p>
    <w:p w14:paraId="69210903" w14:textId="77777777" w:rsidR="006C636A" w:rsidRPr="007C6011" w:rsidRDefault="00C31879" w:rsidP="000A1B97">
      <w:pPr>
        <w:tabs>
          <w:tab w:val="left" w:pos="1134"/>
          <w:tab w:val="left" w:pos="1701"/>
        </w:tabs>
        <w:rPr>
          <w:noProof/>
          <w:szCs w:val="22"/>
          <w:lang w:val="nl-BE"/>
        </w:rPr>
      </w:pPr>
      <w:r>
        <w:rPr>
          <w:bCs/>
          <w:noProof/>
          <w:szCs w:val="22"/>
          <w:lang w:val="nl-BE"/>
        </w:rPr>
        <w:t>A</w:t>
      </w:r>
      <w:r w:rsidRPr="007C6011">
        <w:rPr>
          <w:bCs/>
          <w:noProof/>
          <w:szCs w:val="22"/>
          <w:lang w:val="nl-BE"/>
        </w:rPr>
        <w:t>birateronacetaat</w:t>
      </w:r>
      <w:r w:rsidDel="00C31879">
        <w:rPr>
          <w:noProof/>
          <w:lang w:val="nl-BE"/>
        </w:rPr>
        <w:t xml:space="preserve"> </w:t>
      </w:r>
      <w:r w:rsidR="006C636A" w:rsidRPr="007C6011">
        <w:rPr>
          <w:noProof/>
          <w:szCs w:val="22"/>
          <w:lang w:val="nl-BE"/>
        </w:rPr>
        <w:t xml:space="preserve">kan hypertensie, hypokaliëmie en vochtretentie veroorzaken als farmacodynamisch gevolg van het werkingsmechanisme. In </w:t>
      </w:r>
      <w:r w:rsidR="006C636A" w:rsidRPr="007C6011">
        <w:rPr>
          <w:noProof/>
          <w:lang w:val="nl-BE"/>
        </w:rPr>
        <w:t>fase 3-</w:t>
      </w:r>
      <w:r w:rsidR="006C636A" w:rsidRPr="007C6011">
        <w:rPr>
          <w:noProof/>
          <w:szCs w:val="22"/>
          <w:lang w:val="nl-BE"/>
        </w:rPr>
        <w:t>studies werden verwachte mineralocorticoïde bijwerkingen vaker gezien bij patiënten die werden behandeld met abirateronacetaat dan bij patiënten die werden behandeld met placebo: hypokaliëmie bij 18% vs. 8%, hypertensie bij 22% vs. 16% en vochtretentie (perifeer oedeem) bij 23% vs. 17%</w:t>
      </w:r>
      <w:r w:rsidR="006C636A" w:rsidRPr="007C6011">
        <w:rPr>
          <w:i/>
          <w:noProof/>
          <w:szCs w:val="22"/>
          <w:lang w:val="nl-BE"/>
        </w:rPr>
        <w:t xml:space="preserve">. </w:t>
      </w:r>
      <w:r w:rsidR="006C636A" w:rsidRPr="007C6011">
        <w:rPr>
          <w:noProof/>
          <w:szCs w:val="22"/>
          <w:lang w:val="nl-BE"/>
        </w:rPr>
        <w:t xml:space="preserve">Bij patiënten die werden behandeld met abirateronacetaat </w:t>
      </w:r>
      <w:r w:rsidR="00C92C91" w:rsidRPr="007C6011">
        <w:rPr>
          <w:noProof/>
          <w:szCs w:val="22"/>
          <w:lang w:val="nl-BE"/>
        </w:rPr>
        <w:t xml:space="preserve">versus placebo </w:t>
      </w:r>
      <w:r w:rsidR="006C636A" w:rsidRPr="007C6011">
        <w:rPr>
          <w:noProof/>
          <w:szCs w:val="22"/>
          <w:lang w:val="nl-BE"/>
        </w:rPr>
        <w:t xml:space="preserve">werden CTCAE (versie 4.0)-graad 3 en 4 hypokaliëmie gezien bij respectievelijk 6% </w:t>
      </w:r>
      <w:r w:rsidR="00C92C91" w:rsidRPr="007C6011">
        <w:rPr>
          <w:noProof/>
          <w:szCs w:val="22"/>
          <w:lang w:val="nl-BE"/>
        </w:rPr>
        <w:t>versus 1</w:t>
      </w:r>
      <w:r w:rsidR="006C636A" w:rsidRPr="007C6011">
        <w:rPr>
          <w:noProof/>
          <w:szCs w:val="22"/>
          <w:lang w:val="nl-BE"/>
        </w:rPr>
        <w:t xml:space="preserve">%, CTCAE (versie 4.0)-graad 3 en 4 hypertensie bij respectievelijk </w:t>
      </w:r>
      <w:r w:rsidR="00C92C91" w:rsidRPr="007C6011">
        <w:rPr>
          <w:noProof/>
          <w:szCs w:val="22"/>
          <w:lang w:val="nl-BE"/>
        </w:rPr>
        <w:t>7</w:t>
      </w:r>
      <w:r w:rsidR="006C636A" w:rsidRPr="007C6011">
        <w:rPr>
          <w:noProof/>
          <w:szCs w:val="22"/>
          <w:lang w:val="nl-BE"/>
        </w:rPr>
        <w:t xml:space="preserve">% </w:t>
      </w:r>
      <w:r w:rsidR="00C92C91" w:rsidRPr="007C6011">
        <w:rPr>
          <w:noProof/>
          <w:szCs w:val="22"/>
          <w:lang w:val="nl-BE"/>
        </w:rPr>
        <w:t xml:space="preserve">versus </w:t>
      </w:r>
      <w:r w:rsidR="006C636A" w:rsidRPr="007C6011">
        <w:rPr>
          <w:noProof/>
          <w:szCs w:val="22"/>
          <w:lang w:val="nl-BE"/>
        </w:rPr>
        <w:t xml:space="preserve">5% en vochtretentie (perifeer oedeem) graad 3 en 4 bij respectievelijk 1% </w:t>
      </w:r>
      <w:r w:rsidR="00C92C91" w:rsidRPr="007C6011">
        <w:rPr>
          <w:noProof/>
          <w:szCs w:val="22"/>
          <w:lang w:val="nl-BE"/>
        </w:rPr>
        <w:t xml:space="preserve">versus </w:t>
      </w:r>
      <w:r w:rsidR="006C636A" w:rsidRPr="007C6011">
        <w:rPr>
          <w:noProof/>
          <w:szCs w:val="22"/>
          <w:lang w:val="nl-BE"/>
        </w:rPr>
        <w:t>1% van de patiënten. Mineralocorticoïde reacties konden in het algemeen succesvol medisch worden behandeld. Gelijktijdig gebruik van een corticosteroïd verlaagt de incidentie en de ernst van deze bijwerkingen (zie rubriek 4.4).</w:t>
      </w:r>
    </w:p>
    <w:p w14:paraId="3363B512" w14:textId="77777777" w:rsidR="006C636A" w:rsidRPr="007C6011" w:rsidRDefault="006C636A" w:rsidP="000A1B97">
      <w:pPr>
        <w:tabs>
          <w:tab w:val="left" w:pos="1134"/>
          <w:tab w:val="left" w:pos="1701"/>
        </w:tabs>
        <w:rPr>
          <w:noProof/>
          <w:lang w:val="nl-BE"/>
        </w:rPr>
      </w:pPr>
    </w:p>
    <w:p w14:paraId="13264C7B"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Lijst van bijwerkingen in tabelvorm</w:t>
      </w:r>
    </w:p>
    <w:p w14:paraId="3F50D576" w14:textId="77777777" w:rsidR="006C636A" w:rsidRPr="007C6011" w:rsidRDefault="006C636A" w:rsidP="000A1B97">
      <w:pPr>
        <w:tabs>
          <w:tab w:val="left" w:pos="1134"/>
          <w:tab w:val="left" w:pos="1701"/>
        </w:tabs>
        <w:rPr>
          <w:noProof/>
          <w:lang w:val="nl-BE"/>
        </w:rPr>
      </w:pPr>
      <w:r w:rsidRPr="007C6011">
        <w:rPr>
          <w:noProof/>
          <w:lang w:val="nl-BE"/>
        </w:rPr>
        <w:t>In studies bij patiënten met gemetastaseerde gevorderde prostaatkanker die een LHRH</w:t>
      </w:r>
      <w:r w:rsidRPr="007C6011">
        <w:rPr>
          <w:noProof/>
          <w:lang w:val="nl-BE"/>
        </w:rPr>
        <w:noBreakHyphen/>
        <w:t xml:space="preserve">analoog gebruikten of eerder een orchidectomie ondergingen, werd </w:t>
      </w:r>
      <w:r w:rsidR="00C31879" w:rsidRPr="007C6011">
        <w:rPr>
          <w:bCs/>
          <w:noProof/>
          <w:szCs w:val="22"/>
          <w:lang w:val="nl-BE"/>
        </w:rPr>
        <w:t>abirateronacetaat</w:t>
      </w:r>
      <w:r w:rsidR="00C31879" w:rsidDel="00C31879">
        <w:rPr>
          <w:noProof/>
          <w:lang w:val="nl-BE"/>
        </w:rPr>
        <w:t xml:space="preserve"> </w:t>
      </w:r>
      <w:r w:rsidRPr="007C6011">
        <w:rPr>
          <w:noProof/>
          <w:lang w:val="nl-BE"/>
        </w:rPr>
        <w:t>toegediend in een dosis van 1.000 mg per dag in combinatie met een lage dosis prednison of prednisolon (ofwel 5 ofwel 10 mg per dag, afhankelijk van de indicatie).</w:t>
      </w:r>
    </w:p>
    <w:p w14:paraId="1B19F459" w14:textId="77777777" w:rsidR="006C636A" w:rsidRPr="007C6011" w:rsidRDefault="006C636A" w:rsidP="000A1B97">
      <w:pPr>
        <w:tabs>
          <w:tab w:val="left" w:pos="1134"/>
          <w:tab w:val="left" w:pos="1701"/>
        </w:tabs>
        <w:rPr>
          <w:noProof/>
          <w:lang w:val="nl-BE"/>
        </w:rPr>
      </w:pPr>
    </w:p>
    <w:p w14:paraId="4DBFC410" w14:textId="77777777" w:rsidR="006C636A" w:rsidRPr="007C6011" w:rsidRDefault="006C636A" w:rsidP="000A1B97">
      <w:pPr>
        <w:tabs>
          <w:tab w:val="clear" w:pos="567"/>
        </w:tabs>
        <w:rPr>
          <w:noProof/>
          <w:lang w:val="nl-BE" w:bidi="ar-DZ"/>
        </w:rPr>
      </w:pPr>
      <w:r w:rsidRPr="007C6011">
        <w:rPr>
          <w:noProof/>
          <w:lang w:val="nl-BE"/>
        </w:rPr>
        <w:t xml:space="preserve">Bijwerkingen die tijdens klinische studies en postmarketingervaring zijn waargenomen, staan hieronder vermeld naar frequentiecategorie. </w:t>
      </w:r>
      <w:r w:rsidRPr="007C6011">
        <w:rPr>
          <w:noProof/>
          <w:lang w:val="nl-BE" w:bidi="ar-DZ"/>
        </w:rPr>
        <w:t xml:space="preserve">De frequentiecategorieën zijn als volgt gedefinieerd: zeer vaak </w:t>
      </w:r>
      <w:r w:rsidRPr="007C6011">
        <w:rPr>
          <w:noProof/>
          <w:lang w:val="nl-BE"/>
        </w:rPr>
        <w:t>(≥ 1/10)</w:t>
      </w:r>
      <w:r w:rsidRPr="007C6011">
        <w:rPr>
          <w:noProof/>
          <w:lang w:val="nl-BE" w:bidi="ar-DZ"/>
        </w:rPr>
        <w:t>, vaak (≥ 1/100 tot &lt; 1/10), soms (≥ 1/1.000 tot &lt; 1/100)</w:t>
      </w:r>
      <w:r w:rsidRPr="007C6011">
        <w:rPr>
          <w:noProof/>
          <w:lang w:val="nl-BE"/>
        </w:rPr>
        <w:t>,</w:t>
      </w:r>
      <w:r w:rsidRPr="007C6011">
        <w:rPr>
          <w:noProof/>
          <w:lang w:val="nl-BE" w:bidi="ar-DZ"/>
        </w:rPr>
        <w:t xml:space="preserve"> zelden (≥ 1/10.000 tot &lt; 1/1.000), zeer zelden</w:t>
      </w:r>
      <w:r w:rsidRPr="007C6011">
        <w:rPr>
          <w:noProof/>
          <w:lang w:val="nl-BE"/>
        </w:rPr>
        <w:t xml:space="preserve"> (&lt;</w:t>
      </w:r>
      <w:r w:rsidR="00D60250" w:rsidRPr="007C6011">
        <w:rPr>
          <w:noProof/>
          <w:lang w:val="nl-BE"/>
        </w:rPr>
        <w:t> </w:t>
      </w:r>
      <w:r w:rsidRPr="007C6011">
        <w:rPr>
          <w:noProof/>
          <w:lang w:val="nl-BE"/>
        </w:rPr>
        <w:t>1/10.000) en niet bekend (frequentie kan met de beschikbare gegevens niet worden bepaald)</w:t>
      </w:r>
      <w:r w:rsidRPr="007C6011">
        <w:rPr>
          <w:noProof/>
          <w:lang w:val="nl-BE" w:bidi="ar-DZ"/>
        </w:rPr>
        <w:t>.</w:t>
      </w:r>
    </w:p>
    <w:p w14:paraId="50D16976" w14:textId="77777777" w:rsidR="006C636A" w:rsidRPr="007C6011" w:rsidRDefault="006C636A" w:rsidP="000A1B97">
      <w:pPr>
        <w:tabs>
          <w:tab w:val="left" w:pos="1134"/>
          <w:tab w:val="left" w:pos="1701"/>
        </w:tabs>
        <w:rPr>
          <w:noProof/>
          <w:lang w:val="nl-BE"/>
        </w:rPr>
      </w:pPr>
    </w:p>
    <w:p w14:paraId="0CC7B0EE" w14:textId="77777777" w:rsidR="006C636A" w:rsidRPr="007C6011" w:rsidRDefault="006C636A" w:rsidP="000A1B97">
      <w:pPr>
        <w:tabs>
          <w:tab w:val="left" w:pos="1134"/>
          <w:tab w:val="left" w:pos="1701"/>
        </w:tabs>
        <w:rPr>
          <w:noProof/>
          <w:lang w:val="nl-BE"/>
        </w:rPr>
      </w:pPr>
      <w:r w:rsidRPr="007C6011">
        <w:rPr>
          <w:noProof/>
          <w:lang w:val="nl-BE" w:bidi="ar-DZ"/>
        </w:rPr>
        <w:t>Binnen elke frequentiecategorie zijn de bijwerkingen weergegeven in afnemende mate van ernst.</w:t>
      </w:r>
    </w:p>
    <w:p w14:paraId="63DB64DD" w14:textId="77777777" w:rsidR="006C636A" w:rsidRPr="007C6011" w:rsidRDefault="006C636A" w:rsidP="000A1B97">
      <w:pPr>
        <w:tabs>
          <w:tab w:val="left" w:pos="1134"/>
          <w:tab w:val="left" w:pos="1701"/>
        </w:tabs>
        <w:rPr>
          <w:noProof/>
          <w:lang w:val="nl-BE"/>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6C636A" w:rsidRPr="00370D43" w14:paraId="4BC980DB" w14:textId="77777777">
        <w:trPr>
          <w:cantSplit/>
          <w:jc w:val="center"/>
        </w:trPr>
        <w:tc>
          <w:tcPr>
            <w:tcW w:w="9056" w:type="dxa"/>
            <w:gridSpan w:val="2"/>
            <w:tcBorders>
              <w:top w:val="single" w:sz="4" w:space="0" w:color="000000"/>
              <w:left w:val="single" w:sz="4" w:space="0" w:color="000000"/>
              <w:bottom w:val="single" w:sz="4" w:space="0" w:color="000000"/>
              <w:right w:val="single" w:sz="4" w:space="0" w:color="000000"/>
            </w:tcBorders>
          </w:tcPr>
          <w:p w14:paraId="72B95A48" w14:textId="77777777" w:rsidR="006C636A" w:rsidRPr="007C6011" w:rsidRDefault="006C636A" w:rsidP="006C4C2D">
            <w:pPr>
              <w:keepNext/>
              <w:tabs>
                <w:tab w:val="left" w:pos="1134"/>
                <w:tab w:val="left" w:pos="1701"/>
              </w:tabs>
              <w:autoSpaceDE w:val="0"/>
              <w:autoSpaceDN w:val="0"/>
              <w:adjustRightInd w:val="0"/>
              <w:rPr>
                <w:b/>
                <w:noProof/>
                <w:szCs w:val="22"/>
                <w:lang w:val="nl-BE"/>
              </w:rPr>
            </w:pPr>
            <w:r w:rsidRPr="007C6011">
              <w:rPr>
                <w:b/>
                <w:noProof/>
                <w:szCs w:val="22"/>
                <w:lang w:val="nl-BE"/>
              </w:rPr>
              <w:t>Tabel 1:</w:t>
            </w:r>
            <w:r w:rsidRPr="007C6011">
              <w:rPr>
                <w:b/>
                <w:noProof/>
                <w:szCs w:val="22"/>
                <w:lang w:val="nl-BE"/>
              </w:rPr>
              <w:tab/>
              <w:t>Bijwerkingen vastgesteld in klinische studies en postmarketing</w:t>
            </w:r>
          </w:p>
        </w:tc>
      </w:tr>
      <w:tr w:rsidR="006C636A" w:rsidRPr="007C6011" w14:paraId="3E41BF74"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C611F6A" w14:textId="77777777" w:rsidR="006C636A" w:rsidRPr="007C6011" w:rsidRDefault="006C636A" w:rsidP="000A1B97">
            <w:pPr>
              <w:rPr>
                <w:b/>
                <w:noProof/>
                <w:szCs w:val="22"/>
                <w:lang w:val="nl-BE"/>
              </w:rPr>
            </w:pPr>
            <w:r w:rsidRPr="007C6011">
              <w:rPr>
                <w:b/>
                <w:noProof/>
                <w:szCs w:val="22"/>
                <w:lang w:val="nl-BE"/>
              </w:rPr>
              <w:t>Systeem/orgaanklasse</w:t>
            </w:r>
          </w:p>
        </w:tc>
        <w:tc>
          <w:tcPr>
            <w:tcW w:w="4450" w:type="dxa"/>
            <w:tcBorders>
              <w:top w:val="single" w:sz="4" w:space="0" w:color="000000"/>
              <w:left w:val="single" w:sz="4" w:space="0" w:color="000000"/>
              <w:bottom w:val="single" w:sz="4" w:space="0" w:color="000000"/>
              <w:right w:val="single" w:sz="4" w:space="0" w:color="000000"/>
            </w:tcBorders>
          </w:tcPr>
          <w:p w14:paraId="04FECE6C" w14:textId="77777777" w:rsidR="006C636A" w:rsidRPr="007C6011" w:rsidRDefault="006C636A" w:rsidP="000A1B97">
            <w:pPr>
              <w:tabs>
                <w:tab w:val="left" w:pos="1134"/>
                <w:tab w:val="left" w:pos="1701"/>
              </w:tabs>
              <w:rPr>
                <w:b/>
                <w:noProof/>
                <w:szCs w:val="22"/>
                <w:lang w:val="nl-BE"/>
              </w:rPr>
            </w:pPr>
            <w:r w:rsidRPr="007C6011">
              <w:rPr>
                <w:b/>
                <w:noProof/>
                <w:szCs w:val="22"/>
                <w:lang w:val="nl-BE"/>
              </w:rPr>
              <w:t>Bijwerking en frequentie</w:t>
            </w:r>
          </w:p>
        </w:tc>
      </w:tr>
      <w:tr w:rsidR="006C636A" w:rsidRPr="00370D43" w14:paraId="3B9BEC5D"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B5AA425" w14:textId="77777777" w:rsidR="006C636A" w:rsidRPr="007C6011" w:rsidRDefault="006C636A" w:rsidP="000A1B97">
            <w:pPr>
              <w:rPr>
                <w:b/>
                <w:noProof/>
                <w:szCs w:val="22"/>
                <w:lang w:val="nl-BE"/>
              </w:rPr>
            </w:pPr>
            <w:r w:rsidRPr="007C6011">
              <w:rPr>
                <w:b/>
                <w:noProof/>
                <w:szCs w:val="22"/>
                <w:lang w:val="nl-BE"/>
              </w:rPr>
              <w:t>Infecties en parasitaire aandoeningen</w:t>
            </w:r>
          </w:p>
        </w:tc>
        <w:tc>
          <w:tcPr>
            <w:tcW w:w="4450" w:type="dxa"/>
            <w:tcBorders>
              <w:top w:val="single" w:sz="4" w:space="0" w:color="000000"/>
              <w:left w:val="single" w:sz="4" w:space="0" w:color="000000"/>
              <w:bottom w:val="single" w:sz="4" w:space="0" w:color="000000"/>
              <w:right w:val="single" w:sz="4" w:space="0" w:color="000000"/>
            </w:tcBorders>
          </w:tcPr>
          <w:p w14:paraId="5F582BEE"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urineweginfectie</w:t>
            </w:r>
          </w:p>
          <w:p w14:paraId="549A397A" w14:textId="77777777" w:rsidR="006C636A" w:rsidRPr="007C6011" w:rsidRDefault="006C636A" w:rsidP="000A1B97">
            <w:pPr>
              <w:tabs>
                <w:tab w:val="left" w:pos="1134"/>
                <w:tab w:val="left" w:pos="1701"/>
              </w:tabs>
              <w:rPr>
                <w:noProof/>
                <w:szCs w:val="22"/>
                <w:lang w:val="nl-BE"/>
              </w:rPr>
            </w:pPr>
            <w:r w:rsidRPr="007C6011">
              <w:rPr>
                <w:noProof/>
                <w:szCs w:val="22"/>
                <w:lang w:val="nl-BE"/>
              </w:rPr>
              <w:t>vaak: sepsis</w:t>
            </w:r>
          </w:p>
        </w:tc>
      </w:tr>
      <w:tr w:rsidR="008A6A76" w:rsidRPr="007C6011" w14:paraId="287820C9" w14:textId="77777777" w:rsidTr="00BF02D5">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7C78CF7" w14:textId="77777777" w:rsidR="008A6A76" w:rsidRPr="007C6011" w:rsidRDefault="008A6A76" w:rsidP="00BF02D5">
            <w:pPr>
              <w:rPr>
                <w:b/>
                <w:noProof/>
                <w:szCs w:val="22"/>
                <w:lang w:val="nl-BE"/>
              </w:rPr>
            </w:pPr>
            <w:r>
              <w:rPr>
                <w:b/>
                <w:noProof/>
                <w:szCs w:val="22"/>
                <w:lang w:val="nl-BE"/>
              </w:rPr>
              <w:t>Immuunsysteemaandoeningen</w:t>
            </w:r>
          </w:p>
        </w:tc>
        <w:tc>
          <w:tcPr>
            <w:tcW w:w="4450" w:type="dxa"/>
            <w:tcBorders>
              <w:top w:val="single" w:sz="4" w:space="0" w:color="000000"/>
              <w:left w:val="single" w:sz="4" w:space="0" w:color="000000"/>
              <w:bottom w:val="single" w:sz="4" w:space="0" w:color="000000"/>
              <w:right w:val="single" w:sz="4" w:space="0" w:color="000000"/>
            </w:tcBorders>
          </w:tcPr>
          <w:p w14:paraId="6D77D01F" w14:textId="77777777" w:rsidR="008A6A76" w:rsidRPr="007C6011" w:rsidRDefault="008A6A76" w:rsidP="00BF02D5">
            <w:pPr>
              <w:tabs>
                <w:tab w:val="left" w:pos="1134"/>
                <w:tab w:val="left" w:pos="1701"/>
              </w:tabs>
              <w:rPr>
                <w:noProof/>
                <w:szCs w:val="22"/>
                <w:lang w:val="nl-BE"/>
              </w:rPr>
            </w:pPr>
            <w:r>
              <w:rPr>
                <w:noProof/>
                <w:szCs w:val="22"/>
                <w:lang w:val="nl-BE"/>
              </w:rPr>
              <w:t>niet bekend: anafylactische reacties</w:t>
            </w:r>
          </w:p>
        </w:tc>
      </w:tr>
      <w:tr w:rsidR="006C636A" w:rsidRPr="007C6011" w14:paraId="0F6030DB"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38E8BAC" w14:textId="77777777" w:rsidR="006C636A" w:rsidRPr="007C6011" w:rsidRDefault="006C636A" w:rsidP="000A1B97">
            <w:pPr>
              <w:rPr>
                <w:b/>
                <w:noProof/>
                <w:szCs w:val="22"/>
                <w:lang w:val="nl-BE"/>
              </w:rPr>
            </w:pPr>
            <w:r w:rsidRPr="007C6011">
              <w:rPr>
                <w:b/>
                <w:noProof/>
                <w:szCs w:val="22"/>
                <w:lang w:val="nl-BE"/>
              </w:rPr>
              <w:t>Endocriene aandoeningen</w:t>
            </w:r>
          </w:p>
        </w:tc>
        <w:tc>
          <w:tcPr>
            <w:tcW w:w="4450" w:type="dxa"/>
            <w:tcBorders>
              <w:top w:val="single" w:sz="4" w:space="0" w:color="000000"/>
              <w:left w:val="single" w:sz="4" w:space="0" w:color="000000"/>
              <w:bottom w:val="single" w:sz="4" w:space="0" w:color="000000"/>
              <w:right w:val="single" w:sz="4" w:space="0" w:color="000000"/>
            </w:tcBorders>
          </w:tcPr>
          <w:p w14:paraId="2E91185B" w14:textId="77777777" w:rsidR="006C636A" w:rsidRPr="007C6011" w:rsidRDefault="006C636A" w:rsidP="000A1B97">
            <w:pPr>
              <w:tabs>
                <w:tab w:val="left" w:pos="1134"/>
                <w:tab w:val="left" w:pos="1701"/>
              </w:tabs>
              <w:rPr>
                <w:noProof/>
                <w:szCs w:val="22"/>
                <w:lang w:val="nl-BE"/>
              </w:rPr>
            </w:pPr>
            <w:r w:rsidRPr="007C6011">
              <w:rPr>
                <w:noProof/>
                <w:szCs w:val="22"/>
                <w:lang w:val="nl-BE"/>
              </w:rPr>
              <w:t>soms: bijnierinsufficiëntie</w:t>
            </w:r>
          </w:p>
        </w:tc>
      </w:tr>
      <w:tr w:rsidR="006C636A" w:rsidRPr="00370D43" w14:paraId="1CFD7A6B"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83EF435" w14:textId="77777777" w:rsidR="006C636A" w:rsidRPr="007C6011" w:rsidRDefault="006C636A" w:rsidP="000A1B97">
            <w:pPr>
              <w:rPr>
                <w:b/>
                <w:noProof/>
                <w:szCs w:val="22"/>
                <w:lang w:val="nl-BE"/>
              </w:rPr>
            </w:pPr>
            <w:r w:rsidRPr="007C6011">
              <w:rPr>
                <w:b/>
                <w:noProof/>
                <w:szCs w:val="22"/>
                <w:lang w:val="nl-BE"/>
              </w:rPr>
              <w:t>Voedings</w:t>
            </w:r>
            <w:r w:rsidRPr="007C6011">
              <w:rPr>
                <w:b/>
                <w:noProof/>
                <w:szCs w:val="22"/>
                <w:lang w:val="nl-BE"/>
              </w:rPr>
              <w:noBreakHyphen/>
              <w:t xml:space="preserve"> en stofwisselingsstoornissen</w:t>
            </w:r>
          </w:p>
        </w:tc>
        <w:tc>
          <w:tcPr>
            <w:tcW w:w="4450" w:type="dxa"/>
            <w:tcBorders>
              <w:top w:val="single" w:sz="4" w:space="0" w:color="000000"/>
              <w:left w:val="single" w:sz="4" w:space="0" w:color="000000"/>
              <w:bottom w:val="single" w:sz="4" w:space="0" w:color="000000"/>
              <w:right w:val="single" w:sz="4" w:space="0" w:color="000000"/>
            </w:tcBorders>
          </w:tcPr>
          <w:p w14:paraId="222B8D5E"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hypokaliëmie</w:t>
            </w:r>
          </w:p>
          <w:p w14:paraId="7BDB0937" w14:textId="77777777" w:rsidR="006C636A" w:rsidRPr="007C6011" w:rsidRDefault="006C636A" w:rsidP="000A1B97">
            <w:pPr>
              <w:tabs>
                <w:tab w:val="left" w:pos="1134"/>
                <w:tab w:val="left" w:pos="1701"/>
              </w:tabs>
              <w:rPr>
                <w:noProof/>
                <w:szCs w:val="22"/>
                <w:lang w:val="nl-BE"/>
              </w:rPr>
            </w:pPr>
            <w:r w:rsidRPr="007C6011">
              <w:rPr>
                <w:noProof/>
                <w:szCs w:val="22"/>
                <w:lang w:val="nl-BE"/>
              </w:rPr>
              <w:t>vaak: hypertriglyceridemie</w:t>
            </w:r>
          </w:p>
        </w:tc>
      </w:tr>
      <w:tr w:rsidR="006C636A" w:rsidRPr="00370D43" w14:paraId="6FDC0633"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34E2307" w14:textId="77777777" w:rsidR="006C636A" w:rsidRPr="007C6011" w:rsidRDefault="006C636A" w:rsidP="000A1B97">
            <w:pPr>
              <w:rPr>
                <w:b/>
                <w:noProof/>
                <w:szCs w:val="22"/>
                <w:lang w:val="nl-BE"/>
              </w:rPr>
            </w:pPr>
            <w:r w:rsidRPr="007C6011">
              <w:rPr>
                <w:b/>
                <w:noProof/>
                <w:szCs w:val="22"/>
                <w:lang w:val="nl-BE"/>
              </w:rPr>
              <w:t>Hartaandoeningen</w:t>
            </w:r>
          </w:p>
        </w:tc>
        <w:tc>
          <w:tcPr>
            <w:tcW w:w="4450" w:type="dxa"/>
            <w:tcBorders>
              <w:top w:val="single" w:sz="4" w:space="0" w:color="000000"/>
              <w:left w:val="single" w:sz="4" w:space="0" w:color="000000"/>
              <w:bottom w:val="single" w:sz="4" w:space="0" w:color="000000"/>
              <w:right w:val="single" w:sz="4" w:space="0" w:color="000000"/>
            </w:tcBorders>
          </w:tcPr>
          <w:p w14:paraId="27A29A50"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vaak: hartfalen*, angina pectoris, atriale fibrillatie, tachycardie </w:t>
            </w:r>
          </w:p>
          <w:p w14:paraId="2406AF94" w14:textId="77777777" w:rsidR="006C636A" w:rsidRPr="007C6011" w:rsidRDefault="006C636A" w:rsidP="000A1B97">
            <w:pPr>
              <w:tabs>
                <w:tab w:val="left" w:pos="1134"/>
                <w:tab w:val="left" w:pos="1701"/>
              </w:tabs>
              <w:rPr>
                <w:noProof/>
                <w:szCs w:val="22"/>
                <w:lang w:val="nl-BE"/>
              </w:rPr>
            </w:pPr>
            <w:r w:rsidRPr="007C6011">
              <w:rPr>
                <w:noProof/>
                <w:szCs w:val="22"/>
                <w:lang w:val="nl-BE"/>
              </w:rPr>
              <w:t>soms: andere aritmieën</w:t>
            </w:r>
          </w:p>
          <w:p w14:paraId="2F8A834E" w14:textId="77777777" w:rsidR="006C636A" w:rsidRPr="007C6011" w:rsidRDefault="006C636A" w:rsidP="000A1B97">
            <w:pPr>
              <w:tabs>
                <w:tab w:val="left" w:pos="1134"/>
                <w:tab w:val="left" w:pos="1701"/>
              </w:tabs>
              <w:rPr>
                <w:noProof/>
                <w:szCs w:val="22"/>
                <w:lang w:val="nl-BE"/>
              </w:rPr>
            </w:pPr>
            <w:r w:rsidRPr="007C6011">
              <w:rPr>
                <w:noProof/>
                <w:szCs w:val="22"/>
                <w:lang w:val="nl-BE"/>
              </w:rPr>
              <w:t>niet bekend: myocardinfarct, QT</w:t>
            </w:r>
            <w:r w:rsidRPr="007C6011">
              <w:rPr>
                <w:noProof/>
                <w:szCs w:val="22"/>
                <w:lang w:val="nl-BE"/>
              </w:rPr>
              <w:noBreakHyphen/>
              <w:t>verlenging (zie de rubrieken 4.4 en 4.5)</w:t>
            </w:r>
          </w:p>
        </w:tc>
      </w:tr>
      <w:tr w:rsidR="006C636A" w:rsidRPr="007C6011" w14:paraId="50310039"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6E6BB93" w14:textId="77777777" w:rsidR="006C636A" w:rsidRPr="007C6011" w:rsidRDefault="006C636A" w:rsidP="000A1B97">
            <w:pPr>
              <w:rPr>
                <w:b/>
                <w:noProof/>
                <w:szCs w:val="22"/>
                <w:lang w:val="nl-BE"/>
              </w:rPr>
            </w:pPr>
            <w:r w:rsidRPr="007C6011">
              <w:rPr>
                <w:b/>
                <w:noProof/>
                <w:szCs w:val="22"/>
                <w:lang w:val="nl-BE"/>
              </w:rPr>
              <w:t>Bloedvataandoeningen</w:t>
            </w:r>
          </w:p>
        </w:tc>
        <w:tc>
          <w:tcPr>
            <w:tcW w:w="4450" w:type="dxa"/>
            <w:tcBorders>
              <w:top w:val="single" w:sz="4" w:space="0" w:color="000000"/>
              <w:left w:val="single" w:sz="4" w:space="0" w:color="000000"/>
              <w:bottom w:val="single" w:sz="4" w:space="0" w:color="000000"/>
              <w:right w:val="single" w:sz="4" w:space="0" w:color="000000"/>
            </w:tcBorders>
          </w:tcPr>
          <w:p w14:paraId="3CB6E9B8"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hypertensie</w:t>
            </w:r>
          </w:p>
        </w:tc>
      </w:tr>
      <w:tr w:rsidR="006C636A" w:rsidRPr="007C6011" w14:paraId="03BB4CC8"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2E27662" w14:textId="77777777" w:rsidR="006C636A" w:rsidRPr="007C6011" w:rsidRDefault="006C636A" w:rsidP="000A1B97">
            <w:pPr>
              <w:tabs>
                <w:tab w:val="left" w:pos="1134"/>
                <w:tab w:val="left" w:pos="1701"/>
              </w:tabs>
              <w:rPr>
                <w:b/>
                <w:noProof/>
                <w:szCs w:val="22"/>
                <w:lang w:val="nl-BE"/>
              </w:rPr>
            </w:pPr>
            <w:r w:rsidRPr="007C6011">
              <w:rPr>
                <w:b/>
                <w:noProof/>
                <w:szCs w:val="22"/>
                <w:lang w:val="nl-BE"/>
              </w:rPr>
              <w:t>Ademhalingsstelsel-, borstkas- en mediastinumaandoeningen</w:t>
            </w:r>
          </w:p>
        </w:tc>
        <w:tc>
          <w:tcPr>
            <w:tcW w:w="4450" w:type="dxa"/>
            <w:tcBorders>
              <w:top w:val="single" w:sz="4" w:space="0" w:color="000000"/>
              <w:left w:val="single" w:sz="4" w:space="0" w:color="000000"/>
              <w:bottom w:val="single" w:sz="4" w:space="0" w:color="000000"/>
              <w:right w:val="single" w:sz="4" w:space="0" w:color="000000"/>
            </w:tcBorders>
          </w:tcPr>
          <w:p w14:paraId="44E441C0" w14:textId="77777777" w:rsidR="006C636A" w:rsidRPr="007C6011" w:rsidRDefault="006C636A" w:rsidP="000A1B97">
            <w:pPr>
              <w:tabs>
                <w:tab w:val="left" w:pos="1134"/>
                <w:tab w:val="left" w:pos="1701"/>
              </w:tabs>
              <w:rPr>
                <w:noProof/>
                <w:szCs w:val="22"/>
                <w:lang w:val="nl-BE"/>
              </w:rPr>
            </w:pPr>
            <w:r w:rsidRPr="007C6011">
              <w:rPr>
                <w:noProof/>
                <w:szCs w:val="22"/>
                <w:lang w:val="nl-BE"/>
              </w:rPr>
              <w:t>zelden: allergische longblaasjesontsteking</w:t>
            </w:r>
            <w:r w:rsidRPr="007C6011">
              <w:rPr>
                <w:noProof/>
                <w:szCs w:val="22"/>
                <w:vertAlign w:val="superscript"/>
                <w:lang w:val="nl-BE"/>
              </w:rPr>
              <w:t>a</w:t>
            </w:r>
          </w:p>
        </w:tc>
      </w:tr>
      <w:tr w:rsidR="006C636A" w:rsidRPr="00370D43" w14:paraId="142B6CEE"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37D3999" w14:textId="77777777" w:rsidR="006C636A" w:rsidRPr="007C6011" w:rsidRDefault="006C636A" w:rsidP="000A1B97">
            <w:pPr>
              <w:tabs>
                <w:tab w:val="left" w:pos="1134"/>
                <w:tab w:val="left" w:pos="1701"/>
              </w:tabs>
              <w:rPr>
                <w:b/>
                <w:noProof/>
                <w:szCs w:val="22"/>
                <w:lang w:val="nl-BE"/>
              </w:rPr>
            </w:pPr>
            <w:r w:rsidRPr="007C6011">
              <w:rPr>
                <w:b/>
                <w:noProof/>
                <w:szCs w:val="22"/>
                <w:lang w:val="nl-BE"/>
              </w:rPr>
              <w:t>Maagdarmstelselaandoeningen</w:t>
            </w:r>
          </w:p>
        </w:tc>
        <w:tc>
          <w:tcPr>
            <w:tcW w:w="4450" w:type="dxa"/>
            <w:tcBorders>
              <w:top w:val="single" w:sz="4" w:space="0" w:color="000000"/>
              <w:left w:val="single" w:sz="4" w:space="0" w:color="000000"/>
              <w:bottom w:val="single" w:sz="4" w:space="0" w:color="000000"/>
              <w:right w:val="single" w:sz="4" w:space="0" w:color="000000"/>
            </w:tcBorders>
          </w:tcPr>
          <w:p w14:paraId="36176B1D"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diarree</w:t>
            </w:r>
          </w:p>
          <w:p w14:paraId="3B750AC8" w14:textId="77777777" w:rsidR="006C636A" w:rsidRPr="007C6011" w:rsidRDefault="006C636A" w:rsidP="000A1B97">
            <w:pPr>
              <w:tabs>
                <w:tab w:val="left" w:pos="1134"/>
                <w:tab w:val="left" w:pos="1701"/>
              </w:tabs>
              <w:rPr>
                <w:noProof/>
                <w:szCs w:val="22"/>
                <w:lang w:val="nl-BE"/>
              </w:rPr>
            </w:pPr>
            <w:r w:rsidRPr="007C6011">
              <w:rPr>
                <w:noProof/>
                <w:szCs w:val="22"/>
                <w:lang w:val="nl-BE"/>
              </w:rPr>
              <w:t>vaak: dyspepsie</w:t>
            </w:r>
          </w:p>
        </w:tc>
      </w:tr>
      <w:tr w:rsidR="006C636A" w:rsidRPr="00370D43" w14:paraId="2D988B1D"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0FEAADE" w14:textId="77777777" w:rsidR="006C636A" w:rsidRPr="007C6011" w:rsidRDefault="006C636A" w:rsidP="000A1B97">
            <w:pPr>
              <w:rPr>
                <w:b/>
                <w:noProof/>
                <w:szCs w:val="22"/>
                <w:lang w:val="nl-BE"/>
              </w:rPr>
            </w:pPr>
            <w:r w:rsidRPr="007C6011">
              <w:rPr>
                <w:b/>
                <w:noProof/>
                <w:szCs w:val="22"/>
                <w:lang w:val="nl-BE"/>
              </w:rPr>
              <w:t>Lever</w:t>
            </w:r>
            <w:r w:rsidRPr="007C6011">
              <w:rPr>
                <w:b/>
                <w:noProof/>
                <w:szCs w:val="22"/>
                <w:lang w:val="nl-BE"/>
              </w:rPr>
              <w:noBreakHyphen/>
              <w:t xml:space="preserve"> en galaandoeningen</w:t>
            </w:r>
          </w:p>
        </w:tc>
        <w:tc>
          <w:tcPr>
            <w:tcW w:w="4450" w:type="dxa"/>
            <w:tcBorders>
              <w:top w:val="single" w:sz="4" w:space="0" w:color="000000"/>
              <w:left w:val="single" w:sz="4" w:space="0" w:color="000000"/>
              <w:bottom w:val="single" w:sz="4" w:space="0" w:color="000000"/>
              <w:right w:val="single" w:sz="4" w:space="0" w:color="000000"/>
            </w:tcBorders>
          </w:tcPr>
          <w:p w14:paraId="24EE00A2" w14:textId="77777777" w:rsidR="006C636A" w:rsidRPr="007C6011" w:rsidRDefault="006C636A" w:rsidP="000A1B97">
            <w:pPr>
              <w:tabs>
                <w:tab w:val="left" w:pos="1134"/>
                <w:tab w:val="left" w:pos="1701"/>
              </w:tabs>
              <w:rPr>
                <w:noProof/>
                <w:szCs w:val="22"/>
                <w:vertAlign w:val="superscript"/>
                <w:lang w:val="nl-BE"/>
              </w:rPr>
            </w:pPr>
            <w:r w:rsidRPr="007C6011">
              <w:rPr>
                <w:noProof/>
                <w:szCs w:val="22"/>
                <w:lang w:val="nl-BE"/>
              </w:rPr>
              <w:t>zeer vaak: alanineaminotransferase verhoogd en/of aspartaataminotransferase verhoogd</w:t>
            </w:r>
            <w:r w:rsidRPr="007C6011">
              <w:rPr>
                <w:noProof/>
                <w:szCs w:val="22"/>
                <w:vertAlign w:val="superscript"/>
                <w:lang w:val="nl-BE"/>
              </w:rPr>
              <w:t>b</w:t>
            </w:r>
          </w:p>
          <w:p w14:paraId="599B159A" w14:textId="77777777" w:rsidR="006C636A" w:rsidRPr="007C6011" w:rsidRDefault="006C636A" w:rsidP="000A1B97">
            <w:pPr>
              <w:tabs>
                <w:tab w:val="left" w:pos="1134"/>
                <w:tab w:val="left" w:pos="1701"/>
              </w:tabs>
              <w:rPr>
                <w:noProof/>
                <w:szCs w:val="22"/>
                <w:lang w:val="nl-BE"/>
              </w:rPr>
            </w:pPr>
            <w:r w:rsidRPr="007C6011">
              <w:rPr>
                <w:noProof/>
                <w:szCs w:val="22"/>
                <w:lang w:val="nl-BE"/>
              </w:rPr>
              <w:t>zelden: hepatitis fulminant, acuut leverfalen</w:t>
            </w:r>
          </w:p>
        </w:tc>
      </w:tr>
      <w:tr w:rsidR="006C636A" w:rsidRPr="007C6011" w14:paraId="63C4B39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01DAD07" w14:textId="77777777" w:rsidR="006C636A" w:rsidRPr="007C6011" w:rsidRDefault="006C636A" w:rsidP="000A1B97">
            <w:pPr>
              <w:tabs>
                <w:tab w:val="left" w:pos="1134"/>
                <w:tab w:val="left" w:pos="1701"/>
              </w:tabs>
              <w:rPr>
                <w:b/>
                <w:noProof/>
                <w:szCs w:val="22"/>
                <w:lang w:val="nl-BE"/>
              </w:rPr>
            </w:pPr>
            <w:r w:rsidRPr="007C6011">
              <w:rPr>
                <w:b/>
                <w:noProof/>
                <w:szCs w:val="22"/>
                <w:lang w:val="nl-BE"/>
              </w:rPr>
              <w:t>Huid</w:t>
            </w:r>
            <w:r w:rsidRPr="007C6011">
              <w:rPr>
                <w:b/>
                <w:noProof/>
                <w:szCs w:val="22"/>
                <w:lang w:val="nl-BE"/>
              </w:rPr>
              <w:noBreakHyphen/>
              <w:t xml:space="preserve"> en onderhuidaandoeningen</w:t>
            </w:r>
          </w:p>
        </w:tc>
        <w:tc>
          <w:tcPr>
            <w:tcW w:w="4450" w:type="dxa"/>
            <w:tcBorders>
              <w:top w:val="single" w:sz="4" w:space="0" w:color="000000"/>
              <w:left w:val="single" w:sz="4" w:space="0" w:color="000000"/>
              <w:bottom w:val="single" w:sz="4" w:space="0" w:color="000000"/>
              <w:right w:val="single" w:sz="4" w:space="0" w:color="000000"/>
            </w:tcBorders>
          </w:tcPr>
          <w:p w14:paraId="1D83C90D" w14:textId="77777777" w:rsidR="006C636A" w:rsidRPr="007C6011" w:rsidRDefault="006C636A" w:rsidP="000A1B97">
            <w:pPr>
              <w:tabs>
                <w:tab w:val="left" w:pos="1134"/>
                <w:tab w:val="left" w:pos="1701"/>
              </w:tabs>
              <w:rPr>
                <w:noProof/>
                <w:szCs w:val="22"/>
                <w:lang w:val="nl-BE"/>
              </w:rPr>
            </w:pPr>
            <w:r w:rsidRPr="007C6011">
              <w:rPr>
                <w:noProof/>
                <w:szCs w:val="22"/>
                <w:lang w:val="nl-BE"/>
              </w:rPr>
              <w:t>vaak: rash</w:t>
            </w:r>
          </w:p>
        </w:tc>
      </w:tr>
      <w:tr w:rsidR="006C636A" w:rsidRPr="007C6011" w14:paraId="5F30824E"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C2A86B8" w14:textId="77777777" w:rsidR="006C636A" w:rsidRPr="007C6011" w:rsidRDefault="006C636A" w:rsidP="000A1B97">
            <w:pPr>
              <w:tabs>
                <w:tab w:val="left" w:pos="1134"/>
                <w:tab w:val="left" w:pos="1701"/>
              </w:tabs>
              <w:rPr>
                <w:b/>
                <w:noProof/>
                <w:szCs w:val="22"/>
                <w:lang w:val="nl-BE"/>
              </w:rPr>
            </w:pPr>
            <w:r w:rsidRPr="007C6011">
              <w:rPr>
                <w:b/>
                <w:noProof/>
                <w:szCs w:val="22"/>
                <w:lang w:val="nl-BE"/>
              </w:rPr>
              <w:t>Skeletspierstelsel- en bindweefselaandoeningen</w:t>
            </w:r>
          </w:p>
        </w:tc>
        <w:tc>
          <w:tcPr>
            <w:tcW w:w="4450" w:type="dxa"/>
            <w:tcBorders>
              <w:top w:val="single" w:sz="4" w:space="0" w:color="000000"/>
              <w:left w:val="single" w:sz="4" w:space="0" w:color="000000"/>
              <w:bottom w:val="single" w:sz="4" w:space="0" w:color="000000"/>
              <w:right w:val="single" w:sz="4" w:space="0" w:color="000000"/>
            </w:tcBorders>
          </w:tcPr>
          <w:p w14:paraId="567EF2AC" w14:textId="77777777" w:rsidR="006C636A" w:rsidRPr="007C6011" w:rsidRDefault="006C636A" w:rsidP="000A1B97">
            <w:pPr>
              <w:tabs>
                <w:tab w:val="left" w:pos="1134"/>
                <w:tab w:val="left" w:pos="1701"/>
              </w:tabs>
              <w:rPr>
                <w:noProof/>
                <w:szCs w:val="22"/>
                <w:lang w:val="nl-BE"/>
              </w:rPr>
            </w:pPr>
            <w:r w:rsidRPr="007C6011">
              <w:rPr>
                <w:noProof/>
                <w:szCs w:val="22"/>
                <w:lang w:val="nl-BE"/>
              </w:rPr>
              <w:t>soms: myopathie, rabdomyolyse</w:t>
            </w:r>
          </w:p>
        </w:tc>
      </w:tr>
      <w:tr w:rsidR="006C636A" w:rsidRPr="007C6011" w14:paraId="23B4418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303D1A9" w14:textId="77777777" w:rsidR="006C636A" w:rsidRPr="007C6011" w:rsidRDefault="006C636A" w:rsidP="000A1B97">
            <w:pPr>
              <w:tabs>
                <w:tab w:val="left" w:pos="1134"/>
                <w:tab w:val="left" w:pos="1701"/>
              </w:tabs>
              <w:rPr>
                <w:b/>
                <w:noProof/>
                <w:szCs w:val="22"/>
                <w:lang w:val="nl-BE"/>
              </w:rPr>
            </w:pPr>
            <w:r w:rsidRPr="007C6011">
              <w:rPr>
                <w:b/>
                <w:noProof/>
                <w:szCs w:val="22"/>
                <w:lang w:val="nl-BE"/>
              </w:rPr>
              <w:t>Nier- en urinewegaandoeningen</w:t>
            </w:r>
          </w:p>
        </w:tc>
        <w:tc>
          <w:tcPr>
            <w:tcW w:w="4450" w:type="dxa"/>
            <w:tcBorders>
              <w:top w:val="single" w:sz="4" w:space="0" w:color="000000"/>
              <w:left w:val="single" w:sz="4" w:space="0" w:color="000000"/>
              <w:bottom w:val="single" w:sz="4" w:space="0" w:color="000000"/>
              <w:right w:val="single" w:sz="4" w:space="0" w:color="000000"/>
            </w:tcBorders>
          </w:tcPr>
          <w:p w14:paraId="248F2CBE" w14:textId="77777777" w:rsidR="006C636A" w:rsidRPr="007C6011" w:rsidRDefault="006C636A" w:rsidP="000A1B97">
            <w:pPr>
              <w:tabs>
                <w:tab w:val="left" w:pos="1134"/>
                <w:tab w:val="left" w:pos="1701"/>
              </w:tabs>
              <w:rPr>
                <w:noProof/>
                <w:szCs w:val="22"/>
                <w:lang w:val="nl-BE"/>
              </w:rPr>
            </w:pPr>
            <w:r w:rsidRPr="007C6011">
              <w:rPr>
                <w:noProof/>
                <w:szCs w:val="22"/>
                <w:lang w:val="nl-BE"/>
              </w:rPr>
              <w:t>vaak: hematurie</w:t>
            </w:r>
          </w:p>
        </w:tc>
      </w:tr>
      <w:tr w:rsidR="006C636A" w:rsidRPr="007C6011" w14:paraId="7766A9D2"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5429CFA" w14:textId="77777777" w:rsidR="006C636A" w:rsidRPr="007C6011" w:rsidRDefault="006C636A" w:rsidP="000A1B97">
            <w:pPr>
              <w:rPr>
                <w:b/>
                <w:noProof/>
                <w:szCs w:val="22"/>
                <w:lang w:val="nl-BE"/>
              </w:rPr>
            </w:pPr>
            <w:r w:rsidRPr="007C6011">
              <w:rPr>
                <w:b/>
                <w:noProof/>
                <w:szCs w:val="22"/>
                <w:lang w:val="nl-BE"/>
              </w:rPr>
              <w:t>Algemene aandoeningen en toedieningsplaatsstoornissen</w:t>
            </w:r>
          </w:p>
        </w:tc>
        <w:tc>
          <w:tcPr>
            <w:tcW w:w="4450" w:type="dxa"/>
            <w:tcBorders>
              <w:top w:val="single" w:sz="4" w:space="0" w:color="000000"/>
              <w:left w:val="single" w:sz="4" w:space="0" w:color="000000"/>
              <w:bottom w:val="single" w:sz="4" w:space="0" w:color="000000"/>
              <w:right w:val="single" w:sz="4" w:space="0" w:color="000000"/>
            </w:tcBorders>
          </w:tcPr>
          <w:p w14:paraId="778D00DA" w14:textId="77777777" w:rsidR="006C636A" w:rsidRPr="007C6011" w:rsidRDefault="006C636A" w:rsidP="000A1B97">
            <w:pPr>
              <w:tabs>
                <w:tab w:val="left" w:pos="1134"/>
                <w:tab w:val="left" w:pos="1701"/>
              </w:tabs>
              <w:rPr>
                <w:noProof/>
                <w:szCs w:val="22"/>
                <w:lang w:val="nl-BE"/>
              </w:rPr>
            </w:pPr>
            <w:r w:rsidRPr="007C6011">
              <w:rPr>
                <w:noProof/>
                <w:szCs w:val="22"/>
                <w:lang w:val="nl-BE"/>
              </w:rPr>
              <w:t>zeer vaak: oedeem perifeer</w:t>
            </w:r>
          </w:p>
        </w:tc>
      </w:tr>
      <w:tr w:rsidR="006C636A" w:rsidRPr="007C6011" w14:paraId="057563FD"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88DDC98" w14:textId="77777777" w:rsidR="006C636A" w:rsidRPr="007C6011" w:rsidRDefault="006C636A" w:rsidP="000A1B97">
            <w:pPr>
              <w:rPr>
                <w:b/>
                <w:noProof/>
                <w:szCs w:val="22"/>
                <w:lang w:val="nl-BE"/>
              </w:rPr>
            </w:pPr>
            <w:r w:rsidRPr="007C6011">
              <w:rPr>
                <w:b/>
                <w:noProof/>
                <w:szCs w:val="22"/>
                <w:lang w:val="nl-BE"/>
              </w:rPr>
              <w:t>Letsels, intoxicaties en verrichtingscomplicaties</w:t>
            </w:r>
          </w:p>
        </w:tc>
        <w:tc>
          <w:tcPr>
            <w:tcW w:w="4450" w:type="dxa"/>
            <w:tcBorders>
              <w:top w:val="single" w:sz="4" w:space="0" w:color="000000"/>
              <w:left w:val="single" w:sz="4" w:space="0" w:color="000000"/>
              <w:bottom w:val="single" w:sz="4" w:space="0" w:color="000000"/>
              <w:right w:val="single" w:sz="4" w:space="0" w:color="000000"/>
            </w:tcBorders>
          </w:tcPr>
          <w:p w14:paraId="35547E13" w14:textId="77777777" w:rsidR="006C636A" w:rsidRPr="007C6011" w:rsidRDefault="006C636A" w:rsidP="000A1B97">
            <w:pPr>
              <w:tabs>
                <w:tab w:val="left" w:pos="1134"/>
                <w:tab w:val="left" w:pos="1701"/>
              </w:tabs>
              <w:rPr>
                <w:noProof/>
                <w:szCs w:val="22"/>
                <w:lang w:val="nl-BE"/>
              </w:rPr>
            </w:pPr>
            <w:r w:rsidRPr="007C6011">
              <w:rPr>
                <w:noProof/>
                <w:szCs w:val="22"/>
                <w:lang w:val="nl-BE"/>
              </w:rPr>
              <w:t>vaak: breuken**</w:t>
            </w:r>
          </w:p>
        </w:tc>
      </w:tr>
      <w:tr w:rsidR="006C636A" w:rsidRPr="00370D43" w14:paraId="2845DFD2" w14:textId="77777777">
        <w:trPr>
          <w:cantSplit/>
          <w:jc w:val="center"/>
        </w:trPr>
        <w:tc>
          <w:tcPr>
            <w:tcW w:w="9056" w:type="dxa"/>
            <w:gridSpan w:val="2"/>
            <w:tcBorders>
              <w:top w:val="single" w:sz="4" w:space="0" w:color="000000"/>
              <w:left w:val="nil"/>
              <w:bottom w:val="nil"/>
              <w:right w:val="nil"/>
            </w:tcBorders>
          </w:tcPr>
          <w:p w14:paraId="0389A686" w14:textId="77777777" w:rsidR="006C636A" w:rsidRPr="007C6011" w:rsidRDefault="006C636A" w:rsidP="000A1B97">
            <w:pPr>
              <w:tabs>
                <w:tab w:val="left" w:pos="1134"/>
                <w:tab w:val="left" w:pos="1701"/>
              </w:tabs>
              <w:ind w:left="284" w:hanging="284"/>
              <w:rPr>
                <w:noProof/>
                <w:sz w:val="18"/>
                <w:szCs w:val="18"/>
                <w:lang w:val="nl-BE"/>
              </w:rPr>
            </w:pPr>
            <w:r w:rsidRPr="007C6011">
              <w:rPr>
                <w:noProof/>
                <w:szCs w:val="22"/>
                <w:lang w:val="nl-BE"/>
              </w:rPr>
              <w:t>*</w:t>
            </w:r>
            <w:r w:rsidRPr="007C6011">
              <w:rPr>
                <w:noProof/>
                <w:sz w:val="18"/>
                <w:szCs w:val="18"/>
                <w:lang w:val="nl-BE"/>
              </w:rPr>
              <w:tab/>
              <w:t>Hartfalen omvat ook congestief hartfalen, linkerventrikeldisfunctie en ejectiefractie verlaagd</w:t>
            </w:r>
          </w:p>
          <w:p w14:paraId="52C60C57" w14:textId="77777777" w:rsidR="006C636A" w:rsidRPr="007C6011" w:rsidRDefault="006C636A" w:rsidP="000A1B97">
            <w:pPr>
              <w:tabs>
                <w:tab w:val="left" w:pos="1134"/>
                <w:tab w:val="left" w:pos="1701"/>
              </w:tabs>
              <w:ind w:left="284" w:hanging="284"/>
              <w:rPr>
                <w:noProof/>
                <w:sz w:val="18"/>
                <w:szCs w:val="18"/>
                <w:lang w:val="nl-BE"/>
              </w:rPr>
            </w:pPr>
            <w:r w:rsidRPr="007C6011">
              <w:rPr>
                <w:noProof/>
                <w:szCs w:val="22"/>
                <w:lang w:val="nl-BE"/>
              </w:rPr>
              <w:t>**</w:t>
            </w:r>
            <w:r w:rsidRPr="007C6011">
              <w:rPr>
                <w:noProof/>
                <w:sz w:val="18"/>
                <w:szCs w:val="18"/>
                <w:lang w:val="nl-BE"/>
              </w:rPr>
              <w:tab/>
              <w:t>Breuken omvat osteoporose en alle breuken met uitzondering van pathologische breuken</w:t>
            </w:r>
          </w:p>
          <w:p w14:paraId="12D43F26" w14:textId="77777777" w:rsidR="006C636A" w:rsidRPr="007C6011" w:rsidRDefault="006C636A" w:rsidP="000A1B97">
            <w:pPr>
              <w:tabs>
                <w:tab w:val="left" w:pos="1134"/>
                <w:tab w:val="left" w:pos="1701"/>
              </w:tabs>
              <w:ind w:left="284" w:hanging="284"/>
              <w:rPr>
                <w:noProof/>
                <w:sz w:val="18"/>
                <w:szCs w:val="18"/>
                <w:lang w:val="nl-BE"/>
              </w:rPr>
            </w:pPr>
            <w:r w:rsidRPr="007C6011">
              <w:rPr>
                <w:noProof/>
                <w:szCs w:val="22"/>
                <w:vertAlign w:val="superscript"/>
                <w:lang w:val="nl-BE"/>
              </w:rPr>
              <w:t>a</w:t>
            </w:r>
            <w:r w:rsidRPr="007C6011">
              <w:rPr>
                <w:noProof/>
                <w:sz w:val="18"/>
                <w:szCs w:val="18"/>
                <w:lang w:val="nl-BE"/>
              </w:rPr>
              <w:tab/>
              <w:t>Spontane rapportage uit postmarketingervaring</w:t>
            </w:r>
          </w:p>
          <w:p w14:paraId="73874A9A" w14:textId="77777777" w:rsidR="006C636A" w:rsidRPr="007C6011" w:rsidRDefault="006C636A" w:rsidP="000A1B97">
            <w:pPr>
              <w:tabs>
                <w:tab w:val="left" w:pos="1134"/>
                <w:tab w:val="left" w:pos="1701"/>
              </w:tabs>
              <w:ind w:left="284" w:hanging="284"/>
              <w:rPr>
                <w:noProof/>
                <w:sz w:val="18"/>
                <w:szCs w:val="18"/>
                <w:lang w:val="nl-BE" w:eastAsia="en-GB"/>
              </w:rPr>
            </w:pPr>
            <w:r w:rsidRPr="007C6011">
              <w:rPr>
                <w:noProof/>
                <w:szCs w:val="22"/>
                <w:vertAlign w:val="superscript"/>
                <w:lang w:val="nl-BE"/>
              </w:rPr>
              <w:t>b</w:t>
            </w:r>
            <w:r w:rsidRPr="007C6011">
              <w:rPr>
                <w:noProof/>
                <w:szCs w:val="22"/>
                <w:lang w:val="nl-BE"/>
              </w:rPr>
              <w:tab/>
            </w:r>
            <w:r w:rsidRPr="007C6011">
              <w:rPr>
                <w:noProof/>
                <w:sz w:val="18"/>
                <w:szCs w:val="18"/>
                <w:lang w:val="nl-BE"/>
              </w:rPr>
              <w:t>Alanineaminotransferase verhoogd en/of aspartaataminotransferase verhoogd omvat ALAT verhoogd, ASAT verhoogd en leverfunctie afwijkend</w:t>
            </w:r>
          </w:p>
        </w:tc>
      </w:tr>
    </w:tbl>
    <w:p w14:paraId="1BA84818" w14:textId="77777777" w:rsidR="006C636A" w:rsidRPr="007C6011" w:rsidRDefault="006C636A" w:rsidP="000A1B97">
      <w:pPr>
        <w:tabs>
          <w:tab w:val="left" w:pos="1134"/>
          <w:tab w:val="left" w:pos="1701"/>
        </w:tabs>
        <w:rPr>
          <w:noProof/>
          <w:szCs w:val="24"/>
          <w:lang w:val="nl-BE"/>
        </w:rPr>
      </w:pPr>
    </w:p>
    <w:p w14:paraId="21E27B2A" w14:textId="77777777" w:rsidR="006C636A" w:rsidRPr="007C6011" w:rsidRDefault="006C636A" w:rsidP="000A1B97">
      <w:pPr>
        <w:tabs>
          <w:tab w:val="left" w:pos="1134"/>
          <w:tab w:val="left" w:pos="1701"/>
        </w:tabs>
        <w:rPr>
          <w:noProof/>
          <w:szCs w:val="24"/>
          <w:lang w:val="nl-BE"/>
        </w:rPr>
      </w:pPr>
      <w:r w:rsidRPr="007C6011">
        <w:rPr>
          <w:noProof/>
          <w:szCs w:val="24"/>
          <w:lang w:val="nl-BE"/>
        </w:rPr>
        <w:t xml:space="preserve">De volgende CTCAE (versie 4.0)-graad 3 bijwerkingen traden op bij patiënten die met abirateronacetaat werden behandeld: hypokaliëmie 5%; urineweginfectie 2%, alanineaminotransferase verhoogd en/of aspartaataminotransferase verhoogd 4%, hypertensie 6%; breuken 2%; perifeer oedeem, hartfalen en atriale fibrillatie elk 1%. CTCAE (versie 4.0)-graad 3 hypertriglyceridemie en angina pectoris kwamen voor bij &lt; 1% van de patiënten. CTCAE (versie 4.0)-graad 4 urineweginfectie, alanineaminotransferase verhoogd en/of aspartaataminotransferase verhoogd, hypokaliëmie, hartfalen, atriale fibrillatie en breuken kwamen voor bij &lt; 1% van de patiënten. </w:t>
      </w:r>
    </w:p>
    <w:p w14:paraId="089BC7D0" w14:textId="77777777" w:rsidR="006C636A" w:rsidRPr="007C6011" w:rsidRDefault="006C636A" w:rsidP="000A1B97">
      <w:pPr>
        <w:tabs>
          <w:tab w:val="left" w:pos="1134"/>
          <w:tab w:val="left" w:pos="1701"/>
        </w:tabs>
        <w:rPr>
          <w:noProof/>
          <w:szCs w:val="24"/>
          <w:lang w:val="nl-BE"/>
        </w:rPr>
      </w:pPr>
    </w:p>
    <w:p w14:paraId="5B4D29F6" w14:textId="77777777" w:rsidR="006C636A" w:rsidRPr="007C6011" w:rsidRDefault="006C636A" w:rsidP="000A1B97">
      <w:pPr>
        <w:tabs>
          <w:tab w:val="left" w:pos="1134"/>
          <w:tab w:val="left" w:pos="1701"/>
        </w:tabs>
        <w:rPr>
          <w:noProof/>
          <w:szCs w:val="24"/>
          <w:lang w:val="nl-BE"/>
        </w:rPr>
      </w:pPr>
      <w:r w:rsidRPr="007C6011">
        <w:rPr>
          <w:noProof/>
          <w:szCs w:val="24"/>
          <w:lang w:val="nl-BE"/>
        </w:rPr>
        <w:t>Een hogere incidentie van hypertensie en hypokaliëmie werd gezien bij de hormoongevoelige populatie (studie</w:t>
      </w:r>
      <w:r w:rsidR="00D60250" w:rsidRPr="007C6011">
        <w:rPr>
          <w:noProof/>
          <w:szCs w:val="24"/>
          <w:lang w:val="nl-BE"/>
        </w:rPr>
        <w:t> </w:t>
      </w:r>
      <w:r w:rsidRPr="007C6011">
        <w:rPr>
          <w:noProof/>
          <w:szCs w:val="24"/>
          <w:lang w:val="nl-BE"/>
        </w:rPr>
        <w:t>3011). Hypertensie werd gemeld bij 36,7% van de patiënten in de hormoongevoelige populatie (studie 3011), tegenover 11,8% en 20,2% in respectievelijk studie 301 en 302. Hypokaliëmie werd gezien bij 20,4% van de patiënten in de hormoongevoelige populatie (studie 3011), tegenover 19,2% en 14,9% in respectievelijk studie 301 en 302.</w:t>
      </w:r>
    </w:p>
    <w:p w14:paraId="3A4FB36F" w14:textId="77777777" w:rsidR="006C636A" w:rsidRPr="007C6011" w:rsidRDefault="006C636A" w:rsidP="000A1B97">
      <w:pPr>
        <w:tabs>
          <w:tab w:val="left" w:pos="1134"/>
          <w:tab w:val="left" w:pos="1701"/>
        </w:tabs>
        <w:rPr>
          <w:noProof/>
          <w:szCs w:val="24"/>
          <w:lang w:val="nl-BE"/>
        </w:rPr>
      </w:pPr>
    </w:p>
    <w:p w14:paraId="1EA386D6" w14:textId="77777777" w:rsidR="006C636A" w:rsidRPr="007C6011" w:rsidRDefault="006C636A" w:rsidP="000A1B97">
      <w:pPr>
        <w:tabs>
          <w:tab w:val="left" w:pos="1134"/>
          <w:tab w:val="left" w:pos="1701"/>
        </w:tabs>
        <w:rPr>
          <w:noProof/>
          <w:szCs w:val="24"/>
          <w:lang w:val="nl-BE"/>
        </w:rPr>
      </w:pPr>
      <w:r w:rsidRPr="007C6011">
        <w:rPr>
          <w:noProof/>
          <w:szCs w:val="24"/>
          <w:lang w:val="nl-BE"/>
        </w:rPr>
        <w:t xml:space="preserve">De incidentie en ernst van </w:t>
      </w:r>
      <w:r w:rsidR="00D60250" w:rsidRPr="007C6011">
        <w:rPr>
          <w:noProof/>
          <w:szCs w:val="24"/>
          <w:lang w:val="nl-BE"/>
        </w:rPr>
        <w:t xml:space="preserve">de </w:t>
      </w:r>
      <w:r w:rsidRPr="007C6011">
        <w:rPr>
          <w:noProof/>
          <w:szCs w:val="24"/>
          <w:lang w:val="nl-BE"/>
        </w:rPr>
        <w:t xml:space="preserve">bijwerkingen was hoger in de subgroep van patiënten met een ECOG2 </w:t>
      </w:r>
      <w:r w:rsidRPr="007C6011">
        <w:rPr>
          <w:i/>
          <w:noProof/>
          <w:szCs w:val="24"/>
          <w:lang w:val="nl-BE"/>
        </w:rPr>
        <w:t>performance status</w:t>
      </w:r>
      <w:r w:rsidR="00D60250" w:rsidRPr="007C6011">
        <w:rPr>
          <w:noProof/>
          <w:szCs w:val="24"/>
          <w:lang w:val="nl-BE"/>
        </w:rPr>
        <w:t>-</w:t>
      </w:r>
      <w:r w:rsidRPr="007C6011">
        <w:rPr>
          <w:noProof/>
          <w:szCs w:val="24"/>
          <w:lang w:val="nl-BE"/>
        </w:rPr>
        <w:t xml:space="preserve">score op </w:t>
      </w:r>
      <w:r w:rsidRPr="007C6011">
        <w:rPr>
          <w:i/>
          <w:noProof/>
          <w:szCs w:val="24"/>
          <w:lang w:val="nl-BE"/>
        </w:rPr>
        <w:t>baseline</w:t>
      </w:r>
      <w:r w:rsidRPr="007C6011">
        <w:rPr>
          <w:noProof/>
          <w:szCs w:val="24"/>
          <w:lang w:val="nl-BE"/>
        </w:rPr>
        <w:t xml:space="preserve"> en eveneens bij oudere patiënten (≥75 jaar).</w:t>
      </w:r>
    </w:p>
    <w:p w14:paraId="02788D99" w14:textId="77777777" w:rsidR="006C636A" w:rsidRPr="007C6011" w:rsidRDefault="006C636A" w:rsidP="000A1B97">
      <w:pPr>
        <w:tabs>
          <w:tab w:val="left" w:pos="1134"/>
          <w:tab w:val="left" w:pos="1701"/>
        </w:tabs>
        <w:rPr>
          <w:noProof/>
          <w:lang w:val="nl-BE"/>
        </w:rPr>
      </w:pPr>
    </w:p>
    <w:p w14:paraId="65DCCF7E"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Beschrijving van bepaalde bijwerkingen</w:t>
      </w:r>
    </w:p>
    <w:p w14:paraId="6310F55B" w14:textId="77777777" w:rsidR="006C636A" w:rsidRPr="007C6011" w:rsidRDefault="006C636A" w:rsidP="000A1B97">
      <w:pPr>
        <w:keepNext/>
        <w:tabs>
          <w:tab w:val="left" w:pos="1134"/>
          <w:tab w:val="left" w:pos="1701"/>
        </w:tabs>
        <w:rPr>
          <w:i/>
          <w:noProof/>
          <w:lang w:val="nl-BE"/>
        </w:rPr>
      </w:pPr>
      <w:r w:rsidRPr="007C6011">
        <w:rPr>
          <w:i/>
          <w:noProof/>
          <w:lang w:val="nl-BE"/>
        </w:rPr>
        <w:t>Cardiovasculaire reacties</w:t>
      </w:r>
    </w:p>
    <w:p w14:paraId="1CA19A13" w14:textId="77777777" w:rsidR="006C636A" w:rsidRPr="007C6011" w:rsidRDefault="006C636A" w:rsidP="000A1B97">
      <w:pPr>
        <w:tabs>
          <w:tab w:val="left" w:pos="1134"/>
          <w:tab w:val="left" w:pos="1701"/>
        </w:tabs>
        <w:rPr>
          <w:noProof/>
          <w:lang w:val="nl-BE"/>
        </w:rPr>
      </w:pPr>
      <w:r w:rsidRPr="007C6011">
        <w:rPr>
          <w:noProof/>
          <w:lang w:val="nl-BE"/>
        </w:rPr>
        <w:t>De drie fase 3-studies sloten patiënten uit met ongecontroleerde hypertensie, klinisch relevante hartziekte blijkens een myocardinfarct of een manifestatie van arteriële trombose in de afgelopen 6 maanden, ernstige of onstabiele angina of hartfalen met NYHA klasse III of IV (studie 301) of hartfalen klasse II tot IV (studie 3011 en 302) of een gemeten cardiale ejectiefractie van &lt; 50%. Alle ingesloten patiënten (zowel behandeld met medicatie als met placebo) werden gelijktijdig behandeld met androgeendeprivatietherapie, voornamelijk door middel van LHRH</w:t>
      </w:r>
      <w:r w:rsidRPr="007C6011">
        <w:rPr>
          <w:noProof/>
          <w:lang w:val="nl-BE"/>
        </w:rPr>
        <w:noBreakHyphen/>
        <w:t xml:space="preserve">analogen, hetgeen geassocieerd is met diabetes, myocardinfarct, cerebrovasculair accident en plotse hartdood. De incidentie van cardiovasculaire bijwerkingen in de fase 3-studies bij patiënten die abirateronacetaat gebruikten, ten opzichte van patiënten die placebo innamen, waren als volgt: </w:t>
      </w:r>
      <w:r w:rsidRPr="007C6011">
        <w:rPr>
          <w:noProof/>
          <w:szCs w:val="22"/>
          <w:lang w:val="nl-BE"/>
        </w:rPr>
        <w:t>atriale fibrillatie</w:t>
      </w:r>
      <w:r w:rsidRPr="007C6011">
        <w:rPr>
          <w:noProof/>
          <w:lang w:val="nl-BE"/>
        </w:rPr>
        <w:t xml:space="preserve"> 2,6% vs. 2,0%, tachycardie 1,9% vs. 1,0%, angina pectoris 1,7% vs. 0,8%, hartfalen 0,7% vs. 0,2% en aritmie 0,7% vs. 0,5%.</w:t>
      </w:r>
    </w:p>
    <w:p w14:paraId="7EA08199" w14:textId="77777777" w:rsidR="006C636A" w:rsidRPr="007C6011" w:rsidRDefault="006C636A" w:rsidP="000A1B97">
      <w:pPr>
        <w:tabs>
          <w:tab w:val="left" w:pos="1134"/>
          <w:tab w:val="left" w:pos="1701"/>
        </w:tabs>
        <w:rPr>
          <w:noProof/>
          <w:lang w:val="nl-BE"/>
        </w:rPr>
      </w:pPr>
    </w:p>
    <w:p w14:paraId="6E98BB59"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Levertoxiciteit</w:t>
      </w:r>
    </w:p>
    <w:p w14:paraId="74582D68" w14:textId="77777777" w:rsidR="006C636A" w:rsidRPr="007C6011" w:rsidRDefault="006C636A" w:rsidP="000A1B97">
      <w:pPr>
        <w:tabs>
          <w:tab w:val="left" w:pos="1134"/>
          <w:tab w:val="left" w:pos="1701"/>
        </w:tabs>
        <w:rPr>
          <w:noProof/>
          <w:lang w:val="nl-BE"/>
        </w:rPr>
      </w:pPr>
      <w:r w:rsidRPr="007C6011">
        <w:rPr>
          <w:noProof/>
          <w:lang w:val="nl-BE"/>
        </w:rPr>
        <w:t>Levertoxiciteit met verhoogd ALAT, ASAT en totaal bilirubine, is gemeld bij patiënten die met abirateronacetaat werden behandeld. In klinische fase 3-studies werd levertoxiciteit graad 3 en 4 (bijvoorbeeld ALAT</w:t>
      </w:r>
      <w:r w:rsidRPr="007C6011">
        <w:rPr>
          <w:noProof/>
          <w:lang w:val="nl-BE"/>
        </w:rPr>
        <w:noBreakHyphen/>
        <w:t xml:space="preserve"> of ASAT</w:t>
      </w:r>
      <w:r w:rsidRPr="007C6011">
        <w:rPr>
          <w:noProof/>
          <w:lang w:val="nl-BE"/>
        </w:rPr>
        <w:noBreakHyphen/>
        <w:t>verhoging &gt; 5 x ULN (</w:t>
      </w:r>
      <w:r w:rsidRPr="007C6011">
        <w:rPr>
          <w:i/>
          <w:noProof/>
          <w:lang w:val="nl-BE"/>
        </w:rPr>
        <w:t>upper limit of normal</w:t>
      </w:r>
      <w:r w:rsidRPr="007C6011">
        <w:rPr>
          <w:noProof/>
          <w:lang w:val="nl-BE"/>
        </w:rPr>
        <w:t>) of bilirubineverhoging &gt; 1,5 x ULN) gemeld bij ongeveer 6% van de patiënten die abirateronacetaat ontvingen, doorgaans tijdens de eerste 3 maanden na het starten van de behandeling.</w:t>
      </w:r>
      <w:r w:rsidRPr="007C6011">
        <w:rPr>
          <w:noProof/>
          <w:szCs w:val="24"/>
          <w:lang w:val="nl-BE"/>
        </w:rPr>
        <w:t xml:space="preserve"> </w:t>
      </w:r>
      <w:r w:rsidRPr="007C6011">
        <w:rPr>
          <w:noProof/>
          <w:lang w:val="nl-BE"/>
        </w:rPr>
        <w:t xml:space="preserve">In Studie 3011 werd levertoxiciteit graad 3 of 4 gezien bij 8,4% van de met </w:t>
      </w:r>
      <w:r w:rsidR="006B4636" w:rsidRPr="007C6011">
        <w:rPr>
          <w:bCs/>
          <w:noProof/>
          <w:szCs w:val="22"/>
          <w:lang w:val="nl-BE"/>
        </w:rPr>
        <w:t>abirateronacetaat</w:t>
      </w:r>
      <w:r w:rsidR="006B4636" w:rsidDel="006B4636">
        <w:rPr>
          <w:noProof/>
          <w:lang w:val="nl-BE"/>
        </w:rPr>
        <w:t xml:space="preserve"> </w:t>
      </w:r>
      <w:r w:rsidRPr="007C6011">
        <w:rPr>
          <w:noProof/>
          <w:lang w:val="nl-BE"/>
        </w:rPr>
        <w:t xml:space="preserve">behandelde patiënten. Bij tien patiënten die </w:t>
      </w:r>
      <w:r w:rsidR="006B4636" w:rsidRPr="007C6011">
        <w:rPr>
          <w:bCs/>
          <w:noProof/>
          <w:szCs w:val="22"/>
          <w:lang w:val="nl-BE"/>
        </w:rPr>
        <w:t>abirateronacetaat</w:t>
      </w:r>
      <w:r w:rsidR="006B4636" w:rsidDel="006B4636">
        <w:rPr>
          <w:noProof/>
          <w:lang w:val="nl-BE"/>
        </w:rPr>
        <w:t xml:space="preserve"> </w:t>
      </w:r>
      <w:r w:rsidRPr="007C6011">
        <w:rPr>
          <w:noProof/>
          <w:lang w:val="nl-BE"/>
        </w:rPr>
        <w:t xml:space="preserve">ontvingen, werd de medicatie beëindigd vanwege levertoxiciteit; twee hadden graad 2-levertoxiciteit, zes hadden graad 3-levertoxiciteit, en twee hadden graad 4-levertoxiciteit. Geen enkele patiënt overleed aan levertoxiciteit in studie 3011. </w:t>
      </w:r>
      <w:r w:rsidRPr="007C6011">
        <w:rPr>
          <w:noProof/>
          <w:szCs w:val="24"/>
          <w:lang w:val="nl-BE"/>
        </w:rPr>
        <w:t>Patiënten met verhoogde ALAT</w:t>
      </w:r>
      <w:r w:rsidRPr="007C6011">
        <w:rPr>
          <w:noProof/>
          <w:szCs w:val="24"/>
          <w:lang w:val="nl-BE"/>
        </w:rPr>
        <w:noBreakHyphen/>
        <w:t xml:space="preserve"> of ASAT</w:t>
      </w:r>
      <w:r w:rsidRPr="007C6011">
        <w:rPr>
          <w:noProof/>
          <w:szCs w:val="24"/>
          <w:lang w:val="nl-BE"/>
        </w:rPr>
        <w:noBreakHyphen/>
        <w:t xml:space="preserve">waarden op </w:t>
      </w:r>
      <w:r w:rsidRPr="007C6011">
        <w:rPr>
          <w:i/>
          <w:noProof/>
          <w:szCs w:val="24"/>
          <w:lang w:val="nl-BE"/>
        </w:rPr>
        <w:t>baseline</w:t>
      </w:r>
      <w:r w:rsidRPr="007C6011">
        <w:rPr>
          <w:noProof/>
          <w:lang w:val="nl-BE"/>
        </w:rPr>
        <w:t xml:space="preserve"> </w:t>
      </w:r>
      <w:r w:rsidRPr="007C6011">
        <w:rPr>
          <w:noProof/>
          <w:szCs w:val="24"/>
          <w:lang w:val="nl-BE"/>
        </w:rPr>
        <w:t xml:space="preserve">hadden in de fase 3-studies een grotere kans op verhoogde </w:t>
      </w:r>
      <w:r w:rsidRPr="007C6011">
        <w:rPr>
          <w:noProof/>
          <w:lang w:val="nl-BE"/>
        </w:rPr>
        <w:t xml:space="preserve">leverfunctietestwaarden </w:t>
      </w:r>
      <w:r w:rsidRPr="007C6011">
        <w:rPr>
          <w:noProof/>
          <w:szCs w:val="24"/>
          <w:lang w:val="nl-BE"/>
        </w:rPr>
        <w:t xml:space="preserve">dan degenen met normale waarden op </w:t>
      </w:r>
      <w:r w:rsidRPr="007C6011">
        <w:rPr>
          <w:i/>
          <w:noProof/>
          <w:szCs w:val="24"/>
          <w:lang w:val="nl-BE"/>
        </w:rPr>
        <w:t>baseline</w:t>
      </w:r>
      <w:r w:rsidRPr="007C6011">
        <w:rPr>
          <w:noProof/>
          <w:szCs w:val="24"/>
          <w:lang w:val="nl-BE"/>
        </w:rPr>
        <w:t xml:space="preserve">. Wanneer verhogingen van </w:t>
      </w:r>
      <w:r w:rsidRPr="007C6011">
        <w:rPr>
          <w:noProof/>
          <w:lang w:val="nl-BE"/>
        </w:rPr>
        <w:t xml:space="preserve">ALAT of ASAT &gt; 5 x ULN of verhogingen van bilirubine &gt; 3 x ULN werden gezien, werd abirateronacetaat onderbroken of stopgezet. In twee gevallen trad er een aanzienlijke verhoging op van de leverfunctietestwaarden (zie rubriek 4.4). Deze twee patiënten, met normale leverfunctie op </w:t>
      </w:r>
      <w:r w:rsidRPr="007C6011">
        <w:rPr>
          <w:i/>
          <w:noProof/>
          <w:lang w:val="nl-BE"/>
        </w:rPr>
        <w:t>baseline</w:t>
      </w:r>
      <w:r w:rsidRPr="007C6011">
        <w:rPr>
          <w:noProof/>
          <w:lang w:val="nl-BE"/>
        </w:rPr>
        <w:t>, kregen ALAT</w:t>
      </w:r>
      <w:r w:rsidRPr="007C6011">
        <w:rPr>
          <w:noProof/>
          <w:lang w:val="nl-BE"/>
        </w:rPr>
        <w:noBreakHyphen/>
        <w:t xml:space="preserve"> of ASAT</w:t>
      </w:r>
      <w:r w:rsidRPr="007C6011">
        <w:rPr>
          <w:noProof/>
          <w:lang w:val="nl-BE"/>
        </w:rPr>
        <w:noBreakHyphen/>
        <w:t>verhogingen van 15 tot 40 x ULN en bilirubineverhogingen van 2 tot 6 x ULN. Na beëindiging van de behandeling normaliseerden bij beide patiënten de leverfunctietestwaarden en één patiënt werd opnieuw behandeld zonder dat de verhoogde waarden terugkeerden. In studie 302 werden verhogingen van ALAT of ASAT van graad 3 of 4 waargenomen bij 35 (6,5%) patiënten die met abirateronacetaat werden behandeld. De verhogingen van aminotransferases verdwenen bij alle patiënten op 3 na (2 met nieuwe multipele levermetastases en 1 met ASAT-verhoging ongeveer 3 weken na de laatste dosis van abirateronacetaat). In fase 3-klinische studies werd staken van de behandeling wegens verhoging van ALAT en ASAT of een afwijkende leverfunctie gemeld bij 1,1% van de patiënten behandeld met abirateronacetaat en bij 0,6% van de patiënten behandeld met placebo; er werden geen overlijdensgevallen gemeld als gevolg van levertoxiciteit.</w:t>
      </w:r>
    </w:p>
    <w:p w14:paraId="75D2D428" w14:textId="77777777" w:rsidR="006C636A" w:rsidRPr="007C6011" w:rsidRDefault="006C636A" w:rsidP="000A1B97">
      <w:pPr>
        <w:tabs>
          <w:tab w:val="left" w:pos="1134"/>
          <w:tab w:val="left" w:pos="1701"/>
        </w:tabs>
        <w:rPr>
          <w:noProof/>
          <w:lang w:val="nl-BE"/>
        </w:rPr>
      </w:pPr>
    </w:p>
    <w:p w14:paraId="3421F998" w14:textId="77777777" w:rsidR="006C636A" w:rsidRPr="007C6011" w:rsidRDefault="006C636A" w:rsidP="000A1B97">
      <w:pPr>
        <w:rPr>
          <w:noProof/>
          <w:lang w:val="nl-BE"/>
        </w:rPr>
      </w:pPr>
      <w:r w:rsidRPr="007C6011">
        <w:rPr>
          <w:noProof/>
          <w:lang w:val="nl-BE"/>
        </w:rPr>
        <w:t xml:space="preserve">In klinische studies werd het risico voor levertoxiciteit beperkt door uitsluiting van patiënten met hepatitis of significante afwijkingen van de leverfunctietesten op </w:t>
      </w:r>
      <w:r w:rsidRPr="007C6011">
        <w:rPr>
          <w:i/>
          <w:noProof/>
          <w:lang w:val="nl-BE"/>
        </w:rPr>
        <w:t>baseline.</w:t>
      </w:r>
      <w:r w:rsidRPr="007C6011">
        <w:rPr>
          <w:noProof/>
          <w:lang w:val="nl-BE"/>
        </w:rPr>
        <w:t xml:space="preserve"> In de 3011-studie werden patiënten met op </w:t>
      </w:r>
      <w:r w:rsidRPr="007C6011">
        <w:rPr>
          <w:i/>
          <w:noProof/>
          <w:lang w:val="nl-BE"/>
        </w:rPr>
        <w:t>baseline</w:t>
      </w:r>
      <w:r w:rsidRPr="007C6011">
        <w:rPr>
          <w:noProof/>
          <w:lang w:val="nl-BE"/>
        </w:rPr>
        <w:t xml:space="preserve"> ALAT en ASAT &gt; 2,5 </w:t>
      </w:r>
      <w:r w:rsidR="00D60250" w:rsidRPr="007C6011">
        <w:rPr>
          <w:noProof/>
          <w:lang w:val="nl-BE"/>
        </w:rPr>
        <w:t>x</w:t>
      </w:r>
      <w:r w:rsidRPr="007C6011">
        <w:rPr>
          <w:noProof/>
          <w:lang w:val="nl-BE"/>
        </w:rPr>
        <w:t> ULN, bilirubine &gt; 1,5 </w:t>
      </w:r>
      <w:r w:rsidR="00D60250" w:rsidRPr="007C6011">
        <w:rPr>
          <w:noProof/>
          <w:lang w:val="nl-BE"/>
        </w:rPr>
        <w:t>x</w:t>
      </w:r>
      <w:r w:rsidRPr="007C6011">
        <w:rPr>
          <w:noProof/>
          <w:lang w:val="nl-BE"/>
        </w:rPr>
        <w:t xml:space="preserve"> ULN of de</w:t>
      </w:r>
      <w:r w:rsidR="00D60250" w:rsidRPr="007C6011">
        <w:rPr>
          <w:noProof/>
          <w:lang w:val="nl-BE"/>
        </w:rPr>
        <w:t>genen</w:t>
      </w:r>
      <w:r w:rsidRPr="007C6011">
        <w:rPr>
          <w:noProof/>
          <w:lang w:val="nl-BE"/>
        </w:rPr>
        <w:t xml:space="preserve"> met actieve of symptomatische virale hepatitis of chronische leverziekte, ascites of </w:t>
      </w:r>
      <w:r w:rsidR="00D60250" w:rsidRPr="007C6011">
        <w:rPr>
          <w:noProof/>
          <w:lang w:val="nl-BE"/>
        </w:rPr>
        <w:t>stollings</w:t>
      </w:r>
      <w:r w:rsidRPr="007C6011">
        <w:rPr>
          <w:noProof/>
          <w:lang w:val="nl-BE"/>
        </w:rPr>
        <w:t xml:space="preserve">stoornissen secundair aan leverdisfunctie van deelname uitgesloten. In studie 301 werden patiënten met ALAT en ASAT ≥ 2,5 x ULN op </w:t>
      </w:r>
      <w:r w:rsidRPr="007C6011">
        <w:rPr>
          <w:i/>
          <w:noProof/>
          <w:lang w:val="nl-BE"/>
        </w:rPr>
        <w:t>baseline</w:t>
      </w:r>
      <w:r w:rsidRPr="007C6011">
        <w:rPr>
          <w:noProof/>
          <w:lang w:val="nl-BE"/>
        </w:rPr>
        <w:t xml:space="preserve"> in afwezigheid van levermetastases en &gt; 5 x ULN indien er wel levermetastases aanwezig waren uitgesloten van deelname. In studie 302 konden patiënten met levermetastasen niet worden geïncludeerd en werden patiënten met ALAT en ASAT ≥2,5 x ULN op </w:t>
      </w:r>
      <w:r w:rsidRPr="007C6011">
        <w:rPr>
          <w:i/>
          <w:noProof/>
          <w:lang w:val="nl-BE"/>
        </w:rPr>
        <w:t>baseline</w:t>
      </w:r>
      <w:r w:rsidRPr="007C6011">
        <w:rPr>
          <w:noProof/>
          <w:lang w:val="nl-BE"/>
        </w:rPr>
        <w:t xml:space="preserve"> uitgesloten. Als zich bij patiënten die deelnamen aan klinische studies abnormale leverfunctietestwaarden ontwikkelden, werden deze op doortastende wijze behandeld door middel van een verplichte onderbreking van de behandeling en hernieuwde behandeling alleen toe te staan nadat de leverfunctietestwaarden waren gedaald tot de waarden zoals gemeten bij de patiënt op </w:t>
      </w:r>
      <w:r w:rsidRPr="007C6011">
        <w:rPr>
          <w:i/>
          <w:noProof/>
          <w:lang w:val="nl-BE"/>
        </w:rPr>
        <w:t>baseline</w:t>
      </w:r>
      <w:r w:rsidRPr="007C6011">
        <w:rPr>
          <w:noProof/>
          <w:lang w:val="nl-BE"/>
        </w:rPr>
        <w:t xml:space="preserve"> (zie rubriek 4.2). Patiënten met verhogingen van ALAT of ASAT &gt; 20 x ULN werden niet opnieuw behandeld. De veiligheid van hervatting van de behandeling bij dergelijke patiënten is onbekend. Het mechanisme dat tot levertoxiciteit leidt, is niet duidelijk.</w:t>
      </w:r>
    </w:p>
    <w:p w14:paraId="167107D3" w14:textId="77777777" w:rsidR="006C636A" w:rsidRPr="007C6011" w:rsidRDefault="006C636A" w:rsidP="000A1B97">
      <w:pPr>
        <w:tabs>
          <w:tab w:val="left" w:pos="1134"/>
          <w:tab w:val="left" w:pos="1701"/>
        </w:tabs>
        <w:rPr>
          <w:noProof/>
          <w:szCs w:val="22"/>
          <w:lang w:val="nl-BE"/>
        </w:rPr>
      </w:pPr>
    </w:p>
    <w:p w14:paraId="0945E7B2" w14:textId="77777777" w:rsidR="006C636A" w:rsidRPr="007C6011" w:rsidRDefault="006C636A" w:rsidP="000A1B97">
      <w:pPr>
        <w:keepNext/>
        <w:rPr>
          <w:noProof/>
          <w:szCs w:val="22"/>
          <w:u w:val="single"/>
          <w:lang w:val="nl-BE"/>
        </w:rPr>
      </w:pPr>
      <w:r w:rsidRPr="007C6011">
        <w:rPr>
          <w:noProof/>
          <w:szCs w:val="22"/>
          <w:u w:val="single"/>
          <w:lang w:val="nl-BE"/>
        </w:rPr>
        <w:t>Melding van vermoedelijke bijwerkingen</w:t>
      </w:r>
    </w:p>
    <w:p w14:paraId="59D65A6D"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w:t>
      </w:r>
      <w:r w:rsidRPr="003B580C">
        <w:rPr>
          <w:noProof/>
          <w:szCs w:val="22"/>
          <w:highlight w:val="lightGray"/>
          <w:lang w:val="nl-BE"/>
        </w:rPr>
        <w:t xml:space="preserve">via het nationale meldsysteem zoals vermeld in </w:t>
      </w:r>
      <w:hyperlink r:id="rId18" w:history="1">
        <w:r w:rsidRPr="003B580C">
          <w:rPr>
            <w:rStyle w:val="Hyperlink"/>
            <w:noProof/>
            <w:highlight w:val="lightGray"/>
            <w:lang w:val="nl-BE"/>
          </w:rPr>
          <w:t>aanhangsel V</w:t>
        </w:r>
      </w:hyperlink>
      <w:r w:rsidRPr="003B580C">
        <w:rPr>
          <w:noProof/>
          <w:szCs w:val="22"/>
          <w:highlight w:val="lightGray"/>
          <w:lang w:val="nl-BE"/>
        </w:rPr>
        <w:t>.</w:t>
      </w:r>
    </w:p>
    <w:p w14:paraId="0F57DB5F" w14:textId="77777777" w:rsidR="006C636A" w:rsidRPr="007C6011" w:rsidRDefault="006C636A" w:rsidP="000A1B97">
      <w:pPr>
        <w:tabs>
          <w:tab w:val="left" w:pos="1134"/>
          <w:tab w:val="left" w:pos="1701"/>
        </w:tabs>
        <w:rPr>
          <w:noProof/>
          <w:szCs w:val="22"/>
          <w:lang w:val="nl-BE"/>
        </w:rPr>
      </w:pPr>
    </w:p>
    <w:p w14:paraId="388781D6" w14:textId="77777777" w:rsidR="006C636A" w:rsidRPr="007C6011" w:rsidRDefault="006C636A" w:rsidP="000A1B97">
      <w:pPr>
        <w:keepNext/>
        <w:ind w:left="567" w:hanging="567"/>
        <w:rPr>
          <w:b/>
          <w:bCs/>
          <w:noProof/>
          <w:lang w:val="nl-BE"/>
        </w:rPr>
      </w:pPr>
      <w:r w:rsidRPr="007C6011">
        <w:rPr>
          <w:b/>
          <w:bCs/>
          <w:noProof/>
          <w:lang w:val="nl-BE"/>
        </w:rPr>
        <w:t>4.9</w:t>
      </w:r>
      <w:r w:rsidRPr="007C6011">
        <w:rPr>
          <w:b/>
          <w:bCs/>
          <w:noProof/>
          <w:lang w:val="nl-BE"/>
        </w:rPr>
        <w:tab/>
        <w:t>Overdosering</w:t>
      </w:r>
    </w:p>
    <w:p w14:paraId="418CBCAB" w14:textId="77777777" w:rsidR="006C636A" w:rsidRPr="007C6011" w:rsidRDefault="006C636A" w:rsidP="000A1B97">
      <w:pPr>
        <w:keepNext/>
        <w:tabs>
          <w:tab w:val="left" w:pos="1134"/>
          <w:tab w:val="left" w:pos="1701"/>
        </w:tabs>
        <w:rPr>
          <w:noProof/>
          <w:lang w:val="nl-BE"/>
        </w:rPr>
      </w:pPr>
    </w:p>
    <w:p w14:paraId="4F2EC25D" w14:textId="77777777" w:rsidR="006C636A" w:rsidRPr="007C6011" w:rsidRDefault="006C636A" w:rsidP="000A1B97">
      <w:pPr>
        <w:tabs>
          <w:tab w:val="left" w:pos="1134"/>
          <w:tab w:val="left" w:pos="1701"/>
        </w:tabs>
        <w:rPr>
          <w:noProof/>
          <w:lang w:val="nl-BE"/>
        </w:rPr>
      </w:pPr>
      <w:r w:rsidRPr="007C6011">
        <w:rPr>
          <w:noProof/>
          <w:lang w:val="nl-BE"/>
        </w:rPr>
        <w:t xml:space="preserve">Er is beperkte ervaring met overdosis van </w:t>
      </w:r>
      <w:r w:rsidR="006B4636" w:rsidRPr="007C6011">
        <w:rPr>
          <w:bCs/>
          <w:noProof/>
          <w:szCs w:val="22"/>
          <w:lang w:val="nl-BE"/>
        </w:rPr>
        <w:t>abirateronacetaat</w:t>
      </w:r>
      <w:r w:rsidR="006B4636" w:rsidDel="006B4636">
        <w:rPr>
          <w:noProof/>
          <w:lang w:val="nl-BE"/>
        </w:rPr>
        <w:t xml:space="preserve"> </w:t>
      </w:r>
      <w:r w:rsidRPr="007C6011">
        <w:rPr>
          <w:noProof/>
          <w:lang w:val="nl-BE"/>
        </w:rPr>
        <w:t>bij mensen.</w:t>
      </w:r>
    </w:p>
    <w:p w14:paraId="4FE3463F" w14:textId="77777777" w:rsidR="006C636A" w:rsidRPr="007C6011" w:rsidRDefault="006C636A" w:rsidP="000A1B97">
      <w:pPr>
        <w:tabs>
          <w:tab w:val="left" w:pos="1134"/>
          <w:tab w:val="left" w:pos="1701"/>
        </w:tabs>
        <w:rPr>
          <w:noProof/>
          <w:lang w:val="nl-BE"/>
        </w:rPr>
      </w:pPr>
    </w:p>
    <w:p w14:paraId="5D0ABE45" w14:textId="77777777" w:rsidR="006C636A" w:rsidRPr="007C6011" w:rsidRDefault="006C636A" w:rsidP="000A1B97">
      <w:pPr>
        <w:tabs>
          <w:tab w:val="left" w:pos="1134"/>
          <w:tab w:val="left" w:pos="1701"/>
        </w:tabs>
        <w:rPr>
          <w:noProof/>
          <w:lang w:val="nl-BE"/>
        </w:rPr>
      </w:pPr>
      <w:r w:rsidRPr="007C6011">
        <w:rPr>
          <w:noProof/>
          <w:lang w:val="nl-BE"/>
        </w:rPr>
        <w:t>Er is geen specifiek antidotum. In geval van een overdosis moet toediening worden gestopt en moeten algemene ondersteunende maatregelen worden genomen, waaronder controle op aritmieën, hypokaliëmie en tekenen en symptomen van vochtretentie. Ook de leverfunctie moet worden bepaald.</w:t>
      </w:r>
    </w:p>
    <w:p w14:paraId="00323FAD" w14:textId="77777777" w:rsidR="006C636A" w:rsidRPr="007C6011" w:rsidRDefault="006C636A" w:rsidP="000A1B97">
      <w:pPr>
        <w:tabs>
          <w:tab w:val="left" w:pos="1134"/>
          <w:tab w:val="left" w:pos="1701"/>
        </w:tabs>
        <w:rPr>
          <w:noProof/>
          <w:lang w:val="nl-BE"/>
        </w:rPr>
      </w:pPr>
    </w:p>
    <w:p w14:paraId="22C184D3" w14:textId="77777777" w:rsidR="006C636A" w:rsidRPr="007C6011" w:rsidRDefault="006C636A" w:rsidP="000A1B97">
      <w:pPr>
        <w:tabs>
          <w:tab w:val="left" w:pos="1134"/>
          <w:tab w:val="left" w:pos="1701"/>
        </w:tabs>
        <w:rPr>
          <w:noProof/>
          <w:lang w:val="nl-BE"/>
        </w:rPr>
      </w:pPr>
    </w:p>
    <w:p w14:paraId="7511563C" w14:textId="77777777" w:rsidR="006C636A" w:rsidRPr="007C6011" w:rsidRDefault="006C636A" w:rsidP="000A1B97">
      <w:pPr>
        <w:keepNext/>
        <w:ind w:left="567" w:hanging="567"/>
        <w:rPr>
          <w:b/>
          <w:bCs/>
          <w:noProof/>
          <w:szCs w:val="22"/>
          <w:lang w:val="nl-BE"/>
        </w:rPr>
      </w:pPr>
      <w:r w:rsidRPr="007C6011">
        <w:rPr>
          <w:b/>
          <w:bCs/>
          <w:noProof/>
          <w:szCs w:val="22"/>
          <w:lang w:val="nl-BE"/>
        </w:rPr>
        <w:t>5.</w:t>
      </w:r>
      <w:r w:rsidRPr="007C6011">
        <w:rPr>
          <w:b/>
          <w:bCs/>
          <w:noProof/>
          <w:szCs w:val="22"/>
          <w:lang w:val="nl-BE"/>
        </w:rPr>
        <w:tab/>
        <w:t>FARMACOLOGISCHE EIGENSCHAPPEN</w:t>
      </w:r>
    </w:p>
    <w:p w14:paraId="3526443E" w14:textId="77777777" w:rsidR="006C636A" w:rsidRPr="007C6011" w:rsidRDefault="006C636A" w:rsidP="000A1B97">
      <w:pPr>
        <w:keepNext/>
        <w:suppressAutoHyphens/>
        <w:rPr>
          <w:noProof/>
          <w:szCs w:val="22"/>
          <w:lang w:val="nl-BE"/>
        </w:rPr>
      </w:pPr>
    </w:p>
    <w:p w14:paraId="1814CF86" w14:textId="77777777" w:rsidR="006C636A" w:rsidRPr="007C6011" w:rsidRDefault="006C636A" w:rsidP="000A1B97">
      <w:pPr>
        <w:keepNext/>
        <w:ind w:left="567" w:hanging="567"/>
        <w:rPr>
          <w:b/>
          <w:bCs/>
          <w:noProof/>
          <w:szCs w:val="22"/>
          <w:lang w:val="nl-BE"/>
        </w:rPr>
      </w:pPr>
      <w:r w:rsidRPr="007C6011">
        <w:rPr>
          <w:b/>
          <w:bCs/>
          <w:noProof/>
          <w:szCs w:val="22"/>
          <w:lang w:val="nl-BE"/>
        </w:rPr>
        <w:t>5.1</w:t>
      </w:r>
      <w:r w:rsidRPr="007C6011">
        <w:rPr>
          <w:b/>
          <w:bCs/>
          <w:noProof/>
          <w:szCs w:val="22"/>
          <w:lang w:val="nl-BE"/>
        </w:rPr>
        <w:tab/>
        <w:t>Farmacodynamische eigenschappen</w:t>
      </w:r>
    </w:p>
    <w:p w14:paraId="716A08B7" w14:textId="77777777" w:rsidR="006C636A" w:rsidRPr="007C6011" w:rsidRDefault="006C636A" w:rsidP="000A1B97">
      <w:pPr>
        <w:keepNext/>
        <w:suppressAutoHyphens/>
        <w:rPr>
          <w:noProof/>
          <w:szCs w:val="22"/>
          <w:lang w:val="nl-BE"/>
        </w:rPr>
      </w:pPr>
    </w:p>
    <w:p w14:paraId="0BDD47CC" w14:textId="77777777" w:rsidR="006C636A" w:rsidRPr="007C6011" w:rsidRDefault="006C636A" w:rsidP="000A1B97">
      <w:pPr>
        <w:suppressAutoHyphens/>
        <w:outlineLvl w:val="0"/>
        <w:rPr>
          <w:noProof/>
          <w:szCs w:val="22"/>
          <w:lang w:val="nl-BE"/>
        </w:rPr>
      </w:pPr>
      <w:r w:rsidRPr="007C6011">
        <w:rPr>
          <w:noProof/>
          <w:szCs w:val="22"/>
          <w:lang w:val="nl-BE"/>
        </w:rPr>
        <w:t>Farmacotherapeutische categorie: Endocriene therapie, o</w:t>
      </w:r>
      <w:r w:rsidRPr="007C6011">
        <w:rPr>
          <w:noProof/>
          <w:lang w:val="nl-BE"/>
        </w:rPr>
        <w:t>verige hormoonantagonisten en verwante verbindingen</w:t>
      </w:r>
      <w:r w:rsidRPr="007C6011">
        <w:rPr>
          <w:noProof/>
          <w:szCs w:val="22"/>
          <w:lang w:val="nl-BE"/>
        </w:rPr>
        <w:t>, ATC</w:t>
      </w:r>
      <w:r w:rsidRPr="007C6011">
        <w:rPr>
          <w:noProof/>
          <w:szCs w:val="22"/>
          <w:lang w:val="nl-BE"/>
        </w:rPr>
        <w:noBreakHyphen/>
        <w:t xml:space="preserve">code: </w:t>
      </w:r>
      <w:r w:rsidRPr="007C6011">
        <w:rPr>
          <w:noProof/>
          <w:lang w:val="nl-BE"/>
        </w:rPr>
        <w:t>L02BX03</w:t>
      </w:r>
    </w:p>
    <w:p w14:paraId="43182591" w14:textId="77777777" w:rsidR="006C636A" w:rsidRPr="007C6011" w:rsidRDefault="006C636A" w:rsidP="000A1B97">
      <w:pPr>
        <w:tabs>
          <w:tab w:val="left" w:pos="1134"/>
          <w:tab w:val="left" w:pos="1701"/>
        </w:tabs>
        <w:rPr>
          <w:noProof/>
          <w:lang w:val="nl-BE"/>
        </w:rPr>
      </w:pPr>
    </w:p>
    <w:p w14:paraId="1065F7F5" w14:textId="77777777" w:rsidR="006C636A" w:rsidRPr="007C6011" w:rsidRDefault="006C636A" w:rsidP="000A1B97">
      <w:pPr>
        <w:keepNext/>
        <w:tabs>
          <w:tab w:val="left" w:pos="1134"/>
          <w:tab w:val="left" w:pos="1701"/>
        </w:tabs>
        <w:rPr>
          <w:noProof/>
          <w:u w:val="single"/>
          <w:lang w:val="nl-BE"/>
        </w:rPr>
      </w:pPr>
      <w:r w:rsidRPr="007C6011">
        <w:rPr>
          <w:noProof/>
          <w:szCs w:val="22"/>
          <w:u w:val="single"/>
          <w:lang w:val="nl-BE"/>
        </w:rPr>
        <w:t>Werkingsmechanisme</w:t>
      </w:r>
    </w:p>
    <w:p w14:paraId="32E62209" w14:textId="77777777" w:rsidR="006C636A" w:rsidRPr="007C6011" w:rsidRDefault="00AE3DCE" w:rsidP="000A1B97">
      <w:pPr>
        <w:tabs>
          <w:tab w:val="left" w:pos="1134"/>
          <w:tab w:val="left" w:pos="1701"/>
        </w:tabs>
        <w:rPr>
          <w:noProof/>
          <w:lang w:val="nl-BE"/>
        </w:rPr>
      </w:pPr>
      <w:r>
        <w:rPr>
          <w:noProof/>
          <w:lang w:val="nl-BE"/>
        </w:rPr>
        <w:t>Abirateronacetaat</w:t>
      </w:r>
      <w:r w:rsidR="006C636A" w:rsidRPr="007C6011">
        <w:rPr>
          <w:noProof/>
          <w:lang w:val="nl-BE"/>
        </w:rPr>
        <w:t xml:space="preserve"> wordt </w:t>
      </w:r>
      <w:r w:rsidR="006C636A" w:rsidRPr="007C6011">
        <w:rPr>
          <w:i/>
          <w:iCs/>
          <w:noProof/>
          <w:lang w:val="nl-BE"/>
        </w:rPr>
        <w:t>in vivo</w:t>
      </w:r>
      <w:r w:rsidR="006C636A" w:rsidRPr="007C6011">
        <w:rPr>
          <w:noProof/>
          <w:lang w:val="nl-BE"/>
        </w:rPr>
        <w:t xml:space="preserve"> omgezet in abirateron, een remmer van de biosynthese van androgenen. Specifiek remt abirateron selectief het enzym 17α</w:t>
      </w:r>
      <w:r w:rsidR="006C636A" w:rsidRPr="007C6011">
        <w:rPr>
          <w:noProof/>
          <w:lang w:val="nl-BE"/>
        </w:rPr>
        <w:noBreakHyphen/>
        <w:t>hydroxylase/C17,20</w:t>
      </w:r>
      <w:r w:rsidR="006C636A" w:rsidRPr="007C6011">
        <w:rPr>
          <w:noProof/>
          <w:lang w:val="nl-BE"/>
        </w:rPr>
        <w:noBreakHyphen/>
        <w:t>lyase (CYP17). Dit enzym komt tot expressie in weefsels van de testes, bijnieren en prostaattumoren en is daar nodig voor de biosynthese van androgenen. CYP17 katalyseert de omzetting van pregnenolon en progesteron in precursors van testosteron, namelijk DHEA en androsteendion, door 17α</w:t>
      </w:r>
      <w:r w:rsidR="006C636A" w:rsidRPr="007C6011">
        <w:rPr>
          <w:noProof/>
          <w:lang w:val="nl-BE"/>
        </w:rPr>
        <w:noBreakHyphen/>
        <w:t>hydroxylering en verbreking van de C17,20</w:t>
      </w:r>
      <w:r w:rsidR="006C636A" w:rsidRPr="007C6011">
        <w:rPr>
          <w:noProof/>
          <w:lang w:val="nl-BE"/>
        </w:rPr>
        <w:noBreakHyphen/>
        <w:t>binding. Remming van CYP17 leidt ook tot verhoogde productie van mineralocorticoïd door de bijnieren (zie rubriek 4.4).</w:t>
      </w:r>
    </w:p>
    <w:p w14:paraId="41B4774E" w14:textId="77777777" w:rsidR="006C636A" w:rsidRPr="007C6011" w:rsidRDefault="006C636A" w:rsidP="000A1B97">
      <w:pPr>
        <w:tabs>
          <w:tab w:val="left" w:pos="1134"/>
          <w:tab w:val="left" w:pos="1701"/>
        </w:tabs>
        <w:rPr>
          <w:noProof/>
          <w:lang w:val="nl-BE"/>
        </w:rPr>
      </w:pPr>
    </w:p>
    <w:p w14:paraId="4351C27A" w14:textId="77777777" w:rsidR="006C636A" w:rsidRPr="007C6011" w:rsidRDefault="006C636A" w:rsidP="000A1B97">
      <w:pPr>
        <w:tabs>
          <w:tab w:val="left" w:pos="1134"/>
          <w:tab w:val="left" w:pos="1701"/>
        </w:tabs>
        <w:rPr>
          <w:noProof/>
          <w:szCs w:val="24"/>
          <w:lang w:val="nl-BE"/>
        </w:rPr>
      </w:pPr>
      <w:r w:rsidRPr="007C6011">
        <w:rPr>
          <w:noProof/>
          <w:lang w:val="nl-BE"/>
        </w:rPr>
        <w:t>Een androgeengevoelig prostaatcarcinoom reageert op een behandeling die de androgeenconcentraties verlaagt. Androgeendeprivatietherapieën, zoals behandeling met LHRH</w:t>
      </w:r>
      <w:r w:rsidRPr="007C6011">
        <w:rPr>
          <w:noProof/>
          <w:lang w:val="nl-BE"/>
        </w:rPr>
        <w:noBreakHyphen/>
        <w:t xml:space="preserve">analogen of orchidectomie, verlagen de androgeenproductie in de testes, maar hebben geen invloed op de androgeenproductie door de bijnieren of in de tumor. Behandeling met </w:t>
      </w:r>
      <w:r w:rsidR="00AE3DCE">
        <w:rPr>
          <w:noProof/>
          <w:lang w:val="nl-BE"/>
        </w:rPr>
        <w:t>abirateron</w:t>
      </w:r>
      <w:r w:rsidR="00AE3DCE" w:rsidRPr="007C6011">
        <w:rPr>
          <w:noProof/>
          <w:lang w:val="nl-BE"/>
        </w:rPr>
        <w:t xml:space="preserve"> </w:t>
      </w:r>
      <w:r w:rsidRPr="007C6011">
        <w:rPr>
          <w:noProof/>
          <w:lang w:val="nl-BE"/>
        </w:rPr>
        <w:t>verlaagt het serumtestosteron tot ondetecteerbaar niveau (met commerciële bepalingsmethoden) als het samen wordt gegeven met LHRH</w:t>
      </w:r>
      <w:r w:rsidRPr="007C6011">
        <w:rPr>
          <w:noProof/>
          <w:lang w:val="nl-BE"/>
        </w:rPr>
        <w:noBreakHyphen/>
        <w:t>analogen (of orchidectomie).</w:t>
      </w:r>
    </w:p>
    <w:p w14:paraId="329EA5AD" w14:textId="77777777" w:rsidR="006C636A" w:rsidRPr="007C6011" w:rsidRDefault="006C636A" w:rsidP="000A1B97">
      <w:pPr>
        <w:tabs>
          <w:tab w:val="left" w:pos="1134"/>
          <w:tab w:val="left" w:pos="1701"/>
        </w:tabs>
        <w:rPr>
          <w:noProof/>
          <w:szCs w:val="22"/>
          <w:lang w:val="nl-BE"/>
        </w:rPr>
      </w:pPr>
    </w:p>
    <w:p w14:paraId="0B46B225" w14:textId="77777777" w:rsidR="006C636A" w:rsidRPr="007C6011" w:rsidRDefault="006C636A" w:rsidP="000A1B97">
      <w:pPr>
        <w:keepNext/>
        <w:tabs>
          <w:tab w:val="left" w:pos="1134"/>
          <w:tab w:val="left" w:pos="1701"/>
        </w:tabs>
        <w:autoSpaceDE w:val="0"/>
        <w:autoSpaceDN w:val="0"/>
        <w:adjustRightInd w:val="0"/>
        <w:rPr>
          <w:noProof/>
          <w:szCs w:val="22"/>
          <w:u w:val="single"/>
          <w:lang w:val="nl-BE"/>
        </w:rPr>
      </w:pPr>
      <w:r w:rsidRPr="007C6011">
        <w:rPr>
          <w:noProof/>
          <w:szCs w:val="22"/>
          <w:u w:val="single"/>
          <w:lang w:val="nl-BE"/>
        </w:rPr>
        <w:t>Farmacodynamische effecten</w:t>
      </w:r>
    </w:p>
    <w:p w14:paraId="322CF62E" w14:textId="77777777" w:rsidR="006C636A" w:rsidRPr="007C6011" w:rsidRDefault="00AE3DCE" w:rsidP="000A1B97">
      <w:pPr>
        <w:tabs>
          <w:tab w:val="left" w:pos="1134"/>
          <w:tab w:val="left" w:pos="1701"/>
        </w:tabs>
        <w:rPr>
          <w:noProof/>
          <w:lang w:val="nl-BE"/>
        </w:rPr>
      </w:pPr>
      <w:r>
        <w:rPr>
          <w:noProof/>
          <w:lang w:val="nl-BE"/>
        </w:rPr>
        <w:t>Abirateron</w:t>
      </w:r>
      <w:r w:rsidR="00093A48">
        <w:rPr>
          <w:noProof/>
          <w:lang w:val="nl-BE"/>
        </w:rPr>
        <w:t>acetaat</w:t>
      </w:r>
      <w:r w:rsidRPr="007C6011">
        <w:rPr>
          <w:noProof/>
          <w:lang w:val="nl-BE"/>
        </w:rPr>
        <w:t xml:space="preserve"> </w:t>
      </w:r>
      <w:r w:rsidR="006C636A" w:rsidRPr="007C6011">
        <w:rPr>
          <w:noProof/>
          <w:lang w:val="nl-BE"/>
        </w:rPr>
        <w:t>verlaagt testosteron en andere androgenen in het serum tot niveaus lager dan die worden bereikt bij gebruik van LHRH</w:t>
      </w:r>
      <w:r w:rsidR="006C636A" w:rsidRPr="007C6011">
        <w:rPr>
          <w:noProof/>
          <w:lang w:val="nl-BE"/>
        </w:rPr>
        <w:noBreakHyphen/>
        <w:t>analogen alleen of door middel van orchidectomie. Dit vloeit voort uit de selectieve remming van het CYP17</w:t>
      </w:r>
      <w:r w:rsidR="006C636A" w:rsidRPr="007C6011">
        <w:rPr>
          <w:noProof/>
          <w:lang w:val="nl-BE"/>
        </w:rPr>
        <w:noBreakHyphen/>
        <w:t>enzym, dat nodig is voor de biosynthese van androgenen. PSA dient als biomarker bij patiënten met prostaatkanker. In een klinische fase 3</w:t>
      </w:r>
      <w:r w:rsidR="006C636A" w:rsidRPr="007C6011">
        <w:rPr>
          <w:noProof/>
          <w:lang w:val="nl-BE"/>
        </w:rPr>
        <w:noBreakHyphen/>
        <w:t xml:space="preserve">studie met patiënten bij wie eerdere chemotherapie met taxanen faalde, had 38% van de patiënten behandeld met abirateronacetaat een afname in PSA van minstens 50% ten opzichte van </w:t>
      </w:r>
      <w:r w:rsidR="006C636A" w:rsidRPr="007C6011">
        <w:rPr>
          <w:i/>
          <w:noProof/>
          <w:lang w:val="nl-BE"/>
        </w:rPr>
        <w:t>baseline</w:t>
      </w:r>
      <w:r w:rsidR="006C636A" w:rsidRPr="007C6011">
        <w:rPr>
          <w:noProof/>
          <w:lang w:val="nl-BE"/>
        </w:rPr>
        <w:t>, tegen 10% van de patiënten die met placebo werden behandeld.</w:t>
      </w:r>
    </w:p>
    <w:p w14:paraId="01ED1A28" w14:textId="77777777" w:rsidR="006C636A" w:rsidRPr="007C6011" w:rsidRDefault="006C636A" w:rsidP="000A1B97">
      <w:pPr>
        <w:tabs>
          <w:tab w:val="left" w:pos="1134"/>
          <w:tab w:val="left" w:pos="1701"/>
        </w:tabs>
        <w:rPr>
          <w:noProof/>
          <w:szCs w:val="22"/>
          <w:u w:val="single"/>
          <w:lang w:val="nl-BE"/>
        </w:rPr>
      </w:pPr>
    </w:p>
    <w:p w14:paraId="0011230A"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Klinische werkzaamheid en veiligheid</w:t>
      </w:r>
    </w:p>
    <w:p w14:paraId="2C79D415" w14:textId="77777777" w:rsidR="006C636A" w:rsidRPr="007C6011" w:rsidRDefault="006C636A" w:rsidP="000A1B97">
      <w:pPr>
        <w:tabs>
          <w:tab w:val="left" w:pos="1134"/>
          <w:tab w:val="left" w:pos="1701"/>
        </w:tabs>
        <w:rPr>
          <w:noProof/>
          <w:lang w:val="nl-BE"/>
        </w:rPr>
      </w:pPr>
      <w:r w:rsidRPr="007C6011">
        <w:rPr>
          <w:noProof/>
          <w:lang w:val="nl-BE"/>
        </w:rPr>
        <w:t>De werkzaamheid werd vastgesteld in drie gerandomiseerde placebogecontroleerde klinische multicenter</w:t>
      </w:r>
      <w:r w:rsidR="00735212" w:rsidRPr="007C6011">
        <w:rPr>
          <w:noProof/>
          <w:lang w:val="nl-BE"/>
        </w:rPr>
        <w:t xml:space="preserve"> </w:t>
      </w:r>
      <w:r w:rsidRPr="007C6011">
        <w:rPr>
          <w:noProof/>
          <w:lang w:val="nl-BE"/>
        </w:rPr>
        <w:t>fase</w:t>
      </w:r>
      <w:r w:rsidR="00735212" w:rsidRPr="007C6011">
        <w:rPr>
          <w:noProof/>
          <w:lang w:val="nl-BE"/>
        </w:rPr>
        <w:t xml:space="preserve"> </w:t>
      </w:r>
      <w:r w:rsidRPr="007C6011">
        <w:rPr>
          <w:noProof/>
          <w:lang w:val="nl-BE"/>
        </w:rPr>
        <w:t>3</w:t>
      </w:r>
      <w:r w:rsidRPr="007C6011">
        <w:rPr>
          <w:noProof/>
          <w:lang w:val="nl-BE"/>
        </w:rPr>
        <w:noBreakHyphen/>
        <w:t>studies (studie 3011, 302 en</w:t>
      </w:r>
      <w:r w:rsidR="00735212" w:rsidRPr="007C6011">
        <w:rPr>
          <w:noProof/>
          <w:lang w:val="nl-BE"/>
        </w:rPr>
        <w:t xml:space="preserve"> </w:t>
      </w:r>
      <w:r w:rsidRPr="007C6011">
        <w:rPr>
          <w:noProof/>
          <w:lang w:val="nl-BE"/>
        </w:rPr>
        <w:t>301) bij patiënten met mHSPC en mCRPC. In studie 3011 werden patiënten opgenomen met een nieuw gediagnosticeerde (minder dan 3 maanden voor de randomisatie) mHSPC die hoog-risico prognostische factoren hadden. Hoog-risico prognose was gedefinieerd als</w:t>
      </w:r>
      <w:r w:rsidR="00735212" w:rsidRPr="007C6011">
        <w:rPr>
          <w:noProof/>
          <w:lang w:val="nl-BE"/>
        </w:rPr>
        <w:t xml:space="preserve"> de</w:t>
      </w:r>
      <w:r w:rsidRPr="007C6011">
        <w:rPr>
          <w:noProof/>
          <w:lang w:val="nl-BE"/>
        </w:rPr>
        <w:t xml:space="preserve"> aanwezigheid van minstens 2 van de volgende 3 risicofactoren: (1) Gleason-score van ≥</w:t>
      </w:r>
      <w:r w:rsidR="00735212" w:rsidRPr="007C6011">
        <w:rPr>
          <w:noProof/>
          <w:lang w:val="nl-BE"/>
        </w:rPr>
        <w:t> </w:t>
      </w:r>
      <w:r w:rsidRPr="007C6011">
        <w:rPr>
          <w:noProof/>
          <w:lang w:val="nl-BE"/>
        </w:rPr>
        <w:t>8; (2) 3 of meer l</w:t>
      </w:r>
      <w:r w:rsidR="00735212" w:rsidRPr="007C6011">
        <w:rPr>
          <w:noProof/>
          <w:lang w:val="nl-BE"/>
        </w:rPr>
        <w:t>aesies</w:t>
      </w:r>
      <w:r w:rsidRPr="007C6011">
        <w:rPr>
          <w:noProof/>
          <w:lang w:val="nl-BE"/>
        </w:rPr>
        <w:t xml:space="preserve"> op de botscan; (3) meetbare viscerale metastases (uitgezonderd ziekte in de lymfeklieren). In de actieve arm werd </w:t>
      </w:r>
      <w:r w:rsidR="00AE3DCE">
        <w:rPr>
          <w:noProof/>
          <w:lang w:val="nl-BE"/>
        </w:rPr>
        <w:t>abirateron</w:t>
      </w:r>
      <w:r w:rsidR="00093A48">
        <w:rPr>
          <w:noProof/>
          <w:lang w:val="nl-BE"/>
        </w:rPr>
        <w:t>acetaat</w:t>
      </w:r>
      <w:r w:rsidR="00AE3DCE" w:rsidRPr="007C6011">
        <w:rPr>
          <w:noProof/>
          <w:lang w:val="nl-BE"/>
        </w:rPr>
        <w:t xml:space="preserve"> </w:t>
      </w:r>
      <w:r w:rsidRPr="007C6011">
        <w:rPr>
          <w:noProof/>
          <w:lang w:val="nl-BE"/>
        </w:rPr>
        <w:t>toegediend in een dosis van 1000 mg per dag in combinatie met</w:t>
      </w:r>
      <w:r w:rsidR="00735212" w:rsidRPr="007C6011">
        <w:rPr>
          <w:noProof/>
          <w:lang w:val="nl-BE"/>
        </w:rPr>
        <w:t xml:space="preserve"> een</w:t>
      </w:r>
      <w:r w:rsidRPr="007C6011">
        <w:rPr>
          <w:noProof/>
          <w:lang w:val="nl-BE"/>
        </w:rPr>
        <w:t xml:space="preserve"> lage dosis prednison 5 mg eenmaal daags in aanvulling op ADT (LHRH-agonist of orchidectomie), hetgeen de zorgstandaard voor behandeling was. Patiënten in de controlearm ontvingen ADT en placebo’s voor zowel </w:t>
      </w:r>
      <w:r w:rsidR="00AE3DCE">
        <w:rPr>
          <w:noProof/>
          <w:lang w:val="nl-BE"/>
        </w:rPr>
        <w:t>abirateron</w:t>
      </w:r>
      <w:r w:rsidR="00093A48">
        <w:rPr>
          <w:noProof/>
          <w:lang w:val="nl-BE"/>
        </w:rPr>
        <w:t>acetaat</w:t>
      </w:r>
      <w:r w:rsidR="00AE3DCE" w:rsidRPr="007C6011">
        <w:rPr>
          <w:noProof/>
          <w:lang w:val="nl-BE"/>
        </w:rPr>
        <w:t xml:space="preserve"> </w:t>
      </w:r>
      <w:r w:rsidRPr="007C6011">
        <w:rPr>
          <w:noProof/>
          <w:lang w:val="nl-BE"/>
        </w:rPr>
        <w:t>als prednison. In studie 302 werden docetaxel-naïeve patiënten geïncludeerd, terwijl in studie 301 patiënten werden geïncludeerd die eerder docetaxel hadden ontvangen. Patiënten gebruikten een LHRH</w:t>
      </w:r>
      <w:r w:rsidRPr="007C6011">
        <w:rPr>
          <w:noProof/>
          <w:lang w:val="nl-BE"/>
        </w:rPr>
        <w:noBreakHyphen/>
        <w:t xml:space="preserve">analoog of waren eerder behandeld met orchidectomie. In de arm met de actieve behandeling werd </w:t>
      </w:r>
      <w:r w:rsidR="00AE3DCE">
        <w:rPr>
          <w:noProof/>
          <w:lang w:val="nl-BE"/>
        </w:rPr>
        <w:t>abirateron</w:t>
      </w:r>
      <w:r w:rsidR="00093A48">
        <w:rPr>
          <w:noProof/>
          <w:lang w:val="nl-BE"/>
        </w:rPr>
        <w:t>acetaat</w:t>
      </w:r>
      <w:r w:rsidR="00AE3DCE" w:rsidRPr="007C6011">
        <w:rPr>
          <w:noProof/>
          <w:lang w:val="nl-BE"/>
        </w:rPr>
        <w:t xml:space="preserve"> </w:t>
      </w:r>
      <w:r w:rsidRPr="007C6011">
        <w:rPr>
          <w:noProof/>
          <w:lang w:val="nl-BE"/>
        </w:rPr>
        <w:t>toegediend in een dosis van 1.000 mg per dag in combinatie met een lage dosis prednison of prednisolon</w:t>
      </w:r>
      <w:r w:rsidRPr="007C6011">
        <w:rPr>
          <w:i/>
          <w:noProof/>
          <w:lang w:val="nl-BE"/>
        </w:rPr>
        <w:t xml:space="preserve"> </w:t>
      </w:r>
      <w:r w:rsidRPr="007C6011">
        <w:rPr>
          <w:noProof/>
          <w:lang w:val="nl-BE"/>
        </w:rPr>
        <w:t>van</w:t>
      </w:r>
      <w:r w:rsidRPr="007C6011">
        <w:rPr>
          <w:i/>
          <w:noProof/>
          <w:lang w:val="nl-BE"/>
        </w:rPr>
        <w:t xml:space="preserve"> </w:t>
      </w:r>
      <w:r w:rsidRPr="007C6011">
        <w:rPr>
          <w:noProof/>
          <w:lang w:val="nl-BE"/>
        </w:rPr>
        <w:t>5 mg tweemaal daags. Controlepatiënten kregen placebo en een lage dosis prednison of prednisolon</w:t>
      </w:r>
      <w:r w:rsidRPr="007C6011">
        <w:rPr>
          <w:i/>
          <w:noProof/>
          <w:lang w:val="nl-BE"/>
        </w:rPr>
        <w:t xml:space="preserve"> </w:t>
      </w:r>
      <w:r w:rsidRPr="007C6011">
        <w:rPr>
          <w:noProof/>
          <w:lang w:val="nl-BE"/>
        </w:rPr>
        <w:t>van</w:t>
      </w:r>
      <w:r w:rsidRPr="007C6011">
        <w:rPr>
          <w:i/>
          <w:noProof/>
          <w:lang w:val="nl-BE"/>
        </w:rPr>
        <w:t xml:space="preserve"> </w:t>
      </w:r>
      <w:r w:rsidRPr="007C6011">
        <w:rPr>
          <w:noProof/>
          <w:lang w:val="nl-BE"/>
        </w:rPr>
        <w:t>5 mg tweemaal daags.</w:t>
      </w:r>
    </w:p>
    <w:p w14:paraId="58CA02DD" w14:textId="77777777" w:rsidR="006C636A" w:rsidRPr="007C6011" w:rsidRDefault="006C636A" w:rsidP="000A1B97">
      <w:pPr>
        <w:tabs>
          <w:tab w:val="left" w:pos="1134"/>
          <w:tab w:val="left" w:pos="1701"/>
        </w:tabs>
        <w:rPr>
          <w:noProof/>
          <w:lang w:val="nl-BE"/>
        </w:rPr>
      </w:pPr>
    </w:p>
    <w:p w14:paraId="58DCADF7" w14:textId="77777777" w:rsidR="006C636A" w:rsidRPr="007C6011" w:rsidRDefault="006C636A" w:rsidP="000A1B97">
      <w:pPr>
        <w:tabs>
          <w:tab w:val="left" w:pos="1134"/>
          <w:tab w:val="left" w:pos="1701"/>
        </w:tabs>
        <w:rPr>
          <w:noProof/>
          <w:lang w:val="nl-BE"/>
        </w:rPr>
      </w:pPr>
      <w:r w:rsidRPr="007C6011">
        <w:rPr>
          <w:noProof/>
          <w:lang w:val="nl-BE"/>
        </w:rPr>
        <w:t>Veranderingen in de PSA</w:t>
      </w:r>
      <w:r w:rsidRPr="007C6011">
        <w:rPr>
          <w:noProof/>
          <w:lang w:val="nl-BE"/>
        </w:rPr>
        <w:noBreakHyphen/>
        <w:t>serumconcentratie op zichzelf voorspellen niet altijd een klinisch voordeel. Daarom werd in alle studies aanbevolen dat patiënten hun studiebehandeling bleven krijgen totdat werd voldaan aan de criteria voor beëindiging, zoals hieronder voor elke studie gespecificeerd.</w:t>
      </w:r>
    </w:p>
    <w:p w14:paraId="250ABE70" w14:textId="77777777" w:rsidR="006C636A" w:rsidRPr="007C6011" w:rsidRDefault="006C636A" w:rsidP="000A1B97">
      <w:pPr>
        <w:tabs>
          <w:tab w:val="left" w:pos="1134"/>
          <w:tab w:val="left" w:pos="1701"/>
        </w:tabs>
        <w:rPr>
          <w:noProof/>
          <w:lang w:val="nl-BE"/>
        </w:rPr>
      </w:pPr>
    </w:p>
    <w:p w14:paraId="2838A322" w14:textId="77777777" w:rsidR="006C636A" w:rsidRPr="007C6011" w:rsidRDefault="006C636A" w:rsidP="000A1B97">
      <w:pPr>
        <w:tabs>
          <w:tab w:val="left" w:pos="1134"/>
          <w:tab w:val="left" w:pos="1701"/>
        </w:tabs>
        <w:rPr>
          <w:noProof/>
          <w:lang w:val="nl-BE"/>
        </w:rPr>
      </w:pPr>
      <w:r w:rsidRPr="007C6011">
        <w:rPr>
          <w:noProof/>
          <w:lang w:val="nl-BE"/>
        </w:rPr>
        <w:t>In alle studies was het gebruik van spironolacton niet toegestaan aangezien spironolacton aan de androgeenreceptor bindt en mogelijk de PSA</w:t>
      </w:r>
      <w:r w:rsidRPr="007C6011">
        <w:rPr>
          <w:noProof/>
          <w:lang w:val="nl-BE"/>
        </w:rPr>
        <w:noBreakHyphen/>
        <w:t>niveaus verhoogt.</w:t>
      </w:r>
    </w:p>
    <w:p w14:paraId="1FD71E07" w14:textId="77777777" w:rsidR="006C636A" w:rsidRPr="007C6011" w:rsidRDefault="006C636A" w:rsidP="000A1B97">
      <w:pPr>
        <w:tabs>
          <w:tab w:val="left" w:pos="1134"/>
          <w:tab w:val="left" w:pos="1701"/>
        </w:tabs>
        <w:rPr>
          <w:noProof/>
          <w:lang w:val="nl-BE"/>
        </w:rPr>
      </w:pPr>
    </w:p>
    <w:p w14:paraId="1AA7C1BF" w14:textId="77777777" w:rsidR="006C636A" w:rsidRPr="007C6011" w:rsidRDefault="006C636A" w:rsidP="000A1B97">
      <w:pPr>
        <w:keepNext/>
        <w:tabs>
          <w:tab w:val="left" w:pos="1134"/>
          <w:tab w:val="left" w:pos="1701"/>
        </w:tabs>
        <w:rPr>
          <w:b/>
          <w:i/>
          <w:noProof/>
          <w:lang w:val="nl-BE"/>
        </w:rPr>
      </w:pPr>
      <w:r w:rsidRPr="007C6011">
        <w:rPr>
          <w:b/>
          <w:i/>
          <w:noProof/>
          <w:lang w:val="nl-BE"/>
        </w:rPr>
        <w:t>Studie 3011</w:t>
      </w:r>
      <w:r w:rsidRPr="007C6011">
        <w:rPr>
          <w:i/>
          <w:noProof/>
          <w:lang w:val="nl-BE"/>
        </w:rPr>
        <w:t xml:space="preserve"> (</w:t>
      </w:r>
      <w:r w:rsidRPr="007C6011">
        <w:rPr>
          <w:b/>
          <w:i/>
          <w:noProof/>
          <w:lang w:val="nl-BE"/>
        </w:rPr>
        <w:t>patiënten met nieuw gediagnostiseerde hoog-risico mHSPC)</w:t>
      </w:r>
    </w:p>
    <w:p w14:paraId="30C06FA4" w14:textId="77777777" w:rsidR="006C636A" w:rsidRPr="007C6011" w:rsidRDefault="006C636A" w:rsidP="000A1B97">
      <w:pPr>
        <w:tabs>
          <w:tab w:val="left" w:pos="1134"/>
          <w:tab w:val="left" w:pos="1701"/>
        </w:tabs>
        <w:rPr>
          <w:noProof/>
          <w:lang w:val="nl-BE"/>
        </w:rPr>
      </w:pPr>
      <w:r w:rsidRPr="007C6011">
        <w:rPr>
          <w:rFonts w:cs="TimesNewRoman"/>
          <w:noProof/>
          <w:lang w:val="nl-BE" w:eastAsia="en-GB"/>
        </w:rPr>
        <w:t>In Studie 3011 (n=1199) was de mediane leeftijd van de geïncludeerde patiënten 67 jaar. Het aantal pati</w:t>
      </w:r>
      <w:r w:rsidRPr="007C6011">
        <w:rPr>
          <w:noProof/>
          <w:lang w:val="nl-BE" w:eastAsia="en-GB"/>
        </w:rPr>
        <w:t>ë</w:t>
      </w:r>
      <w:r w:rsidRPr="007C6011">
        <w:rPr>
          <w:rFonts w:cs="TimesNewRoman"/>
          <w:noProof/>
          <w:lang w:val="nl-BE" w:eastAsia="en-GB"/>
        </w:rPr>
        <w:t xml:space="preserve">nten behandeld met </w:t>
      </w:r>
      <w:r w:rsidR="00AE3DCE">
        <w:rPr>
          <w:noProof/>
          <w:lang w:val="nl-BE"/>
        </w:rPr>
        <w:t>abirateron</w:t>
      </w:r>
      <w:r w:rsidR="00093A48">
        <w:rPr>
          <w:noProof/>
          <w:lang w:val="nl-BE"/>
        </w:rPr>
        <w:t>acetaat</w:t>
      </w:r>
      <w:r w:rsidR="00AE3DCE" w:rsidRPr="007C6011">
        <w:rPr>
          <w:rFonts w:cs="TimesNewRoman"/>
          <w:noProof/>
          <w:lang w:val="nl-BE" w:eastAsia="en-GB"/>
        </w:rPr>
        <w:t xml:space="preserve"> </w:t>
      </w:r>
      <w:r w:rsidRPr="007C6011">
        <w:rPr>
          <w:rFonts w:cs="TimesNewRoman"/>
          <w:noProof/>
          <w:lang w:val="nl-BE" w:eastAsia="en-GB"/>
        </w:rPr>
        <w:t>per etnische groep was voor blank 832 (69,4%), voor Aziat</w:t>
      </w:r>
      <w:r w:rsidR="00735212" w:rsidRPr="007C6011">
        <w:rPr>
          <w:rFonts w:cs="TimesNewRoman"/>
          <w:noProof/>
          <w:lang w:val="nl-BE" w:eastAsia="en-GB"/>
        </w:rPr>
        <w:t>isch</w:t>
      </w:r>
      <w:r w:rsidRPr="007C6011">
        <w:rPr>
          <w:rFonts w:cs="TimesNewRoman"/>
          <w:noProof/>
          <w:lang w:val="nl-BE" w:eastAsia="en-GB"/>
        </w:rPr>
        <w:t xml:space="preserve"> 246 (20,5%), voor zwart of Afro-Amerik</w:t>
      </w:r>
      <w:r w:rsidR="00735212" w:rsidRPr="007C6011">
        <w:rPr>
          <w:rFonts w:cs="TimesNewRoman"/>
          <w:noProof/>
          <w:lang w:val="nl-BE" w:eastAsia="en-GB"/>
        </w:rPr>
        <w:t>a</w:t>
      </w:r>
      <w:r w:rsidRPr="007C6011">
        <w:rPr>
          <w:rFonts w:cs="TimesNewRoman"/>
          <w:noProof/>
          <w:lang w:val="nl-BE" w:eastAsia="en-GB"/>
        </w:rPr>
        <w:t>an</w:t>
      </w:r>
      <w:r w:rsidR="00735212" w:rsidRPr="007C6011">
        <w:rPr>
          <w:rFonts w:cs="TimesNewRoman"/>
          <w:noProof/>
          <w:lang w:val="nl-BE" w:eastAsia="en-GB"/>
        </w:rPr>
        <w:t>s</w:t>
      </w:r>
      <w:r w:rsidRPr="007C6011">
        <w:rPr>
          <w:rFonts w:cs="TimesNewRoman"/>
          <w:noProof/>
          <w:lang w:val="nl-BE" w:eastAsia="en-GB"/>
        </w:rPr>
        <w:t xml:space="preserve"> 25 (2,1%), voor overig 80 (6,7%), voor pati</w:t>
      </w:r>
      <w:r w:rsidRPr="007C6011">
        <w:rPr>
          <w:noProof/>
          <w:lang w:val="nl-BE" w:eastAsia="en-GB"/>
        </w:rPr>
        <w:t>ë</w:t>
      </w:r>
      <w:r w:rsidRPr="007C6011">
        <w:rPr>
          <w:rFonts w:cs="TimesNewRoman"/>
          <w:noProof/>
          <w:lang w:val="nl-BE" w:eastAsia="en-GB"/>
        </w:rPr>
        <w:t xml:space="preserve">nten met onbekende of niet vermelde etniciteit 13 (1,1%), en voor </w:t>
      </w:r>
      <w:r w:rsidR="00735212" w:rsidRPr="007C6011">
        <w:rPr>
          <w:rFonts w:cs="TimesNewRoman"/>
          <w:noProof/>
          <w:lang w:val="nl-BE" w:eastAsia="en-GB"/>
        </w:rPr>
        <w:t>Amerikaans i</w:t>
      </w:r>
      <w:r w:rsidRPr="007C6011">
        <w:rPr>
          <w:rFonts w:cs="TimesNewRoman"/>
          <w:noProof/>
          <w:lang w:val="nl-BE" w:eastAsia="en-GB"/>
        </w:rPr>
        <w:t>ndia</w:t>
      </w:r>
      <w:r w:rsidR="00735212" w:rsidRPr="007C6011">
        <w:rPr>
          <w:rFonts w:cs="TimesNewRoman"/>
          <w:noProof/>
          <w:lang w:val="nl-BE" w:eastAsia="en-GB"/>
        </w:rPr>
        <w:t>a</w:t>
      </w:r>
      <w:r w:rsidRPr="007C6011">
        <w:rPr>
          <w:rFonts w:cs="TimesNewRoman"/>
          <w:noProof/>
          <w:lang w:val="nl-BE" w:eastAsia="en-GB"/>
        </w:rPr>
        <w:t>n</w:t>
      </w:r>
      <w:r w:rsidR="00735212" w:rsidRPr="007C6011">
        <w:rPr>
          <w:rFonts w:cs="TimesNewRoman"/>
          <w:noProof/>
          <w:lang w:val="nl-BE" w:eastAsia="en-GB"/>
        </w:rPr>
        <w:t>s</w:t>
      </w:r>
      <w:r w:rsidRPr="007C6011">
        <w:rPr>
          <w:rFonts w:cs="TimesNewRoman"/>
          <w:noProof/>
          <w:lang w:val="nl-BE" w:eastAsia="en-GB"/>
        </w:rPr>
        <w:t xml:space="preserve"> of oorspronkelijke bewoners van Alaska 3 (0,3%). De ECOG-</w:t>
      </w:r>
      <w:r w:rsidRPr="007C6011">
        <w:rPr>
          <w:rFonts w:cs="TimesNewRoman"/>
          <w:i/>
          <w:noProof/>
          <w:lang w:val="nl-BE" w:eastAsia="en-GB"/>
        </w:rPr>
        <w:t>performance status</w:t>
      </w:r>
      <w:r w:rsidRPr="007C6011">
        <w:rPr>
          <w:rFonts w:cs="TimesNewRoman"/>
          <w:noProof/>
          <w:lang w:val="nl-BE" w:eastAsia="en-GB"/>
        </w:rPr>
        <w:t xml:space="preserve"> was 0 of 1 voor 97% van de patiënten. Patiënten met bekende hersenmetastases, ongecontroleerde hypertensie, significante hartziekte of NYHA-klasse II-IV hartfalen werden van deelname uitgesloten. Pati</w:t>
      </w:r>
      <w:r w:rsidRPr="007C6011">
        <w:rPr>
          <w:noProof/>
          <w:lang w:val="nl-BE" w:eastAsia="en-GB"/>
        </w:rPr>
        <w:t>ë</w:t>
      </w:r>
      <w:r w:rsidRPr="007C6011">
        <w:rPr>
          <w:rFonts w:cs="TimesNewRoman"/>
          <w:noProof/>
          <w:lang w:val="nl-BE" w:eastAsia="en-GB"/>
        </w:rPr>
        <w:t>nten die met eerdere farmacotherapie, radiotherapie of een operatie waren behandeld voor gemetastaseerde prostaatkanker, werden van deelname uitgesloten, met uitzondering van ADT tot een maximum van 3 maanden of 1 kuur palliatieve radiotherapie of een operatieve behandeling ter behandeling van symptomen als gevolg van gemetastaseerde ziekte. Co-primaire eindpunten voor werkzaamheid waren algehele overleving (</w:t>
      </w:r>
      <w:r w:rsidRPr="007C6011">
        <w:rPr>
          <w:rFonts w:cs="TimesNewRoman"/>
          <w:i/>
          <w:noProof/>
          <w:lang w:val="nl-BE" w:eastAsia="en-GB"/>
        </w:rPr>
        <w:t>overall survival</w:t>
      </w:r>
      <w:r w:rsidRPr="007C6011">
        <w:rPr>
          <w:rFonts w:cs="TimesNewRoman"/>
          <w:noProof/>
          <w:lang w:val="nl-BE" w:eastAsia="en-GB"/>
        </w:rPr>
        <w:t xml:space="preserve">: OS) en radiologisch bepaalde progressievrije overleving (rPFS). De mediane pijnscore op </w:t>
      </w:r>
      <w:r w:rsidRPr="007C6011">
        <w:rPr>
          <w:rFonts w:cs="TimesNewRoman"/>
          <w:i/>
          <w:noProof/>
          <w:lang w:val="nl-BE" w:eastAsia="en-GB"/>
        </w:rPr>
        <w:t>baseline</w:t>
      </w:r>
      <w:r w:rsidRPr="007C6011">
        <w:rPr>
          <w:rFonts w:cs="TimesNewRoman"/>
          <w:noProof/>
          <w:lang w:val="nl-BE" w:eastAsia="en-GB"/>
        </w:rPr>
        <w:t xml:space="preserve">, zoals gemeten met de </w:t>
      </w:r>
      <w:r w:rsidRPr="007C6011">
        <w:rPr>
          <w:rFonts w:cs="TimesNewRoman"/>
          <w:i/>
          <w:noProof/>
          <w:lang w:val="nl-BE" w:eastAsia="en-GB"/>
        </w:rPr>
        <w:t>Brief Pain Inventory Short Form</w:t>
      </w:r>
      <w:r w:rsidRPr="007C6011">
        <w:rPr>
          <w:rFonts w:cs="TimesNewRoman"/>
          <w:noProof/>
          <w:lang w:val="nl-BE" w:eastAsia="en-GB"/>
        </w:rPr>
        <w:t xml:space="preserve"> (BPI-SF) was 2,0, zowel in de behandelgroep als in de placebogroep. In aanvulling op de co-primaire eindpuntmaten, werd het voordeel ook beoordeeld aan de hand van de tijd tot een skeletgerelateerd voorval (</w:t>
      </w:r>
      <w:r w:rsidRPr="007C6011">
        <w:rPr>
          <w:rFonts w:cs="TimesNewRoman"/>
          <w:i/>
          <w:noProof/>
          <w:lang w:val="nl-BE" w:eastAsia="en-GB"/>
        </w:rPr>
        <w:t>skeletal-related event</w:t>
      </w:r>
      <w:r w:rsidRPr="007C6011">
        <w:rPr>
          <w:rFonts w:cs="TimesNewRoman"/>
          <w:noProof/>
          <w:lang w:val="nl-BE" w:eastAsia="en-GB"/>
        </w:rPr>
        <w:t xml:space="preserve">: SRE), de tijd tot de volgende therapie voor prostaatkanker, de tijd tot beginnen met chemotherapie, de tijd tot progressie van de pijn en de tijd tot progressie van de PSA-waarde. De behandeling werd voortgezet tot progressie van de ziekte, intrekking van de toestemming, het optreden van onaanvaardbare </w:t>
      </w:r>
      <w:r w:rsidRPr="007C6011">
        <w:rPr>
          <w:noProof/>
          <w:lang w:val="nl-BE"/>
        </w:rPr>
        <w:t>toxiciteit of overlijden.</w:t>
      </w:r>
    </w:p>
    <w:p w14:paraId="6187A358" w14:textId="77777777" w:rsidR="006C636A" w:rsidRPr="007C6011" w:rsidRDefault="006C636A" w:rsidP="000A1B97">
      <w:pPr>
        <w:rPr>
          <w:noProof/>
          <w:highlight w:val="yellow"/>
          <w:lang w:val="nl-BE"/>
        </w:rPr>
      </w:pPr>
    </w:p>
    <w:p w14:paraId="2B924CB9" w14:textId="77777777" w:rsidR="006C636A" w:rsidRPr="007C6011" w:rsidRDefault="006C636A" w:rsidP="000A1B97">
      <w:pPr>
        <w:rPr>
          <w:noProof/>
          <w:lang w:val="nl-BE"/>
        </w:rPr>
      </w:pPr>
      <w:r w:rsidRPr="007C6011">
        <w:rPr>
          <w:noProof/>
          <w:lang w:val="nl-BE"/>
        </w:rPr>
        <w:t>De radiologisch bepaalde progressievrije overleving was gedefinieerd als de tijd van randomisatie tot het optreden van radiologische progressie of overlijden door welke oorzaak dan ook. Radiologische progressie omvatte progressie vastgesteld met een botscan (volgens de gemodificeerde PCWG2) of progressie van wekedelenlaesies vastgesteld met CT of MRI (volgens RECIST 1.1).</w:t>
      </w:r>
    </w:p>
    <w:p w14:paraId="2696224F" w14:textId="77777777" w:rsidR="006C636A" w:rsidRPr="007C6011" w:rsidRDefault="006C636A" w:rsidP="000A1B97">
      <w:pPr>
        <w:rPr>
          <w:noProof/>
          <w:highlight w:val="yellow"/>
          <w:lang w:val="nl-BE"/>
        </w:rPr>
      </w:pPr>
    </w:p>
    <w:p w14:paraId="68AF0704" w14:textId="77777777" w:rsidR="006C636A" w:rsidRDefault="006C636A" w:rsidP="000A1B97">
      <w:pPr>
        <w:tabs>
          <w:tab w:val="left" w:pos="1134"/>
          <w:tab w:val="left" w:pos="1701"/>
        </w:tabs>
        <w:rPr>
          <w:noProof/>
          <w:lang w:val="nl-BE"/>
        </w:rPr>
      </w:pPr>
      <w:r w:rsidRPr="007C6011">
        <w:rPr>
          <w:noProof/>
          <w:lang w:val="nl-BE"/>
        </w:rPr>
        <w:t>Er werd een significant verschil in rPFS gezien tussen de behandelgroepen (zie tabel</w:t>
      </w:r>
      <w:r w:rsidRPr="007C6011">
        <w:rPr>
          <w:b/>
          <w:noProof/>
          <w:lang w:val="nl-BE"/>
        </w:rPr>
        <w:t> </w:t>
      </w:r>
      <w:r w:rsidRPr="007C6011">
        <w:rPr>
          <w:noProof/>
          <w:lang w:val="nl-BE"/>
        </w:rPr>
        <w:t>2 en figuur</w:t>
      </w:r>
      <w:r w:rsidRPr="007C6011">
        <w:rPr>
          <w:b/>
          <w:noProof/>
          <w:lang w:val="nl-BE"/>
        </w:rPr>
        <w:t> </w:t>
      </w:r>
      <w:r w:rsidRPr="007C6011">
        <w:rPr>
          <w:noProof/>
          <w:lang w:val="nl-BE"/>
        </w:rPr>
        <w:t>1).</w:t>
      </w:r>
    </w:p>
    <w:p w14:paraId="1DAD07E3" w14:textId="77777777" w:rsidR="006F4AA5" w:rsidRPr="007C6011" w:rsidRDefault="006F4AA5" w:rsidP="000A1B97">
      <w:pPr>
        <w:tabs>
          <w:tab w:val="left" w:pos="1134"/>
          <w:tab w:val="left" w:pos="1701"/>
        </w:tabs>
        <w:rPr>
          <w:noProof/>
          <w:lang w:val="nl-BE"/>
        </w:rPr>
      </w:pPr>
    </w:p>
    <w:tbl>
      <w:tblPr>
        <w:tblW w:w="9072" w:type="dxa"/>
        <w:jc w:val="center"/>
        <w:tblCellMar>
          <w:left w:w="67" w:type="dxa"/>
          <w:right w:w="67" w:type="dxa"/>
        </w:tblCellMar>
        <w:tblLook w:val="04A0" w:firstRow="1" w:lastRow="0" w:firstColumn="1" w:lastColumn="0" w:noHBand="0" w:noVBand="1"/>
      </w:tblPr>
      <w:tblGrid>
        <w:gridCol w:w="2188"/>
        <w:gridCol w:w="2197"/>
        <w:gridCol w:w="4687"/>
      </w:tblGrid>
      <w:tr w:rsidR="006C636A" w:rsidRPr="00370D43" w14:paraId="2E8F86C4" w14:textId="77777777" w:rsidTr="003B580C">
        <w:trPr>
          <w:cantSplit/>
          <w:jc w:val="center"/>
        </w:trPr>
        <w:tc>
          <w:tcPr>
            <w:tcW w:w="9205" w:type="dxa"/>
            <w:gridSpan w:val="3"/>
            <w:tcBorders>
              <w:top w:val="single" w:sz="4" w:space="0" w:color="auto"/>
              <w:bottom w:val="single" w:sz="4" w:space="0" w:color="auto"/>
            </w:tcBorders>
            <w:shd w:val="clear" w:color="auto" w:fill="FFFFFF"/>
            <w:vAlign w:val="bottom"/>
            <w:hideMark/>
          </w:tcPr>
          <w:p w14:paraId="1214445E" w14:textId="77777777" w:rsidR="006C636A" w:rsidRPr="007C6011" w:rsidRDefault="006C636A" w:rsidP="000A1B97">
            <w:pPr>
              <w:keepNext/>
              <w:ind w:left="1134" w:hanging="1134"/>
              <w:rPr>
                <w:b/>
                <w:bCs/>
                <w:noProof/>
                <w:szCs w:val="22"/>
                <w:lang w:val="nl-BE"/>
              </w:rPr>
            </w:pPr>
            <w:r w:rsidRPr="007C6011">
              <w:rPr>
                <w:b/>
                <w:bCs/>
                <w:noProof/>
                <w:szCs w:val="22"/>
                <w:lang w:val="nl-BE"/>
              </w:rPr>
              <w:t>Tabel 2:</w:t>
            </w:r>
            <w:r w:rsidRPr="007C6011">
              <w:rPr>
                <w:b/>
                <w:bCs/>
                <w:noProof/>
                <w:szCs w:val="22"/>
                <w:lang w:val="nl-BE"/>
              </w:rPr>
              <w:tab/>
              <w:t xml:space="preserve">Radiologisch bepaalde progressievrije overleving - Gestratificeerde analyse; </w:t>
            </w:r>
            <w:r w:rsidRPr="007C6011">
              <w:rPr>
                <w:b/>
                <w:bCs/>
                <w:i/>
                <w:noProof/>
                <w:szCs w:val="22"/>
                <w:lang w:val="nl-BE"/>
              </w:rPr>
              <w:t>Intent-to-treat</w:t>
            </w:r>
            <w:r w:rsidRPr="007C6011">
              <w:rPr>
                <w:b/>
                <w:bCs/>
                <w:noProof/>
                <w:szCs w:val="22"/>
                <w:lang w:val="nl-BE"/>
              </w:rPr>
              <w:t>-populatie (Studie PCR3011)</w:t>
            </w:r>
          </w:p>
        </w:tc>
      </w:tr>
      <w:tr w:rsidR="00AE3DCE" w:rsidRPr="007C6011" w14:paraId="0BABE158" w14:textId="77777777" w:rsidTr="003B580C">
        <w:trPr>
          <w:cantSplit/>
          <w:jc w:val="center"/>
        </w:trPr>
        <w:tc>
          <w:tcPr>
            <w:tcW w:w="0" w:type="auto"/>
            <w:tcBorders>
              <w:top w:val="single" w:sz="4" w:space="0" w:color="auto"/>
            </w:tcBorders>
            <w:shd w:val="clear" w:color="auto" w:fill="FFFFFF"/>
            <w:vAlign w:val="bottom"/>
          </w:tcPr>
          <w:p w14:paraId="5331E505" w14:textId="77777777" w:rsidR="00AE3DCE" w:rsidRPr="007C6011" w:rsidRDefault="00AE3DCE" w:rsidP="000A1B97">
            <w:pPr>
              <w:keepNext/>
              <w:keepLines/>
              <w:tabs>
                <w:tab w:val="left" w:pos="708"/>
              </w:tabs>
              <w:adjustRightInd w:val="0"/>
              <w:jc w:val="center"/>
              <w:rPr>
                <w:noProof/>
                <w:szCs w:val="22"/>
                <w:lang w:val="nl-BE"/>
              </w:rPr>
            </w:pPr>
          </w:p>
        </w:tc>
        <w:tc>
          <w:tcPr>
            <w:tcW w:w="0" w:type="auto"/>
            <w:tcBorders>
              <w:top w:val="single" w:sz="4" w:space="0" w:color="auto"/>
            </w:tcBorders>
            <w:shd w:val="clear" w:color="auto" w:fill="FFFFFF"/>
            <w:vAlign w:val="bottom"/>
          </w:tcPr>
          <w:p w14:paraId="3C2BC629" w14:textId="77777777" w:rsidR="00AE3DCE" w:rsidRPr="007C6011" w:rsidRDefault="006B4636" w:rsidP="000A1B97">
            <w:pPr>
              <w:jc w:val="center"/>
              <w:rPr>
                <w:noProof/>
                <w:szCs w:val="22"/>
                <w:lang w:val="nl-BE"/>
              </w:rPr>
            </w:pPr>
            <w:r>
              <w:rPr>
                <w:bCs/>
                <w:noProof/>
                <w:szCs w:val="22"/>
                <w:lang w:val="nl-BE"/>
              </w:rPr>
              <w:t>A</w:t>
            </w:r>
            <w:r w:rsidRPr="007C6011">
              <w:rPr>
                <w:bCs/>
                <w:noProof/>
                <w:szCs w:val="22"/>
                <w:lang w:val="nl-BE"/>
              </w:rPr>
              <w:t>birateronacetaat</w:t>
            </w:r>
            <w:r w:rsidDel="006B4636">
              <w:rPr>
                <w:noProof/>
                <w:szCs w:val="22"/>
                <w:lang w:val="nl-BE"/>
              </w:rPr>
              <w:t xml:space="preserve"> </w:t>
            </w:r>
            <w:r w:rsidR="00AE3DCE">
              <w:rPr>
                <w:noProof/>
                <w:szCs w:val="22"/>
                <w:lang w:val="nl-BE"/>
              </w:rPr>
              <w:t>met prednison</w:t>
            </w:r>
          </w:p>
        </w:tc>
        <w:tc>
          <w:tcPr>
            <w:tcW w:w="4687" w:type="dxa"/>
            <w:tcBorders>
              <w:top w:val="single" w:sz="4" w:space="0" w:color="auto"/>
            </w:tcBorders>
            <w:shd w:val="clear" w:color="auto" w:fill="FFFFFF"/>
            <w:vAlign w:val="bottom"/>
          </w:tcPr>
          <w:p w14:paraId="765DE876" w14:textId="77777777" w:rsidR="00AE3DCE" w:rsidRPr="007C6011" w:rsidRDefault="00AE3DCE" w:rsidP="000A1B97">
            <w:pPr>
              <w:jc w:val="center"/>
              <w:rPr>
                <w:noProof/>
                <w:szCs w:val="22"/>
                <w:lang w:val="nl-BE"/>
              </w:rPr>
            </w:pPr>
          </w:p>
        </w:tc>
      </w:tr>
      <w:tr w:rsidR="006C636A" w:rsidRPr="007C6011" w14:paraId="74799996" w14:textId="77777777" w:rsidTr="003B580C">
        <w:trPr>
          <w:cantSplit/>
          <w:jc w:val="center"/>
        </w:trPr>
        <w:tc>
          <w:tcPr>
            <w:tcW w:w="0" w:type="auto"/>
            <w:shd w:val="clear" w:color="auto" w:fill="FFFFFF"/>
            <w:vAlign w:val="bottom"/>
          </w:tcPr>
          <w:p w14:paraId="5BF0A4CA" w14:textId="77777777" w:rsidR="006C636A" w:rsidRPr="007C6011" w:rsidRDefault="006C636A" w:rsidP="000A1B97">
            <w:pPr>
              <w:keepNext/>
              <w:keepLines/>
              <w:tabs>
                <w:tab w:val="left" w:pos="708"/>
              </w:tabs>
              <w:adjustRightInd w:val="0"/>
              <w:jc w:val="center"/>
              <w:rPr>
                <w:noProof/>
                <w:szCs w:val="22"/>
                <w:lang w:val="nl-BE"/>
              </w:rPr>
            </w:pPr>
          </w:p>
        </w:tc>
        <w:tc>
          <w:tcPr>
            <w:tcW w:w="0" w:type="auto"/>
            <w:shd w:val="clear" w:color="auto" w:fill="FFFFFF"/>
            <w:vAlign w:val="bottom"/>
            <w:hideMark/>
          </w:tcPr>
          <w:p w14:paraId="39EEBF96" w14:textId="77777777" w:rsidR="006C636A" w:rsidRPr="007C6011" w:rsidRDefault="006C636A" w:rsidP="000A1B97">
            <w:pPr>
              <w:jc w:val="center"/>
              <w:rPr>
                <w:noProof/>
                <w:szCs w:val="22"/>
                <w:lang w:val="nl-BE"/>
              </w:rPr>
            </w:pPr>
            <w:r w:rsidRPr="007C6011">
              <w:rPr>
                <w:noProof/>
                <w:szCs w:val="22"/>
                <w:lang w:val="nl-BE"/>
              </w:rPr>
              <w:t>AA-P</w:t>
            </w:r>
          </w:p>
        </w:tc>
        <w:tc>
          <w:tcPr>
            <w:tcW w:w="4687" w:type="dxa"/>
            <w:shd w:val="clear" w:color="auto" w:fill="FFFFFF"/>
            <w:vAlign w:val="bottom"/>
            <w:hideMark/>
          </w:tcPr>
          <w:p w14:paraId="1738AE0B" w14:textId="77777777" w:rsidR="006C636A" w:rsidRPr="007C6011" w:rsidRDefault="006C636A" w:rsidP="000A1B97">
            <w:pPr>
              <w:jc w:val="center"/>
              <w:rPr>
                <w:noProof/>
                <w:szCs w:val="22"/>
                <w:lang w:val="nl-BE"/>
              </w:rPr>
            </w:pPr>
            <w:r w:rsidRPr="007C6011">
              <w:rPr>
                <w:noProof/>
                <w:szCs w:val="22"/>
                <w:lang w:val="nl-BE"/>
              </w:rPr>
              <w:t>Placebo</w:t>
            </w:r>
          </w:p>
        </w:tc>
      </w:tr>
      <w:tr w:rsidR="006C636A" w:rsidRPr="007C6011" w14:paraId="1106FC10" w14:textId="77777777" w:rsidTr="003B580C">
        <w:trPr>
          <w:cantSplit/>
          <w:jc w:val="center"/>
        </w:trPr>
        <w:tc>
          <w:tcPr>
            <w:tcW w:w="0" w:type="auto"/>
            <w:shd w:val="clear" w:color="auto" w:fill="FFFFFF"/>
            <w:hideMark/>
          </w:tcPr>
          <w:p w14:paraId="7805F52B" w14:textId="77777777" w:rsidR="006C636A" w:rsidRPr="007C6011" w:rsidRDefault="006C636A" w:rsidP="000A1B97">
            <w:pPr>
              <w:rPr>
                <w:noProof/>
                <w:szCs w:val="22"/>
                <w:lang w:val="nl-BE"/>
              </w:rPr>
            </w:pPr>
            <w:r w:rsidRPr="007C6011">
              <w:rPr>
                <w:noProof/>
                <w:szCs w:val="22"/>
                <w:lang w:val="nl-BE"/>
              </w:rPr>
              <w:t>Gerandomiseerde proefpersonen</w:t>
            </w:r>
          </w:p>
        </w:tc>
        <w:tc>
          <w:tcPr>
            <w:tcW w:w="0" w:type="auto"/>
            <w:shd w:val="clear" w:color="auto" w:fill="FFFFFF"/>
            <w:vAlign w:val="bottom"/>
            <w:hideMark/>
          </w:tcPr>
          <w:p w14:paraId="179B5F32" w14:textId="77777777" w:rsidR="006C636A" w:rsidRPr="007C6011" w:rsidRDefault="006C636A" w:rsidP="000A1B97">
            <w:pPr>
              <w:keepNext/>
              <w:keepLines/>
              <w:tabs>
                <w:tab w:val="left" w:pos="708"/>
              </w:tabs>
              <w:adjustRightInd w:val="0"/>
              <w:jc w:val="center"/>
              <w:rPr>
                <w:noProof/>
                <w:szCs w:val="22"/>
                <w:lang w:val="nl-BE"/>
              </w:rPr>
            </w:pPr>
            <w:r w:rsidRPr="007C6011">
              <w:rPr>
                <w:noProof/>
                <w:szCs w:val="22"/>
                <w:lang w:val="nl-BE"/>
              </w:rPr>
              <w:t>597</w:t>
            </w:r>
          </w:p>
        </w:tc>
        <w:tc>
          <w:tcPr>
            <w:tcW w:w="4687" w:type="dxa"/>
            <w:shd w:val="clear" w:color="auto" w:fill="FFFFFF"/>
            <w:vAlign w:val="bottom"/>
            <w:hideMark/>
          </w:tcPr>
          <w:p w14:paraId="3E9FBC48" w14:textId="77777777" w:rsidR="006C636A" w:rsidRPr="007C6011" w:rsidRDefault="006C636A" w:rsidP="000A1B97">
            <w:pPr>
              <w:keepNext/>
              <w:keepLines/>
              <w:tabs>
                <w:tab w:val="left" w:pos="708"/>
              </w:tabs>
              <w:adjustRightInd w:val="0"/>
              <w:jc w:val="center"/>
              <w:rPr>
                <w:noProof/>
                <w:szCs w:val="22"/>
                <w:lang w:val="nl-BE"/>
              </w:rPr>
            </w:pPr>
            <w:r w:rsidRPr="007C6011">
              <w:rPr>
                <w:noProof/>
                <w:szCs w:val="22"/>
                <w:lang w:val="nl-BE"/>
              </w:rPr>
              <w:t>602</w:t>
            </w:r>
          </w:p>
        </w:tc>
      </w:tr>
      <w:tr w:rsidR="006C636A" w:rsidRPr="007C6011" w14:paraId="6415494A" w14:textId="77777777" w:rsidTr="003B580C">
        <w:trPr>
          <w:cantSplit/>
          <w:jc w:val="center"/>
        </w:trPr>
        <w:tc>
          <w:tcPr>
            <w:tcW w:w="0" w:type="auto"/>
            <w:shd w:val="clear" w:color="auto" w:fill="FFFFFF"/>
            <w:hideMark/>
          </w:tcPr>
          <w:p w14:paraId="5400A67C" w14:textId="77777777" w:rsidR="006C636A" w:rsidRPr="007C6011" w:rsidRDefault="006C636A" w:rsidP="000A1B97">
            <w:pPr>
              <w:ind w:left="284"/>
              <w:rPr>
                <w:noProof/>
                <w:szCs w:val="22"/>
                <w:lang w:val="nl-BE"/>
              </w:rPr>
            </w:pPr>
            <w:r w:rsidRPr="007C6011">
              <w:rPr>
                <w:noProof/>
                <w:szCs w:val="22"/>
                <w:lang w:val="nl-BE"/>
              </w:rPr>
              <w:t>Voorval</w:t>
            </w:r>
          </w:p>
        </w:tc>
        <w:tc>
          <w:tcPr>
            <w:tcW w:w="0" w:type="auto"/>
            <w:shd w:val="clear" w:color="auto" w:fill="FFFFFF"/>
            <w:vAlign w:val="bottom"/>
            <w:hideMark/>
          </w:tcPr>
          <w:p w14:paraId="37FFD77C" w14:textId="77777777" w:rsidR="006C636A" w:rsidRPr="007C6011" w:rsidRDefault="006C636A" w:rsidP="000A1B97">
            <w:pPr>
              <w:jc w:val="center"/>
              <w:rPr>
                <w:noProof/>
                <w:szCs w:val="22"/>
                <w:lang w:val="nl-BE"/>
              </w:rPr>
            </w:pPr>
            <w:r w:rsidRPr="007C6011">
              <w:rPr>
                <w:noProof/>
                <w:szCs w:val="22"/>
                <w:lang w:val="nl-BE"/>
              </w:rPr>
              <w:t>239 (40,0%)</w:t>
            </w:r>
          </w:p>
        </w:tc>
        <w:tc>
          <w:tcPr>
            <w:tcW w:w="4687" w:type="dxa"/>
            <w:shd w:val="clear" w:color="auto" w:fill="FFFFFF"/>
            <w:vAlign w:val="bottom"/>
            <w:hideMark/>
          </w:tcPr>
          <w:p w14:paraId="6CFA9439" w14:textId="77777777" w:rsidR="006C636A" w:rsidRPr="007C6011" w:rsidRDefault="006C636A" w:rsidP="000A1B97">
            <w:pPr>
              <w:jc w:val="center"/>
              <w:rPr>
                <w:noProof/>
                <w:szCs w:val="22"/>
                <w:lang w:val="nl-BE"/>
              </w:rPr>
            </w:pPr>
            <w:r w:rsidRPr="007C6011">
              <w:rPr>
                <w:noProof/>
                <w:szCs w:val="22"/>
                <w:lang w:val="nl-BE"/>
              </w:rPr>
              <w:t>354 (58,8%)</w:t>
            </w:r>
          </w:p>
        </w:tc>
      </w:tr>
      <w:tr w:rsidR="006C636A" w:rsidRPr="007C6011" w14:paraId="20FA613F" w14:textId="77777777" w:rsidTr="003B580C">
        <w:trPr>
          <w:cantSplit/>
          <w:jc w:val="center"/>
        </w:trPr>
        <w:tc>
          <w:tcPr>
            <w:tcW w:w="0" w:type="auto"/>
            <w:shd w:val="clear" w:color="auto" w:fill="FFFFFF"/>
            <w:hideMark/>
          </w:tcPr>
          <w:p w14:paraId="1FA97C05" w14:textId="77777777" w:rsidR="006C636A" w:rsidRPr="007C6011" w:rsidRDefault="006C636A" w:rsidP="000A1B97">
            <w:pPr>
              <w:ind w:left="284"/>
              <w:rPr>
                <w:noProof/>
                <w:szCs w:val="22"/>
                <w:lang w:val="nl-BE"/>
              </w:rPr>
            </w:pPr>
            <w:r w:rsidRPr="007C6011">
              <w:rPr>
                <w:noProof/>
                <w:szCs w:val="22"/>
                <w:lang w:val="nl-BE"/>
              </w:rPr>
              <w:t>Gecensureerd</w:t>
            </w:r>
          </w:p>
        </w:tc>
        <w:tc>
          <w:tcPr>
            <w:tcW w:w="0" w:type="auto"/>
            <w:shd w:val="clear" w:color="auto" w:fill="FFFFFF"/>
            <w:vAlign w:val="bottom"/>
            <w:hideMark/>
          </w:tcPr>
          <w:p w14:paraId="44078104" w14:textId="77777777" w:rsidR="006C636A" w:rsidRPr="007C6011" w:rsidRDefault="006C636A" w:rsidP="000A1B97">
            <w:pPr>
              <w:jc w:val="center"/>
              <w:rPr>
                <w:noProof/>
                <w:szCs w:val="22"/>
                <w:lang w:val="nl-BE"/>
              </w:rPr>
            </w:pPr>
            <w:r w:rsidRPr="007C6011">
              <w:rPr>
                <w:noProof/>
                <w:szCs w:val="22"/>
                <w:lang w:val="nl-BE"/>
              </w:rPr>
              <w:t>358 (60,0%)</w:t>
            </w:r>
          </w:p>
        </w:tc>
        <w:tc>
          <w:tcPr>
            <w:tcW w:w="4687" w:type="dxa"/>
            <w:shd w:val="clear" w:color="auto" w:fill="FFFFFF"/>
            <w:vAlign w:val="bottom"/>
            <w:hideMark/>
          </w:tcPr>
          <w:p w14:paraId="6EED4EF1" w14:textId="77777777" w:rsidR="006C636A" w:rsidRPr="007C6011" w:rsidRDefault="006C636A" w:rsidP="000A1B97">
            <w:pPr>
              <w:jc w:val="center"/>
              <w:rPr>
                <w:noProof/>
                <w:szCs w:val="22"/>
                <w:lang w:val="nl-BE"/>
              </w:rPr>
            </w:pPr>
            <w:r w:rsidRPr="007C6011">
              <w:rPr>
                <w:noProof/>
                <w:szCs w:val="22"/>
                <w:lang w:val="nl-BE"/>
              </w:rPr>
              <w:t>248 (41,2%)</w:t>
            </w:r>
          </w:p>
        </w:tc>
      </w:tr>
      <w:tr w:rsidR="006C636A" w:rsidRPr="007C6011" w14:paraId="5CCFAA1F" w14:textId="77777777" w:rsidTr="003B580C">
        <w:trPr>
          <w:cantSplit/>
          <w:jc w:val="center"/>
        </w:trPr>
        <w:tc>
          <w:tcPr>
            <w:tcW w:w="0" w:type="auto"/>
            <w:shd w:val="clear" w:color="auto" w:fill="FFFFFF"/>
          </w:tcPr>
          <w:p w14:paraId="407184BB" w14:textId="77777777" w:rsidR="006C636A" w:rsidRPr="007C6011" w:rsidRDefault="006C636A" w:rsidP="000A1B97">
            <w:pPr>
              <w:ind w:left="284"/>
              <w:rPr>
                <w:noProof/>
                <w:szCs w:val="22"/>
                <w:lang w:val="nl-BE"/>
              </w:rPr>
            </w:pPr>
          </w:p>
        </w:tc>
        <w:tc>
          <w:tcPr>
            <w:tcW w:w="0" w:type="auto"/>
            <w:shd w:val="clear" w:color="auto" w:fill="FFFFFF"/>
            <w:vAlign w:val="bottom"/>
          </w:tcPr>
          <w:p w14:paraId="5DFDC16A" w14:textId="77777777" w:rsidR="006C636A" w:rsidRPr="007C6011" w:rsidRDefault="006C636A" w:rsidP="000A1B97">
            <w:pPr>
              <w:jc w:val="center"/>
              <w:rPr>
                <w:noProof/>
                <w:szCs w:val="22"/>
                <w:lang w:val="nl-BE"/>
              </w:rPr>
            </w:pPr>
          </w:p>
        </w:tc>
        <w:tc>
          <w:tcPr>
            <w:tcW w:w="4687" w:type="dxa"/>
            <w:shd w:val="clear" w:color="auto" w:fill="FFFFFF"/>
            <w:vAlign w:val="bottom"/>
          </w:tcPr>
          <w:p w14:paraId="6AF1E449" w14:textId="77777777" w:rsidR="006C636A" w:rsidRPr="007C6011" w:rsidRDefault="006C636A" w:rsidP="000A1B97">
            <w:pPr>
              <w:jc w:val="center"/>
              <w:rPr>
                <w:noProof/>
                <w:szCs w:val="22"/>
                <w:lang w:val="nl-BE"/>
              </w:rPr>
            </w:pPr>
          </w:p>
        </w:tc>
      </w:tr>
      <w:tr w:rsidR="006C636A" w:rsidRPr="007C6011" w14:paraId="18AFB0BE" w14:textId="77777777" w:rsidTr="003B580C">
        <w:trPr>
          <w:cantSplit/>
          <w:jc w:val="center"/>
        </w:trPr>
        <w:tc>
          <w:tcPr>
            <w:tcW w:w="0" w:type="auto"/>
            <w:shd w:val="clear" w:color="auto" w:fill="FFFFFF"/>
            <w:hideMark/>
          </w:tcPr>
          <w:p w14:paraId="25BE4CCB" w14:textId="77777777" w:rsidR="006C636A" w:rsidRPr="007C6011" w:rsidRDefault="006C636A" w:rsidP="000A1B97">
            <w:pPr>
              <w:rPr>
                <w:noProof/>
                <w:szCs w:val="22"/>
                <w:lang w:val="nl-BE"/>
              </w:rPr>
            </w:pPr>
            <w:r w:rsidRPr="007C6011">
              <w:rPr>
                <w:noProof/>
                <w:szCs w:val="22"/>
                <w:lang w:val="nl-BE"/>
              </w:rPr>
              <w:t>Tijd tot voorval (maanden)</w:t>
            </w:r>
          </w:p>
        </w:tc>
        <w:tc>
          <w:tcPr>
            <w:tcW w:w="0" w:type="auto"/>
            <w:shd w:val="clear" w:color="auto" w:fill="FFFFFF"/>
            <w:vAlign w:val="bottom"/>
          </w:tcPr>
          <w:p w14:paraId="1094BFF2" w14:textId="77777777" w:rsidR="006C636A" w:rsidRPr="007C6011" w:rsidRDefault="006C636A" w:rsidP="000A1B97">
            <w:pPr>
              <w:keepNext/>
              <w:keepLines/>
              <w:tabs>
                <w:tab w:val="left" w:pos="708"/>
              </w:tabs>
              <w:adjustRightInd w:val="0"/>
              <w:jc w:val="center"/>
              <w:rPr>
                <w:noProof/>
                <w:szCs w:val="22"/>
                <w:lang w:val="nl-BE"/>
              </w:rPr>
            </w:pPr>
          </w:p>
        </w:tc>
        <w:tc>
          <w:tcPr>
            <w:tcW w:w="4687" w:type="dxa"/>
            <w:shd w:val="clear" w:color="auto" w:fill="FFFFFF"/>
            <w:vAlign w:val="bottom"/>
          </w:tcPr>
          <w:p w14:paraId="3594633B" w14:textId="77777777" w:rsidR="006C636A" w:rsidRPr="007C6011" w:rsidRDefault="006C636A" w:rsidP="000A1B97">
            <w:pPr>
              <w:keepNext/>
              <w:keepLines/>
              <w:tabs>
                <w:tab w:val="left" w:pos="708"/>
              </w:tabs>
              <w:adjustRightInd w:val="0"/>
              <w:jc w:val="center"/>
              <w:rPr>
                <w:noProof/>
                <w:szCs w:val="22"/>
                <w:lang w:val="nl-BE"/>
              </w:rPr>
            </w:pPr>
          </w:p>
        </w:tc>
      </w:tr>
      <w:tr w:rsidR="006C636A" w:rsidRPr="007C6011" w14:paraId="1D2FEA9F" w14:textId="77777777" w:rsidTr="003B580C">
        <w:trPr>
          <w:cantSplit/>
          <w:jc w:val="center"/>
        </w:trPr>
        <w:tc>
          <w:tcPr>
            <w:tcW w:w="0" w:type="auto"/>
            <w:shd w:val="clear" w:color="auto" w:fill="FFFFFF"/>
            <w:hideMark/>
          </w:tcPr>
          <w:p w14:paraId="271C287D" w14:textId="77777777" w:rsidR="006C636A" w:rsidRPr="007C6011" w:rsidRDefault="006C636A" w:rsidP="000A1B97">
            <w:pPr>
              <w:ind w:left="284"/>
              <w:rPr>
                <w:noProof/>
                <w:szCs w:val="22"/>
                <w:lang w:val="nl-BE"/>
              </w:rPr>
            </w:pPr>
            <w:r w:rsidRPr="007C6011">
              <w:rPr>
                <w:noProof/>
                <w:szCs w:val="22"/>
                <w:lang w:val="nl-BE"/>
              </w:rPr>
              <w:t>Mediaan (95%-BI)</w:t>
            </w:r>
          </w:p>
        </w:tc>
        <w:tc>
          <w:tcPr>
            <w:tcW w:w="0" w:type="auto"/>
            <w:shd w:val="clear" w:color="auto" w:fill="FFFFFF"/>
            <w:vAlign w:val="bottom"/>
            <w:hideMark/>
          </w:tcPr>
          <w:p w14:paraId="7E4A177A" w14:textId="77777777" w:rsidR="006C636A" w:rsidRPr="007C6011" w:rsidRDefault="006C636A" w:rsidP="000A1B97">
            <w:pPr>
              <w:jc w:val="center"/>
              <w:rPr>
                <w:noProof/>
                <w:szCs w:val="22"/>
                <w:lang w:val="nl-BE"/>
              </w:rPr>
            </w:pPr>
            <w:r w:rsidRPr="007C6011">
              <w:rPr>
                <w:noProof/>
                <w:szCs w:val="22"/>
                <w:lang w:val="nl-BE"/>
              </w:rPr>
              <w:t>33,02 (29,57; NE)</w:t>
            </w:r>
          </w:p>
        </w:tc>
        <w:tc>
          <w:tcPr>
            <w:tcW w:w="4687" w:type="dxa"/>
            <w:shd w:val="clear" w:color="auto" w:fill="FFFFFF"/>
            <w:vAlign w:val="bottom"/>
            <w:hideMark/>
          </w:tcPr>
          <w:p w14:paraId="7B739BE0" w14:textId="77777777" w:rsidR="006C636A" w:rsidRPr="007C6011" w:rsidRDefault="006C636A" w:rsidP="000A1B97">
            <w:pPr>
              <w:jc w:val="center"/>
              <w:rPr>
                <w:noProof/>
                <w:szCs w:val="22"/>
                <w:lang w:val="nl-BE"/>
              </w:rPr>
            </w:pPr>
            <w:r w:rsidRPr="007C6011">
              <w:rPr>
                <w:noProof/>
                <w:szCs w:val="22"/>
                <w:lang w:val="nl-BE"/>
              </w:rPr>
              <w:t>14,78 (14,69; 18,27)</w:t>
            </w:r>
          </w:p>
        </w:tc>
      </w:tr>
      <w:tr w:rsidR="006C636A" w:rsidRPr="007C6011" w14:paraId="6FC33F2C" w14:textId="77777777" w:rsidTr="003B580C">
        <w:trPr>
          <w:cantSplit/>
          <w:jc w:val="center"/>
        </w:trPr>
        <w:tc>
          <w:tcPr>
            <w:tcW w:w="0" w:type="auto"/>
            <w:shd w:val="clear" w:color="auto" w:fill="FFFFFF"/>
            <w:hideMark/>
          </w:tcPr>
          <w:p w14:paraId="52488E2F" w14:textId="77777777" w:rsidR="006C636A" w:rsidRPr="007C6011" w:rsidRDefault="006C636A" w:rsidP="000A1B97">
            <w:pPr>
              <w:ind w:left="284"/>
              <w:rPr>
                <w:noProof/>
                <w:szCs w:val="22"/>
                <w:lang w:val="nl-BE"/>
              </w:rPr>
            </w:pPr>
            <w:r w:rsidRPr="007C6011">
              <w:rPr>
                <w:noProof/>
                <w:szCs w:val="22"/>
                <w:lang w:val="nl-BE"/>
              </w:rPr>
              <w:t>Bereik</w:t>
            </w:r>
          </w:p>
        </w:tc>
        <w:tc>
          <w:tcPr>
            <w:tcW w:w="0" w:type="auto"/>
            <w:shd w:val="clear" w:color="auto" w:fill="FFFFFF"/>
            <w:vAlign w:val="bottom"/>
            <w:hideMark/>
          </w:tcPr>
          <w:p w14:paraId="4483724C" w14:textId="77777777" w:rsidR="006C636A" w:rsidRPr="007C6011" w:rsidRDefault="006C636A" w:rsidP="000A1B97">
            <w:pPr>
              <w:jc w:val="center"/>
              <w:rPr>
                <w:noProof/>
                <w:szCs w:val="22"/>
                <w:lang w:val="nl-BE"/>
              </w:rPr>
            </w:pPr>
            <w:r w:rsidRPr="007C6011">
              <w:rPr>
                <w:noProof/>
                <w:szCs w:val="22"/>
                <w:lang w:val="nl-BE"/>
              </w:rPr>
              <w:t>(0,0+; 41,0+)</w:t>
            </w:r>
          </w:p>
        </w:tc>
        <w:tc>
          <w:tcPr>
            <w:tcW w:w="4687" w:type="dxa"/>
            <w:shd w:val="clear" w:color="auto" w:fill="FFFFFF"/>
            <w:vAlign w:val="bottom"/>
            <w:hideMark/>
          </w:tcPr>
          <w:p w14:paraId="01C4A38E" w14:textId="77777777" w:rsidR="006C636A" w:rsidRPr="007C6011" w:rsidRDefault="006C636A" w:rsidP="000A1B97">
            <w:pPr>
              <w:jc w:val="center"/>
              <w:rPr>
                <w:noProof/>
                <w:szCs w:val="22"/>
                <w:lang w:val="nl-BE"/>
              </w:rPr>
            </w:pPr>
            <w:r w:rsidRPr="007C6011">
              <w:rPr>
                <w:noProof/>
                <w:szCs w:val="22"/>
                <w:lang w:val="nl-BE"/>
              </w:rPr>
              <w:t>(0,0+; 40,6+)</w:t>
            </w:r>
          </w:p>
        </w:tc>
      </w:tr>
      <w:tr w:rsidR="006C636A" w:rsidRPr="007C6011" w14:paraId="7838D3C4" w14:textId="77777777" w:rsidTr="003B580C">
        <w:trPr>
          <w:cantSplit/>
          <w:jc w:val="center"/>
        </w:trPr>
        <w:tc>
          <w:tcPr>
            <w:tcW w:w="0" w:type="auto"/>
            <w:shd w:val="clear" w:color="auto" w:fill="FFFFFF"/>
          </w:tcPr>
          <w:p w14:paraId="305B6ADB" w14:textId="77777777" w:rsidR="006C636A" w:rsidRPr="007C6011" w:rsidRDefault="006C636A" w:rsidP="000A1B97">
            <w:pPr>
              <w:ind w:left="284"/>
              <w:rPr>
                <w:noProof/>
                <w:szCs w:val="22"/>
                <w:lang w:val="nl-BE"/>
              </w:rPr>
            </w:pPr>
          </w:p>
        </w:tc>
        <w:tc>
          <w:tcPr>
            <w:tcW w:w="0" w:type="auto"/>
            <w:shd w:val="clear" w:color="auto" w:fill="FFFFFF"/>
            <w:vAlign w:val="bottom"/>
          </w:tcPr>
          <w:p w14:paraId="3E1F254E" w14:textId="77777777" w:rsidR="006C636A" w:rsidRPr="007C6011" w:rsidRDefault="006C636A" w:rsidP="000A1B97">
            <w:pPr>
              <w:jc w:val="center"/>
              <w:rPr>
                <w:noProof/>
                <w:szCs w:val="22"/>
                <w:lang w:val="nl-BE"/>
              </w:rPr>
            </w:pPr>
          </w:p>
        </w:tc>
        <w:tc>
          <w:tcPr>
            <w:tcW w:w="4687" w:type="dxa"/>
            <w:shd w:val="clear" w:color="auto" w:fill="FFFFFF"/>
            <w:vAlign w:val="bottom"/>
          </w:tcPr>
          <w:p w14:paraId="4BE701B1" w14:textId="77777777" w:rsidR="006C636A" w:rsidRPr="007C6011" w:rsidRDefault="006C636A" w:rsidP="000A1B97">
            <w:pPr>
              <w:jc w:val="center"/>
              <w:rPr>
                <w:noProof/>
                <w:szCs w:val="22"/>
                <w:lang w:val="nl-BE"/>
              </w:rPr>
            </w:pPr>
          </w:p>
        </w:tc>
      </w:tr>
      <w:tr w:rsidR="006C636A" w:rsidRPr="007C6011" w14:paraId="02FE4687" w14:textId="77777777" w:rsidTr="003B580C">
        <w:trPr>
          <w:cantSplit/>
          <w:jc w:val="center"/>
        </w:trPr>
        <w:tc>
          <w:tcPr>
            <w:tcW w:w="0" w:type="auto"/>
            <w:shd w:val="clear" w:color="auto" w:fill="FFFFFF"/>
            <w:hideMark/>
          </w:tcPr>
          <w:p w14:paraId="3720F8B2" w14:textId="77777777" w:rsidR="006C636A" w:rsidRPr="007C6011" w:rsidRDefault="006C636A" w:rsidP="000A1B97">
            <w:pPr>
              <w:ind w:left="284"/>
              <w:rPr>
                <w:noProof/>
                <w:szCs w:val="22"/>
                <w:vertAlign w:val="superscript"/>
                <w:lang w:val="nl-BE"/>
              </w:rPr>
            </w:pPr>
            <w:r w:rsidRPr="007C6011">
              <w:rPr>
                <w:noProof/>
                <w:szCs w:val="22"/>
                <w:lang w:val="nl-BE"/>
              </w:rPr>
              <w:t>p waarde</w:t>
            </w:r>
          </w:p>
        </w:tc>
        <w:tc>
          <w:tcPr>
            <w:tcW w:w="0" w:type="auto"/>
            <w:shd w:val="clear" w:color="auto" w:fill="FFFFFF"/>
            <w:vAlign w:val="bottom"/>
            <w:hideMark/>
          </w:tcPr>
          <w:p w14:paraId="06F18D20" w14:textId="77777777" w:rsidR="006C636A" w:rsidRPr="007C6011" w:rsidRDefault="006C636A" w:rsidP="000A1B97">
            <w:pPr>
              <w:jc w:val="center"/>
              <w:rPr>
                <w:noProof/>
                <w:szCs w:val="22"/>
                <w:lang w:val="nl-BE"/>
              </w:rPr>
            </w:pPr>
            <w:r w:rsidRPr="007C6011">
              <w:rPr>
                <w:noProof/>
                <w:szCs w:val="22"/>
                <w:lang w:val="nl-BE"/>
              </w:rPr>
              <w:t>&lt; 0,0001</w:t>
            </w:r>
          </w:p>
        </w:tc>
        <w:tc>
          <w:tcPr>
            <w:tcW w:w="4687" w:type="dxa"/>
            <w:shd w:val="clear" w:color="auto" w:fill="FFFFFF"/>
            <w:vAlign w:val="bottom"/>
          </w:tcPr>
          <w:p w14:paraId="7BBFAA89" w14:textId="77777777" w:rsidR="006C636A" w:rsidRPr="007C6011" w:rsidRDefault="006C636A" w:rsidP="000A1B97">
            <w:pPr>
              <w:jc w:val="center"/>
              <w:rPr>
                <w:noProof/>
                <w:szCs w:val="22"/>
                <w:lang w:val="nl-BE"/>
              </w:rPr>
            </w:pPr>
          </w:p>
        </w:tc>
      </w:tr>
      <w:tr w:rsidR="006C636A" w:rsidRPr="007C6011" w14:paraId="4B2CD761" w14:textId="77777777" w:rsidTr="003B580C">
        <w:trPr>
          <w:cantSplit/>
          <w:jc w:val="center"/>
        </w:trPr>
        <w:tc>
          <w:tcPr>
            <w:tcW w:w="0" w:type="auto"/>
            <w:tcBorders>
              <w:bottom w:val="single" w:sz="4" w:space="0" w:color="auto"/>
            </w:tcBorders>
            <w:shd w:val="clear" w:color="auto" w:fill="FFFFFF"/>
            <w:hideMark/>
          </w:tcPr>
          <w:p w14:paraId="6FE46D26" w14:textId="77777777" w:rsidR="006C636A" w:rsidRPr="007C6011" w:rsidRDefault="006C636A" w:rsidP="000A1B97">
            <w:pPr>
              <w:ind w:left="284"/>
              <w:rPr>
                <w:noProof/>
                <w:szCs w:val="22"/>
                <w:vertAlign w:val="superscript"/>
                <w:lang w:val="nl-BE"/>
              </w:rPr>
            </w:pPr>
            <w:r w:rsidRPr="007C6011">
              <w:rPr>
                <w:i/>
                <w:noProof/>
                <w:szCs w:val="22"/>
                <w:lang w:val="nl-BE"/>
              </w:rPr>
              <w:t>Hazard ratio</w:t>
            </w:r>
            <w:r w:rsidRPr="007C6011">
              <w:rPr>
                <w:noProof/>
                <w:szCs w:val="22"/>
                <w:lang w:val="nl-BE"/>
              </w:rPr>
              <w:t xml:space="preserve"> (95%-BI)</w:t>
            </w:r>
            <w:r w:rsidRPr="007C6011">
              <w:rPr>
                <w:noProof/>
                <w:szCs w:val="22"/>
                <w:vertAlign w:val="superscript"/>
                <w:lang w:val="nl-BE"/>
              </w:rPr>
              <w:t>b</w:t>
            </w:r>
          </w:p>
        </w:tc>
        <w:tc>
          <w:tcPr>
            <w:tcW w:w="0" w:type="auto"/>
            <w:tcBorders>
              <w:bottom w:val="single" w:sz="4" w:space="0" w:color="auto"/>
            </w:tcBorders>
            <w:shd w:val="clear" w:color="auto" w:fill="FFFFFF"/>
            <w:vAlign w:val="bottom"/>
            <w:hideMark/>
          </w:tcPr>
          <w:p w14:paraId="293C4F48" w14:textId="77777777" w:rsidR="006C636A" w:rsidRPr="007C6011" w:rsidRDefault="006C636A" w:rsidP="000A1B97">
            <w:pPr>
              <w:jc w:val="center"/>
              <w:rPr>
                <w:noProof/>
                <w:szCs w:val="22"/>
                <w:lang w:val="nl-BE"/>
              </w:rPr>
            </w:pPr>
            <w:r w:rsidRPr="007C6011">
              <w:rPr>
                <w:noProof/>
                <w:szCs w:val="22"/>
                <w:lang w:val="nl-BE"/>
              </w:rPr>
              <w:t>0,466 (0,394; 0,550)</w:t>
            </w:r>
          </w:p>
        </w:tc>
        <w:tc>
          <w:tcPr>
            <w:tcW w:w="4687" w:type="dxa"/>
            <w:tcBorders>
              <w:bottom w:val="single" w:sz="4" w:space="0" w:color="auto"/>
            </w:tcBorders>
            <w:shd w:val="clear" w:color="auto" w:fill="FFFFFF"/>
            <w:vAlign w:val="bottom"/>
          </w:tcPr>
          <w:p w14:paraId="09BA4D1C" w14:textId="77777777" w:rsidR="006C636A" w:rsidRPr="007C6011" w:rsidRDefault="006C636A" w:rsidP="000A1B97">
            <w:pPr>
              <w:jc w:val="center"/>
              <w:rPr>
                <w:noProof/>
                <w:szCs w:val="22"/>
                <w:lang w:val="nl-BE"/>
              </w:rPr>
            </w:pPr>
          </w:p>
        </w:tc>
      </w:tr>
      <w:tr w:rsidR="006C636A" w:rsidRPr="00370D43" w14:paraId="4259436E" w14:textId="77777777" w:rsidTr="003B580C">
        <w:trPr>
          <w:cantSplit/>
          <w:jc w:val="center"/>
        </w:trPr>
        <w:tc>
          <w:tcPr>
            <w:tcW w:w="9205" w:type="dxa"/>
            <w:gridSpan w:val="3"/>
            <w:tcBorders>
              <w:top w:val="single" w:sz="4" w:space="0" w:color="auto"/>
              <w:left w:val="nil"/>
              <w:bottom w:val="nil"/>
              <w:right w:val="nil"/>
            </w:tcBorders>
            <w:shd w:val="clear" w:color="auto" w:fill="FFFFFF"/>
            <w:hideMark/>
          </w:tcPr>
          <w:p w14:paraId="124F8486" w14:textId="77777777" w:rsidR="006C636A" w:rsidRPr="007C6011" w:rsidRDefault="006C636A" w:rsidP="006C4C2D">
            <w:pPr>
              <w:tabs>
                <w:tab w:val="left" w:pos="708"/>
              </w:tabs>
              <w:adjustRightInd w:val="0"/>
              <w:rPr>
                <w:noProof/>
                <w:sz w:val="18"/>
                <w:szCs w:val="18"/>
                <w:lang w:val="nl-BE"/>
              </w:rPr>
            </w:pPr>
            <w:r w:rsidRPr="007C6011">
              <w:rPr>
                <w:noProof/>
                <w:sz w:val="18"/>
                <w:szCs w:val="18"/>
                <w:lang w:val="nl-BE"/>
              </w:rPr>
              <w:t>Opmerking: += gecensureerde observatie, N</w:t>
            </w:r>
            <w:r w:rsidR="00735212" w:rsidRPr="007C6011">
              <w:rPr>
                <w:noProof/>
                <w:sz w:val="18"/>
                <w:szCs w:val="18"/>
                <w:lang w:val="nl-BE"/>
              </w:rPr>
              <w:t>S</w:t>
            </w:r>
            <w:r w:rsidRPr="007C6011">
              <w:rPr>
                <w:noProof/>
                <w:sz w:val="18"/>
                <w:szCs w:val="18"/>
                <w:lang w:val="nl-BE"/>
              </w:rPr>
              <w:t xml:space="preserve">= </w:t>
            </w:r>
            <w:r w:rsidR="00735212" w:rsidRPr="007C6011">
              <w:rPr>
                <w:noProof/>
                <w:sz w:val="18"/>
                <w:szCs w:val="18"/>
                <w:lang w:val="nl-BE"/>
              </w:rPr>
              <w:t>niet schatbaar</w:t>
            </w:r>
            <w:r w:rsidRPr="007C6011">
              <w:rPr>
                <w:noProof/>
                <w:sz w:val="18"/>
                <w:szCs w:val="18"/>
                <w:lang w:val="nl-BE"/>
              </w:rPr>
              <w:t>. De radiologisch bepaalde progressie en overlijden worden meegenomen bij het vaststellen van het rPFS-voorval. AA-P= proefpersonen die abirateronacetaat en prednison ontvingen.</w:t>
            </w:r>
          </w:p>
          <w:p w14:paraId="0F9BCBD2" w14:textId="77777777" w:rsidR="006C636A" w:rsidRPr="007C6011" w:rsidRDefault="006C636A" w:rsidP="006C4C2D">
            <w:pPr>
              <w:tabs>
                <w:tab w:val="left" w:pos="708"/>
              </w:tabs>
              <w:adjustRightInd w:val="0"/>
              <w:ind w:left="284" w:hanging="284"/>
              <w:rPr>
                <w:noProof/>
                <w:sz w:val="18"/>
                <w:szCs w:val="18"/>
                <w:lang w:val="nl-BE"/>
              </w:rPr>
            </w:pPr>
            <w:r w:rsidRPr="007C6011">
              <w:rPr>
                <w:noProof/>
                <w:vertAlign w:val="superscript"/>
                <w:lang w:val="nl-BE"/>
              </w:rPr>
              <w:t>a</w:t>
            </w:r>
            <w:r w:rsidRPr="007C6011">
              <w:rPr>
                <w:noProof/>
                <w:sz w:val="18"/>
                <w:szCs w:val="18"/>
                <w:lang w:val="nl-BE"/>
              </w:rPr>
              <w:tab/>
              <w:t>De p</w:t>
            </w:r>
            <w:r w:rsidR="00735212" w:rsidRPr="007C6011">
              <w:rPr>
                <w:noProof/>
                <w:sz w:val="18"/>
                <w:szCs w:val="18"/>
                <w:lang w:val="nl-BE"/>
              </w:rPr>
              <w:noBreakHyphen/>
            </w:r>
            <w:r w:rsidRPr="007C6011">
              <w:rPr>
                <w:noProof/>
                <w:sz w:val="18"/>
                <w:szCs w:val="18"/>
                <w:lang w:val="nl-BE"/>
              </w:rPr>
              <w:t>waarde is afkomstig van een</w:t>
            </w:r>
            <w:r w:rsidRPr="007C6011">
              <w:rPr>
                <w:i/>
                <w:noProof/>
                <w:sz w:val="18"/>
                <w:szCs w:val="18"/>
                <w:lang w:val="nl-BE"/>
              </w:rPr>
              <w:t xml:space="preserve"> log-rank test</w:t>
            </w:r>
            <w:r w:rsidRPr="007C6011">
              <w:rPr>
                <w:noProof/>
                <w:sz w:val="18"/>
                <w:szCs w:val="18"/>
                <w:lang w:val="nl-BE"/>
              </w:rPr>
              <w:t xml:space="preserve"> gestratificeerd op de ECOG-PS</w:t>
            </w:r>
            <w:r w:rsidR="00735212" w:rsidRPr="007C6011">
              <w:rPr>
                <w:noProof/>
                <w:sz w:val="18"/>
                <w:szCs w:val="18"/>
                <w:lang w:val="nl-BE"/>
              </w:rPr>
              <w:noBreakHyphen/>
            </w:r>
            <w:r w:rsidRPr="007C6011">
              <w:rPr>
                <w:noProof/>
                <w:sz w:val="18"/>
                <w:szCs w:val="18"/>
                <w:lang w:val="nl-BE"/>
              </w:rPr>
              <w:t>score (0/1 of 2) en viscerale laesie (afwezig of aanwezig).</w:t>
            </w:r>
          </w:p>
          <w:p w14:paraId="66E6E12C" w14:textId="77777777" w:rsidR="006C636A" w:rsidRPr="007C6011" w:rsidRDefault="006C636A" w:rsidP="006C4C2D">
            <w:pPr>
              <w:tabs>
                <w:tab w:val="left" w:pos="708"/>
              </w:tabs>
              <w:adjustRightInd w:val="0"/>
              <w:ind w:left="284" w:hanging="284"/>
              <w:rPr>
                <w:noProof/>
                <w:sz w:val="20"/>
                <w:lang w:val="nl-BE"/>
              </w:rPr>
            </w:pPr>
            <w:r w:rsidRPr="007C6011">
              <w:rPr>
                <w:noProof/>
                <w:vertAlign w:val="superscript"/>
                <w:lang w:val="nl-BE"/>
              </w:rPr>
              <w:t>b</w:t>
            </w:r>
            <w:r w:rsidRPr="007C6011">
              <w:rPr>
                <w:noProof/>
                <w:sz w:val="18"/>
                <w:szCs w:val="18"/>
                <w:lang w:val="nl-BE"/>
              </w:rPr>
              <w:tab/>
              <w:t xml:space="preserve">De </w:t>
            </w:r>
            <w:r w:rsidRPr="007C6011">
              <w:rPr>
                <w:i/>
                <w:noProof/>
                <w:sz w:val="18"/>
                <w:szCs w:val="18"/>
                <w:lang w:val="nl-BE"/>
              </w:rPr>
              <w:t>hazard ratio</w:t>
            </w:r>
            <w:r w:rsidRPr="007C6011">
              <w:rPr>
                <w:noProof/>
                <w:sz w:val="18"/>
                <w:szCs w:val="18"/>
                <w:lang w:val="nl-BE"/>
              </w:rPr>
              <w:t xml:space="preserve"> is afkomstig van het </w:t>
            </w:r>
            <w:r w:rsidRPr="007C6011">
              <w:rPr>
                <w:i/>
                <w:noProof/>
                <w:sz w:val="18"/>
                <w:szCs w:val="18"/>
                <w:lang w:val="nl-BE"/>
              </w:rPr>
              <w:t>stratified proportional hazard</w:t>
            </w:r>
            <w:r w:rsidR="00C267DA" w:rsidRPr="007C6011">
              <w:rPr>
                <w:i/>
                <w:noProof/>
                <w:sz w:val="18"/>
                <w:szCs w:val="18"/>
                <w:lang w:val="nl-BE"/>
              </w:rPr>
              <w:t>s-</w:t>
            </w:r>
            <w:r w:rsidRPr="007C6011">
              <w:rPr>
                <w:i/>
                <w:noProof/>
                <w:sz w:val="18"/>
                <w:szCs w:val="18"/>
                <w:lang w:val="nl-BE"/>
              </w:rPr>
              <w:t>model</w:t>
            </w:r>
            <w:r w:rsidRPr="007C6011">
              <w:rPr>
                <w:noProof/>
                <w:sz w:val="18"/>
                <w:szCs w:val="18"/>
                <w:lang w:val="nl-BE"/>
              </w:rPr>
              <w:t xml:space="preserve">. </w:t>
            </w:r>
            <w:r w:rsidRPr="007C6011">
              <w:rPr>
                <w:i/>
                <w:noProof/>
                <w:sz w:val="18"/>
                <w:szCs w:val="18"/>
                <w:lang w:val="nl-BE"/>
              </w:rPr>
              <w:t>Hazard ratio</w:t>
            </w:r>
            <w:r w:rsidRPr="007C6011">
              <w:rPr>
                <w:noProof/>
                <w:sz w:val="18"/>
                <w:szCs w:val="18"/>
                <w:lang w:val="nl-BE"/>
              </w:rPr>
              <w:t xml:space="preserve"> &lt;</w:t>
            </w:r>
            <w:r w:rsidR="00735212" w:rsidRPr="007C6011">
              <w:rPr>
                <w:noProof/>
                <w:sz w:val="18"/>
                <w:szCs w:val="18"/>
                <w:lang w:val="nl-BE"/>
              </w:rPr>
              <w:t> </w:t>
            </w:r>
            <w:r w:rsidRPr="007C6011">
              <w:rPr>
                <w:noProof/>
                <w:sz w:val="18"/>
                <w:szCs w:val="18"/>
                <w:lang w:val="nl-BE"/>
              </w:rPr>
              <w:t>1 is gunstig voor AA-P.</w:t>
            </w:r>
          </w:p>
        </w:tc>
      </w:tr>
    </w:tbl>
    <w:p w14:paraId="757CA2C2" w14:textId="77777777" w:rsidR="006C636A" w:rsidRPr="007C6011" w:rsidRDefault="006C636A" w:rsidP="000A1B97">
      <w:pPr>
        <w:tabs>
          <w:tab w:val="left" w:pos="1134"/>
          <w:tab w:val="left" w:pos="1701"/>
        </w:tabs>
        <w:rPr>
          <w:noProof/>
          <w:highlight w:val="yellow"/>
          <w:lang w:val="nl-BE"/>
        </w:rPr>
      </w:pPr>
    </w:p>
    <w:tbl>
      <w:tblPr>
        <w:tblW w:w="9870" w:type="dxa"/>
        <w:tblLayout w:type="fixed"/>
        <w:tblCellMar>
          <w:left w:w="67" w:type="dxa"/>
          <w:right w:w="67" w:type="dxa"/>
        </w:tblCellMar>
        <w:tblLook w:val="04A0" w:firstRow="1" w:lastRow="0" w:firstColumn="1" w:lastColumn="0" w:noHBand="0" w:noVBand="1"/>
      </w:tblPr>
      <w:tblGrid>
        <w:gridCol w:w="9870"/>
      </w:tblGrid>
      <w:tr w:rsidR="006C636A" w:rsidRPr="00370D43" w14:paraId="5563257B" w14:textId="77777777">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hideMark/>
          </w:tcPr>
          <w:p w14:paraId="497CD779" w14:textId="77777777" w:rsidR="006C636A" w:rsidRPr="00C802B7" w:rsidRDefault="006C636A" w:rsidP="000A1B97">
            <w:pPr>
              <w:keepNext/>
              <w:ind w:left="1134" w:hanging="1134"/>
              <w:rPr>
                <w:b/>
                <w:bCs/>
                <w:noProof/>
                <w:szCs w:val="22"/>
                <w:highlight w:val="lightGray"/>
                <w:lang w:val="nl-BE"/>
              </w:rPr>
            </w:pPr>
            <w:r w:rsidRPr="007C6011">
              <w:rPr>
                <w:b/>
                <w:bCs/>
                <w:noProof/>
                <w:szCs w:val="22"/>
                <w:lang w:val="nl-BE"/>
              </w:rPr>
              <w:t>Figuur 1:</w:t>
            </w:r>
            <w:r w:rsidRPr="007C6011">
              <w:rPr>
                <w:b/>
                <w:bCs/>
                <w:noProof/>
                <w:szCs w:val="22"/>
                <w:lang w:val="nl-BE"/>
              </w:rPr>
              <w:tab/>
              <w:t>Kaplan-Meier</w:t>
            </w:r>
            <w:r w:rsidR="00735212" w:rsidRPr="007C6011">
              <w:rPr>
                <w:b/>
                <w:bCs/>
                <w:noProof/>
                <w:szCs w:val="22"/>
                <w:lang w:val="nl-BE"/>
              </w:rPr>
              <w:noBreakHyphen/>
            </w:r>
            <w:r w:rsidRPr="007C6011">
              <w:rPr>
                <w:b/>
                <w:bCs/>
                <w:noProof/>
                <w:szCs w:val="22"/>
                <w:lang w:val="nl-BE"/>
              </w:rPr>
              <w:t xml:space="preserve">curves van de radiologisch bepaalde progressievrije overleving; </w:t>
            </w:r>
            <w:r w:rsidRPr="007C6011">
              <w:rPr>
                <w:b/>
                <w:bCs/>
                <w:i/>
                <w:noProof/>
                <w:szCs w:val="22"/>
                <w:lang w:val="nl-BE"/>
              </w:rPr>
              <w:t>Intent-to-treat</w:t>
            </w:r>
            <w:r w:rsidRPr="007C6011">
              <w:rPr>
                <w:b/>
                <w:bCs/>
                <w:noProof/>
                <w:szCs w:val="22"/>
                <w:lang w:val="nl-BE"/>
              </w:rPr>
              <w:t>-populatie (Studie PCR3011)</w:t>
            </w:r>
          </w:p>
        </w:tc>
      </w:tr>
      <w:tr w:rsidR="006C636A" w:rsidRPr="007C6011" w14:paraId="4B7D7554" w14:textId="77777777">
        <w:trPr>
          <w:cantSplit/>
          <w:trHeight w:val="5727"/>
        </w:trPr>
        <w:tc>
          <w:tcPr>
            <w:tcW w:w="9867" w:type="dxa"/>
            <w:shd w:val="clear" w:color="auto" w:fill="FFFFFF"/>
          </w:tcPr>
          <w:p w14:paraId="57A1C86F" w14:textId="77777777" w:rsidR="006C636A" w:rsidRPr="00C802B7" w:rsidRDefault="006C636A" w:rsidP="000A1B97">
            <w:pPr>
              <w:tabs>
                <w:tab w:val="left" w:pos="708"/>
              </w:tabs>
              <w:adjustRightInd w:val="0"/>
              <w:jc w:val="center"/>
              <w:rPr>
                <w:noProof/>
                <w:szCs w:val="22"/>
                <w:highlight w:val="lightGray"/>
                <w:lang w:val="nl-BE"/>
              </w:rPr>
            </w:pPr>
          </w:p>
          <w:p w14:paraId="7493219D" w14:textId="77777777" w:rsidR="006C636A" w:rsidRPr="00C802B7" w:rsidRDefault="00F77C17" w:rsidP="000A1B97">
            <w:pPr>
              <w:tabs>
                <w:tab w:val="left" w:pos="708"/>
              </w:tabs>
              <w:adjustRightInd w:val="0"/>
              <w:jc w:val="center"/>
              <w:rPr>
                <w:noProof/>
                <w:szCs w:val="22"/>
                <w:highlight w:val="lightGray"/>
                <w:lang w:val="nl-BE"/>
              </w:rPr>
            </w:pPr>
            <w:r>
              <w:rPr>
                <w:noProof/>
                <w:lang w:val="en-IN" w:eastAsia="en-IN"/>
              </w:rPr>
              <mc:AlternateContent>
                <mc:Choice Requires="wpg">
                  <w:drawing>
                    <wp:anchor distT="0" distB="0" distL="114300" distR="114300" simplePos="0" relativeHeight="251655168" behindDoc="0" locked="0" layoutInCell="1" allowOverlap="1" wp14:anchorId="01005FF1" wp14:editId="066D43A9">
                      <wp:simplePos x="0" y="0"/>
                      <wp:positionH relativeFrom="column">
                        <wp:posOffset>-27940</wp:posOffset>
                      </wp:positionH>
                      <wp:positionV relativeFrom="paragraph">
                        <wp:posOffset>147320</wp:posOffset>
                      </wp:positionV>
                      <wp:extent cx="4655820" cy="3960495"/>
                      <wp:effectExtent l="0" t="0" r="0" b="1905"/>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5820" cy="3960495"/>
                                <a:chOff x="1374" y="2242"/>
                                <a:chExt cx="7332" cy="6237"/>
                              </a:xfrm>
                            </wpg:grpSpPr>
                            <wps:wsp>
                              <wps:cNvPr id="16" name="Text Box 5"/>
                              <wps:cNvSpPr txBox="1">
                                <a:spLocks noChangeArrowheads="1"/>
                              </wps:cNvSpPr>
                              <wps:spPr bwMode="auto">
                                <a:xfrm>
                                  <a:off x="1374" y="7008"/>
                                  <a:ext cx="2100" cy="375"/>
                                </a:xfrm>
                                <a:prstGeom prst="rect">
                                  <a:avLst/>
                                </a:prstGeom>
                                <a:solidFill>
                                  <a:srgbClr val="FFFFFF"/>
                                </a:solidFill>
                                <a:ln w="9525">
                                  <a:solidFill>
                                    <a:srgbClr val="FFFFFF"/>
                                  </a:solidFill>
                                  <a:miter lim="800000"/>
                                  <a:headEnd/>
                                  <a:tailEnd/>
                                </a:ln>
                              </wps:spPr>
                              <wps:txbx>
                                <w:txbxContent>
                                  <w:p w14:paraId="4A9636BE" w14:textId="77777777" w:rsidR="004E0317" w:rsidRDefault="004E0317">
                                    <w:pPr>
                                      <w:rPr>
                                        <w:sz w:val="20"/>
                                      </w:rPr>
                                    </w:pPr>
                                    <w:r>
                                      <w:rPr>
                                        <w:sz w:val="20"/>
                                        <w:lang w:val="en-US"/>
                                      </w:rPr>
                                      <w:t>Personen met risico</w:t>
                                    </w: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1521" y="7347"/>
                                  <a:ext cx="175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26FCA" w14:textId="77777777" w:rsidR="004E0317" w:rsidRDefault="004E0317">
                                    <w:pPr>
                                      <w:rPr>
                                        <w:sz w:val="20"/>
                                      </w:rPr>
                                    </w:pPr>
                                    <w:r>
                                      <w:rPr>
                                        <w:sz w:val="20"/>
                                        <w:lang w:val="en-US"/>
                                      </w:rPr>
                                      <w:t>Abirateronacetaat</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2322" y="7704"/>
                                  <a:ext cx="978" cy="480"/>
                                </a:xfrm>
                                <a:prstGeom prst="rect">
                                  <a:avLst/>
                                </a:prstGeom>
                                <a:solidFill>
                                  <a:srgbClr val="FFFFFF"/>
                                </a:solidFill>
                                <a:ln w="9525">
                                  <a:solidFill>
                                    <a:srgbClr val="FFFFFF"/>
                                  </a:solidFill>
                                  <a:miter lim="800000"/>
                                  <a:headEnd/>
                                  <a:tailEnd/>
                                </a:ln>
                              </wps:spPr>
                              <wps:txbx>
                                <w:txbxContent>
                                  <w:p w14:paraId="7F81A121" w14:textId="77777777" w:rsidR="004E0317" w:rsidRDefault="004E0317">
                                    <w:pPr>
                                      <w:rPr>
                                        <w:sz w:val="20"/>
                                        <w:lang w:val="es-ES_tradnl"/>
                                      </w:rPr>
                                    </w:pPr>
                                    <w:r>
                                      <w:rPr>
                                        <w:sz w:val="20"/>
                                        <w:lang w:val="es-ES_tradnl"/>
                                      </w:rPr>
                                      <w:t>Placebo</w:t>
                                    </w:r>
                                  </w:p>
                                </w:txbxContent>
                              </wps:txbx>
                              <wps:bodyPr rot="0" vert="horz" wrap="square" lIns="91440" tIns="45720" rIns="91440" bIns="45720" anchor="t" anchorCtr="0" upright="1">
                                <a:noAutofit/>
                              </wps:bodyPr>
                            </wps:wsp>
                            <wps:wsp>
                              <wps:cNvPr id="19" name="Text Box 3"/>
                              <wps:cNvSpPr txBox="1">
                                <a:spLocks noChangeArrowheads="1"/>
                              </wps:cNvSpPr>
                              <wps:spPr bwMode="auto">
                                <a:xfrm>
                                  <a:off x="1485" y="2242"/>
                                  <a:ext cx="555" cy="4245"/>
                                </a:xfrm>
                                <a:prstGeom prst="rect">
                                  <a:avLst/>
                                </a:prstGeom>
                                <a:solidFill>
                                  <a:srgbClr val="FFFFFF"/>
                                </a:solidFill>
                                <a:ln w="9525">
                                  <a:solidFill>
                                    <a:srgbClr val="FFFFFF"/>
                                  </a:solidFill>
                                  <a:miter lim="800000"/>
                                  <a:headEnd/>
                                  <a:tailEnd/>
                                </a:ln>
                              </wps:spPr>
                              <wps:txbx>
                                <w:txbxContent>
                                  <w:p w14:paraId="0A79F8EE" w14:textId="77777777" w:rsidR="004E0317" w:rsidRDefault="004E0317">
                                    <w:pPr>
                                      <w:rPr>
                                        <w:sz w:val="20"/>
                                      </w:rPr>
                                    </w:pPr>
                                    <w:r>
                                      <w:rPr>
                                        <w:sz w:val="20"/>
                                        <w:lang w:val="nl-NL"/>
                                      </w:rPr>
                                      <w:t>% Personen zonder progressie of overlijden</w:t>
                                    </w:r>
                                  </w:p>
                                </w:txbxContent>
                              </wps:txbx>
                              <wps:bodyPr rot="0" vert="vert270" wrap="square" lIns="91440" tIns="45720" rIns="91440" bIns="45720" anchor="t" anchorCtr="0" upright="1">
                                <a:noAutofit/>
                              </wps:bodyPr>
                            </wps:wsp>
                            <wps:wsp>
                              <wps:cNvPr id="20" name="Text Box 4"/>
                              <wps:cNvSpPr txBox="1">
                                <a:spLocks noChangeArrowheads="1"/>
                              </wps:cNvSpPr>
                              <wps:spPr bwMode="auto">
                                <a:xfrm>
                                  <a:off x="5256" y="6780"/>
                                  <a:ext cx="3450" cy="420"/>
                                </a:xfrm>
                                <a:prstGeom prst="rect">
                                  <a:avLst/>
                                </a:prstGeom>
                                <a:solidFill>
                                  <a:srgbClr val="FFFFFF"/>
                                </a:solidFill>
                                <a:ln w="9525">
                                  <a:solidFill>
                                    <a:srgbClr val="FFFFFF"/>
                                  </a:solidFill>
                                  <a:miter lim="800000"/>
                                  <a:headEnd/>
                                  <a:tailEnd/>
                                </a:ln>
                              </wps:spPr>
                              <wps:txbx>
                                <w:txbxContent>
                                  <w:p w14:paraId="785ADF1F" w14:textId="77777777" w:rsidR="004E0317" w:rsidRDefault="004E0317">
                                    <w:pPr>
                                      <w:rPr>
                                        <w:sz w:val="20"/>
                                      </w:rPr>
                                    </w:pPr>
                                    <w:r>
                                      <w:rPr>
                                        <w:sz w:val="20"/>
                                        <w:lang w:val="nl-NL"/>
                                      </w:rPr>
                                      <w:t>Maanden sinds randomisatie</w:t>
                                    </w:r>
                                  </w:p>
                                </w:txbxContent>
                              </wps:txbx>
                              <wps:bodyPr rot="0" vert="horz" wrap="square" lIns="91440" tIns="45720" rIns="91440" bIns="45720" anchor="t" anchorCtr="0" upright="1">
                                <a:noAutofit/>
                              </wps:bodyPr>
                            </wps:wsp>
                            <wps:wsp>
                              <wps:cNvPr id="21" name="Text Box 8"/>
                              <wps:cNvSpPr txBox="1">
                                <a:spLocks noChangeArrowheads="1"/>
                              </wps:cNvSpPr>
                              <wps:spPr bwMode="auto">
                                <a:xfrm>
                                  <a:off x="4932" y="8029"/>
                                  <a:ext cx="1920" cy="435"/>
                                </a:xfrm>
                                <a:prstGeom prst="rect">
                                  <a:avLst/>
                                </a:prstGeom>
                                <a:solidFill>
                                  <a:srgbClr val="FFFFFF"/>
                                </a:solidFill>
                                <a:ln w="9525">
                                  <a:solidFill>
                                    <a:srgbClr val="FFFFFF"/>
                                  </a:solidFill>
                                  <a:miter lim="800000"/>
                                  <a:headEnd/>
                                  <a:tailEnd/>
                                </a:ln>
                              </wps:spPr>
                              <wps:txbx>
                                <w:txbxContent>
                                  <w:p w14:paraId="066C0A1F" w14:textId="77777777" w:rsidR="004E0317" w:rsidRDefault="004E0317">
                                    <w:pPr>
                                      <w:rPr>
                                        <w:sz w:val="20"/>
                                      </w:rPr>
                                    </w:pPr>
                                    <w:r>
                                      <w:rPr>
                                        <w:sz w:val="20"/>
                                        <w:lang w:val="en-US"/>
                                      </w:rPr>
                                      <w:t>Abirateronacetaat</w:t>
                                    </w:r>
                                  </w:p>
                                  <w:p w14:paraId="79CCFB42" w14:textId="77777777" w:rsidR="004E0317" w:rsidRDefault="004E0317"/>
                                </w:txbxContent>
                              </wps:txbx>
                              <wps:bodyPr rot="0" vert="horz" wrap="square" lIns="91440" tIns="45720" rIns="91440" bIns="45720" anchor="t" anchorCtr="0" upright="1">
                                <a:noAutofit/>
                              </wps:bodyPr>
                            </wps:wsp>
                            <wps:wsp>
                              <wps:cNvPr id="22" name="Text Box 9"/>
                              <wps:cNvSpPr txBox="1">
                                <a:spLocks noChangeArrowheads="1"/>
                              </wps:cNvSpPr>
                              <wps:spPr bwMode="auto">
                                <a:xfrm>
                                  <a:off x="7482" y="8014"/>
                                  <a:ext cx="1065" cy="465"/>
                                </a:xfrm>
                                <a:prstGeom prst="rect">
                                  <a:avLst/>
                                </a:prstGeom>
                                <a:solidFill>
                                  <a:srgbClr val="FFFFFF"/>
                                </a:solidFill>
                                <a:ln w="9525">
                                  <a:solidFill>
                                    <a:srgbClr val="FFFFFF"/>
                                  </a:solidFill>
                                  <a:miter lim="800000"/>
                                  <a:headEnd/>
                                  <a:tailEnd/>
                                </a:ln>
                              </wps:spPr>
                              <wps:txbx>
                                <w:txbxContent>
                                  <w:p w14:paraId="14D2D995" w14:textId="77777777" w:rsidR="004E0317" w:rsidRDefault="004E0317">
                                    <w:pPr>
                                      <w:rPr>
                                        <w:sz w:val="20"/>
                                        <w:lang w:val="es-ES_tradnl"/>
                                      </w:rPr>
                                    </w:pPr>
                                    <w:r>
                                      <w:rPr>
                                        <w:sz w:val="20"/>
                                        <w:lang w:val="es-ES_tradnl"/>
                                      </w:rPr>
                                      <w:t>Placebo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05FF1" id="Group 26" o:spid="_x0000_s1776" style="position:absolute;left:0;text-align:left;margin-left:-2.2pt;margin-top:11.6pt;width:366.6pt;height:311.85pt;z-index:251655168;mso-position-horizontal-relative:text;mso-position-vertical-relative:text" coordorigin="1374,2242" coordsize="7332,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">
                      <v:shape id="Text Box 5" o:spid="_x0000_s1777" type="#_x0000_t202" style="position:absolute;left:1374;top:7008;width:21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14:paraId="4A9636BE" w14:textId="77777777" w:rsidR="004E0317" w:rsidRDefault="004E0317">
                              <w:pPr>
                                <w:rPr>
                                  <w:sz w:val="20"/>
                                </w:rPr>
                              </w:pPr>
                              <w:r>
                                <w:rPr>
                                  <w:sz w:val="20"/>
                                  <w:lang w:val="en-US"/>
                                </w:rPr>
                                <w:t>Personen met risico</w:t>
                              </w:r>
                            </w:p>
                          </w:txbxContent>
                        </v:textbox>
                      </v:shape>
                      <v:shape id="Text Box 6" o:spid="_x0000_s1778" type="#_x0000_t202" style="position:absolute;left:1521;top:7347;width:175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5C926FCA" w14:textId="77777777" w:rsidR="004E0317" w:rsidRDefault="004E0317">
                              <w:pPr>
                                <w:rPr>
                                  <w:sz w:val="20"/>
                                </w:rPr>
                              </w:pPr>
                              <w:r>
                                <w:rPr>
                                  <w:sz w:val="20"/>
                                  <w:lang w:val="en-US"/>
                                </w:rPr>
                                <w:t>Abirateronacetaat</w:t>
                              </w:r>
                            </w:p>
                          </w:txbxContent>
                        </v:textbox>
                      </v:shape>
                      <v:shape id="Text Box 7" o:spid="_x0000_s1779" type="#_x0000_t202" style="position:absolute;left:2322;top:7704;width:97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14:paraId="7F81A121" w14:textId="77777777" w:rsidR="004E0317" w:rsidRDefault="004E0317">
                              <w:pPr>
                                <w:rPr>
                                  <w:sz w:val="20"/>
                                  <w:lang w:val="es-ES_tradnl"/>
                                </w:rPr>
                              </w:pPr>
                              <w:r>
                                <w:rPr>
                                  <w:sz w:val="20"/>
                                  <w:lang w:val="es-ES_tradnl"/>
                                </w:rPr>
                                <w:t>Placebo</w:t>
                              </w:r>
                            </w:p>
                          </w:txbxContent>
                        </v:textbox>
                      </v:shape>
                      <v:shape id="Text Box 3" o:spid="_x0000_s1780" type="#_x0000_t202" style="position:absolute;left:1485;top:2242;width:55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" strokecolor="white">
                        <v:textbox style="layout-flow:vertical;mso-layout-flow-alt:bottom-to-top">
                          <w:txbxContent>
                            <w:p w14:paraId="0A79F8EE" w14:textId="77777777" w:rsidR="004E0317" w:rsidRDefault="004E0317">
                              <w:pPr>
                                <w:rPr>
                                  <w:sz w:val="20"/>
                                </w:rPr>
                              </w:pPr>
                              <w:r>
                                <w:rPr>
                                  <w:sz w:val="20"/>
                                  <w:lang w:val="nl-NL"/>
                                </w:rPr>
                                <w:t>% Personen zonder progressie of overlijden</w:t>
                              </w:r>
                            </w:p>
                          </w:txbxContent>
                        </v:textbox>
                      </v:shape>
                      <v:shape id="Text Box 4" o:spid="_x0000_s1781" type="#_x0000_t202" style="position:absolute;left:5256;top:6780;width:3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" strokecolor="white">
                        <v:textbox>
                          <w:txbxContent>
                            <w:p w14:paraId="785ADF1F" w14:textId="77777777" w:rsidR="004E0317" w:rsidRDefault="004E0317">
                              <w:pPr>
                                <w:rPr>
                                  <w:sz w:val="20"/>
                                </w:rPr>
                              </w:pPr>
                              <w:r>
                                <w:rPr>
                                  <w:sz w:val="20"/>
                                  <w:lang w:val="nl-NL"/>
                                </w:rPr>
                                <w:t>Maanden sinds randomisatie</w:t>
                              </w:r>
                            </w:p>
                          </w:txbxContent>
                        </v:textbox>
                      </v:shape>
                      <v:shape id="Text Box 8" o:spid="_x0000_s1782" type="#_x0000_t202" style="position:absolute;left:4932;top:8029;width:19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" strokecolor="white">
                        <v:textbox>
                          <w:txbxContent>
                            <w:p w14:paraId="066C0A1F" w14:textId="77777777" w:rsidR="004E0317" w:rsidRDefault="004E0317">
                              <w:pPr>
                                <w:rPr>
                                  <w:sz w:val="20"/>
                                </w:rPr>
                              </w:pPr>
                              <w:r>
                                <w:rPr>
                                  <w:sz w:val="20"/>
                                  <w:lang w:val="en-US"/>
                                </w:rPr>
                                <w:t>Abirateronacetaat</w:t>
                              </w:r>
                            </w:p>
                            <w:p w14:paraId="79CCFB42" w14:textId="77777777" w:rsidR="004E0317" w:rsidRDefault="004E0317"/>
                          </w:txbxContent>
                        </v:textbox>
                      </v:shape>
                      <v:shape id="Text Box 9" o:spid="_x0000_s1783" type="#_x0000_t202" style="position:absolute;left:7482;top:8014;width:10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14:paraId="14D2D995" w14:textId="77777777" w:rsidR="004E0317" w:rsidRDefault="004E0317">
                              <w:pPr>
                                <w:rPr>
                                  <w:sz w:val="20"/>
                                  <w:lang w:val="es-ES_tradnl"/>
                                </w:rPr>
                              </w:pPr>
                              <w:r>
                                <w:rPr>
                                  <w:sz w:val="20"/>
                                  <w:lang w:val="es-ES_tradnl"/>
                                </w:rPr>
                                <w:t>Placebo</w:t>
                              </w:r>
                            </w:p>
                          </w:txbxContent>
                        </v:textbox>
                      </v:shape>
                    </v:group>
                  </w:pict>
                </mc:Fallback>
              </mc:AlternateContent>
            </w:r>
            <w:r w:rsidRPr="00C802B7">
              <w:rPr>
                <w:noProof/>
                <w:szCs w:val="22"/>
                <w:lang w:val="en-IN" w:eastAsia="en-IN"/>
              </w:rPr>
              <w:drawing>
                <wp:inline distT="0" distB="0" distL="0" distR="0" wp14:anchorId="28C94E7A" wp14:editId="4DD45BC2">
                  <wp:extent cx="6115050" cy="401955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c>
      </w:tr>
    </w:tbl>
    <w:p w14:paraId="270AE392" w14:textId="77777777" w:rsidR="006C636A" w:rsidRPr="007C6011" w:rsidRDefault="006C636A" w:rsidP="000A1B97">
      <w:pPr>
        <w:tabs>
          <w:tab w:val="left" w:pos="1134"/>
          <w:tab w:val="left" w:pos="1701"/>
        </w:tabs>
        <w:rPr>
          <w:noProof/>
          <w:lang w:val="nl-BE"/>
        </w:rPr>
      </w:pPr>
    </w:p>
    <w:p w14:paraId="67C91986" w14:textId="77777777" w:rsidR="00735212" w:rsidRPr="007C6011" w:rsidRDefault="006C636A" w:rsidP="000A1B97">
      <w:pPr>
        <w:tabs>
          <w:tab w:val="left" w:pos="1134"/>
          <w:tab w:val="left" w:pos="1701"/>
        </w:tabs>
        <w:rPr>
          <w:noProof/>
          <w:lang w:val="nl-BE"/>
        </w:rPr>
      </w:pPr>
      <w:r w:rsidRPr="007C6011">
        <w:rPr>
          <w:noProof/>
          <w:lang w:val="nl-BE"/>
        </w:rPr>
        <w:t>Er werd een statistisch significante verbetering in algehele overleving waargenomen ten gunste van AA-P plus ADT, met een afname van het risico op overlijden van 3</w:t>
      </w:r>
      <w:r w:rsidR="009D13DB" w:rsidRPr="007C6011">
        <w:rPr>
          <w:noProof/>
          <w:lang w:val="nl-BE"/>
        </w:rPr>
        <w:t>4</w:t>
      </w:r>
      <w:r w:rsidRPr="007C6011">
        <w:rPr>
          <w:noProof/>
          <w:lang w:val="nl-BE"/>
        </w:rPr>
        <w:t>% ten opzichte van placebo plus ADT (HR</w:t>
      </w:r>
      <w:r w:rsidR="00735212" w:rsidRPr="007C6011">
        <w:rPr>
          <w:noProof/>
          <w:lang w:val="nl-BE"/>
        </w:rPr>
        <w:t> </w:t>
      </w:r>
      <w:r w:rsidRPr="007C6011">
        <w:rPr>
          <w:noProof/>
          <w:lang w:val="nl-BE"/>
        </w:rPr>
        <w:t>=</w:t>
      </w:r>
      <w:r w:rsidR="00735212" w:rsidRPr="007C6011">
        <w:rPr>
          <w:noProof/>
          <w:lang w:val="nl-BE"/>
        </w:rPr>
        <w:t> </w:t>
      </w:r>
      <w:r w:rsidRPr="007C6011">
        <w:rPr>
          <w:noProof/>
          <w:lang w:val="nl-BE"/>
        </w:rPr>
        <w:t>0,6</w:t>
      </w:r>
      <w:r w:rsidR="009D13DB" w:rsidRPr="007C6011">
        <w:rPr>
          <w:noProof/>
          <w:lang w:val="nl-BE"/>
        </w:rPr>
        <w:t>6</w:t>
      </w:r>
      <w:r w:rsidRPr="007C6011">
        <w:rPr>
          <w:noProof/>
          <w:lang w:val="nl-BE"/>
        </w:rPr>
        <w:t>; 95%-BI: 0,5</w:t>
      </w:r>
      <w:r w:rsidR="009D13DB" w:rsidRPr="007C6011">
        <w:rPr>
          <w:noProof/>
          <w:lang w:val="nl-BE"/>
        </w:rPr>
        <w:t>6</w:t>
      </w:r>
      <w:r w:rsidRPr="007C6011">
        <w:rPr>
          <w:noProof/>
          <w:lang w:val="nl-BE"/>
        </w:rPr>
        <w:t>; 0,7</w:t>
      </w:r>
      <w:r w:rsidR="009D13DB" w:rsidRPr="007C6011">
        <w:rPr>
          <w:noProof/>
          <w:lang w:val="nl-BE"/>
        </w:rPr>
        <w:t>8</w:t>
      </w:r>
      <w:r w:rsidRPr="007C6011">
        <w:rPr>
          <w:noProof/>
          <w:lang w:val="nl-BE"/>
        </w:rPr>
        <w:t>; p</w:t>
      </w:r>
      <w:r w:rsidR="00735212" w:rsidRPr="007C6011">
        <w:rPr>
          <w:noProof/>
          <w:lang w:val="nl-BE"/>
        </w:rPr>
        <w:t> </w:t>
      </w:r>
      <w:r w:rsidRPr="007C6011">
        <w:rPr>
          <w:noProof/>
          <w:lang w:val="nl-BE"/>
        </w:rPr>
        <w:t>&lt;</w:t>
      </w:r>
      <w:r w:rsidR="00735212" w:rsidRPr="007C6011">
        <w:rPr>
          <w:noProof/>
          <w:lang w:val="nl-BE"/>
        </w:rPr>
        <w:t> </w:t>
      </w:r>
      <w:r w:rsidRPr="007C6011">
        <w:rPr>
          <w:noProof/>
          <w:lang w:val="nl-BE"/>
        </w:rPr>
        <w:t>0,0001) (zie tabel 3 en figuur 2).</w:t>
      </w:r>
      <w:r w:rsidR="00735212" w:rsidRPr="007C6011">
        <w:rPr>
          <w:noProof/>
          <w:lang w:val="nl-BE"/>
        </w:rPr>
        <w:t xml:space="preserve"> </w:t>
      </w:r>
    </w:p>
    <w:p w14:paraId="28E52071" w14:textId="77777777" w:rsidR="009D13DB" w:rsidRPr="007C6011" w:rsidRDefault="009D13DB" w:rsidP="003B580C">
      <w:pPr>
        <w:pBdr>
          <w:top w:val="single" w:sz="4" w:space="1" w:color="auto"/>
          <w:bottom w:val="single" w:sz="4" w:space="1" w:color="auto"/>
        </w:pBdr>
        <w:tabs>
          <w:tab w:val="left" w:pos="1134"/>
          <w:tab w:val="left" w:pos="1701"/>
        </w:tabs>
        <w:rPr>
          <w:noProof/>
          <w:lang w:val="nl-BE"/>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95"/>
        <w:gridCol w:w="3096"/>
        <w:gridCol w:w="3096"/>
      </w:tblGrid>
      <w:tr w:rsidR="009D13DB" w:rsidRPr="00370D43" w14:paraId="04A42B19" w14:textId="77777777" w:rsidTr="003B580C">
        <w:tc>
          <w:tcPr>
            <w:tcW w:w="9287" w:type="dxa"/>
            <w:gridSpan w:val="3"/>
            <w:tcBorders>
              <w:top w:val="nil"/>
              <w:left w:val="nil"/>
              <w:bottom w:val="nil"/>
              <w:right w:val="nil"/>
            </w:tcBorders>
            <w:shd w:val="clear" w:color="auto" w:fill="auto"/>
          </w:tcPr>
          <w:p w14:paraId="791A6511" w14:textId="77777777" w:rsidR="009D13DB" w:rsidRPr="00793AF7" w:rsidRDefault="009D13DB" w:rsidP="003B580C">
            <w:pPr>
              <w:keepNext/>
              <w:pBdr>
                <w:top w:val="single" w:sz="4" w:space="1" w:color="auto"/>
                <w:bottom w:val="single" w:sz="4" w:space="1" w:color="auto"/>
              </w:pBdr>
              <w:tabs>
                <w:tab w:val="left" w:pos="1134"/>
                <w:tab w:val="left" w:pos="1701"/>
              </w:tabs>
              <w:ind w:left="1134" w:hanging="1134"/>
              <w:rPr>
                <w:noProof/>
                <w:szCs w:val="22"/>
                <w:highlight w:val="yellow"/>
                <w:lang w:val="nl-BE"/>
              </w:rPr>
            </w:pPr>
            <w:r w:rsidRPr="007C6011">
              <w:rPr>
                <w:b/>
                <w:bCs/>
                <w:noProof/>
                <w:szCs w:val="22"/>
                <w:lang w:val="nl-BE"/>
              </w:rPr>
              <w:t>Tabel 3:</w:t>
            </w:r>
            <w:r w:rsidRPr="007C6011">
              <w:rPr>
                <w:b/>
                <w:bCs/>
                <w:noProof/>
                <w:szCs w:val="22"/>
                <w:lang w:val="nl-BE"/>
              </w:rPr>
              <w:tab/>
              <w:t xml:space="preserve">Algehele overleving van patiënten behandeld met </w:t>
            </w:r>
            <w:r w:rsidR="00AE3DCE">
              <w:rPr>
                <w:b/>
                <w:bCs/>
                <w:noProof/>
                <w:szCs w:val="22"/>
                <w:lang w:val="nl-BE"/>
              </w:rPr>
              <w:t>abirateron</w:t>
            </w:r>
            <w:r w:rsidR="00093A48">
              <w:rPr>
                <w:b/>
                <w:bCs/>
                <w:noProof/>
                <w:szCs w:val="22"/>
                <w:lang w:val="nl-BE"/>
              </w:rPr>
              <w:t>acetaat</w:t>
            </w:r>
            <w:r w:rsidRPr="007C6011">
              <w:rPr>
                <w:b/>
                <w:bCs/>
                <w:noProof/>
                <w:szCs w:val="22"/>
                <w:lang w:val="nl-BE"/>
              </w:rPr>
              <w:t xml:space="preserve"> of placebo in studie PCR3011 (</w:t>
            </w:r>
            <w:r w:rsidRPr="007C6011">
              <w:rPr>
                <w:b/>
                <w:bCs/>
                <w:i/>
                <w:noProof/>
                <w:szCs w:val="22"/>
                <w:lang w:val="nl-BE"/>
              </w:rPr>
              <w:t xml:space="preserve">Intent-to-treat </w:t>
            </w:r>
            <w:r w:rsidRPr="007C6011">
              <w:rPr>
                <w:b/>
                <w:bCs/>
                <w:noProof/>
                <w:szCs w:val="22"/>
                <w:lang w:val="nl-BE"/>
              </w:rPr>
              <w:t>analyse</w:t>
            </w:r>
            <w:r w:rsidRPr="007C6011">
              <w:rPr>
                <w:b/>
                <w:bCs/>
                <w:i/>
                <w:noProof/>
                <w:szCs w:val="22"/>
                <w:lang w:val="nl-BE"/>
              </w:rPr>
              <w:t>)</w:t>
            </w:r>
          </w:p>
        </w:tc>
      </w:tr>
      <w:tr w:rsidR="009D13DB" w:rsidRPr="007C6011" w14:paraId="39BFF3F0" w14:textId="77777777" w:rsidTr="003B580C">
        <w:tc>
          <w:tcPr>
            <w:tcW w:w="3095" w:type="dxa"/>
            <w:tcBorders>
              <w:top w:val="nil"/>
              <w:left w:val="nil"/>
              <w:bottom w:val="nil"/>
              <w:right w:val="nil"/>
            </w:tcBorders>
            <w:shd w:val="clear" w:color="auto" w:fill="auto"/>
          </w:tcPr>
          <w:p w14:paraId="2916238B" w14:textId="77777777" w:rsidR="009D13DB" w:rsidRPr="00793AF7" w:rsidRDefault="009D13DB" w:rsidP="00D44705">
            <w:pPr>
              <w:keepNext/>
              <w:tabs>
                <w:tab w:val="left" w:pos="1134"/>
                <w:tab w:val="left" w:pos="1701"/>
              </w:tabs>
              <w:jc w:val="center"/>
              <w:rPr>
                <w:noProof/>
                <w:szCs w:val="22"/>
                <w:highlight w:val="yellow"/>
                <w:lang w:val="nl-BE"/>
              </w:rPr>
            </w:pPr>
            <w:r w:rsidRPr="00793AF7">
              <w:rPr>
                <w:b/>
                <w:noProof/>
                <w:szCs w:val="22"/>
                <w:lang w:val="nl-BE"/>
              </w:rPr>
              <w:t>Algehele overleving</w:t>
            </w:r>
          </w:p>
        </w:tc>
        <w:tc>
          <w:tcPr>
            <w:tcW w:w="3096" w:type="dxa"/>
            <w:tcBorders>
              <w:top w:val="nil"/>
              <w:left w:val="nil"/>
              <w:bottom w:val="nil"/>
              <w:right w:val="nil"/>
            </w:tcBorders>
            <w:shd w:val="clear" w:color="auto" w:fill="auto"/>
          </w:tcPr>
          <w:p w14:paraId="515E4D95" w14:textId="77777777" w:rsidR="009D13DB" w:rsidRPr="00793AF7" w:rsidRDefault="00AE3DCE" w:rsidP="00D44705">
            <w:pPr>
              <w:pStyle w:val="TableText"/>
              <w:ind w:left="0"/>
              <w:jc w:val="center"/>
              <w:rPr>
                <w:b/>
                <w:noProof/>
                <w:sz w:val="22"/>
                <w:szCs w:val="22"/>
                <w:lang w:val="nl-BE"/>
              </w:rPr>
            </w:pPr>
            <w:r>
              <w:rPr>
                <w:b/>
                <w:noProof/>
                <w:sz w:val="22"/>
                <w:szCs w:val="22"/>
                <w:lang w:val="nl-BE"/>
              </w:rPr>
              <w:t>Abirateron</w:t>
            </w:r>
            <w:r w:rsidR="00093A48">
              <w:rPr>
                <w:b/>
                <w:noProof/>
                <w:sz w:val="22"/>
                <w:szCs w:val="22"/>
                <w:lang w:val="nl-BE"/>
              </w:rPr>
              <w:t>acetaat</w:t>
            </w:r>
            <w:r w:rsidR="009D13DB" w:rsidRPr="00793AF7">
              <w:rPr>
                <w:b/>
                <w:noProof/>
                <w:sz w:val="22"/>
                <w:szCs w:val="22"/>
                <w:lang w:val="nl-BE"/>
              </w:rPr>
              <w:t xml:space="preserve"> met Prednison</w:t>
            </w:r>
          </w:p>
          <w:p w14:paraId="29D32EE9" w14:textId="77777777" w:rsidR="009D13DB" w:rsidRPr="00793AF7" w:rsidRDefault="009D13DB" w:rsidP="00D44705">
            <w:pPr>
              <w:pStyle w:val="TableText"/>
              <w:ind w:left="0"/>
              <w:jc w:val="center"/>
              <w:rPr>
                <w:b/>
                <w:noProof/>
                <w:sz w:val="22"/>
                <w:szCs w:val="22"/>
                <w:lang w:val="nl-BE"/>
              </w:rPr>
            </w:pPr>
            <w:r w:rsidRPr="00793AF7">
              <w:rPr>
                <w:b/>
                <w:noProof/>
                <w:color w:val="000000"/>
                <w:sz w:val="22"/>
                <w:szCs w:val="22"/>
                <w:lang w:val="nl-BE"/>
              </w:rPr>
              <w:t>(N=597)</w:t>
            </w:r>
          </w:p>
        </w:tc>
        <w:tc>
          <w:tcPr>
            <w:tcW w:w="3096" w:type="dxa"/>
            <w:tcBorders>
              <w:top w:val="nil"/>
              <w:left w:val="nil"/>
              <w:bottom w:val="nil"/>
              <w:right w:val="nil"/>
            </w:tcBorders>
            <w:shd w:val="clear" w:color="auto" w:fill="auto"/>
          </w:tcPr>
          <w:p w14:paraId="25BB7C0F" w14:textId="77777777" w:rsidR="009D13DB" w:rsidRPr="00793AF7" w:rsidRDefault="009D13DB" w:rsidP="00D44705">
            <w:pPr>
              <w:pStyle w:val="TableText"/>
              <w:ind w:left="0"/>
              <w:jc w:val="center"/>
              <w:rPr>
                <w:b/>
                <w:noProof/>
                <w:sz w:val="22"/>
                <w:szCs w:val="22"/>
                <w:lang w:val="nl-BE"/>
              </w:rPr>
            </w:pPr>
            <w:r w:rsidRPr="00793AF7">
              <w:rPr>
                <w:b/>
                <w:noProof/>
                <w:sz w:val="22"/>
                <w:szCs w:val="22"/>
                <w:lang w:val="nl-BE"/>
              </w:rPr>
              <w:t>Placebo’s</w:t>
            </w:r>
          </w:p>
          <w:p w14:paraId="24931601" w14:textId="77777777" w:rsidR="009D13DB" w:rsidRPr="00793AF7" w:rsidRDefault="009D13DB" w:rsidP="00D44705">
            <w:pPr>
              <w:tabs>
                <w:tab w:val="left" w:pos="1134"/>
                <w:tab w:val="left" w:pos="1701"/>
              </w:tabs>
              <w:jc w:val="center"/>
              <w:rPr>
                <w:noProof/>
                <w:szCs w:val="22"/>
                <w:highlight w:val="yellow"/>
                <w:lang w:val="nl-BE"/>
              </w:rPr>
            </w:pPr>
            <w:r w:rsidRPr="00793AF7">
              <w:rPr>
                <w:b/>
                <w:noProof/>
                <w:szCs w:val="22"/>
                <w:lang w:val="nl-BE"/>
              </w:rPr>
              <w:t>(N=602)</w:t>
            </w:r>
          </w:p>
        </w:tc>
      </w:tr>
      <w:tr w:rsidR="009D13DB" w:rsidRPr="007C6011" w14:paraId="39C68199" w14:textId="77777777" w:rsidTr="003B580C">
        <w:tc>
          <w:tcPr>
            <w:tcW w:w="3095" w:type="dxa"/>
            <w:tcBorders>
              <w:top w:val="nil"/>
              <w:left w:val="nil"/>
              <w:bottom w:val="nil"/>
              <w:right w:val="nil"/>
            </w:tcBorders>
            <w:shd w:val="clear" w:color="auto" w:fill="auto"/>
          </w:tcPr>
          <w:p w14:paraId="13FE1448" w14:textId="77777777" w:rsidR="009D13DB" w:rsidRPr="00793AF7" w:rsidRDefault="009D13DB" w:rsidP="00D44705">
            <w:pPr>
              <w:tabs>
                <w:tab w:val="left" w:pos="1134"/>
                <w:tab w:val="left" w:pos="1701"/>
              </w:tabs>
              <w:jc w:val="center"/>
              <w:rPr>
                <w:noProof/>
                <w:szCs w:val="22"/>
                <w:highlight w:val="yellow"/>
                <w:lang w:val="nl-BE"/>
              </w:rPr>
            </w:pPr>
            <w:r w:rsidRPr="00793AF7">
              <w:rPr>
                <w:noProof/>
                <w:color w:val="000000"/>
                <w:szCs w:val="22"/>
                <w:lang w:val="nl-BE"/>
              </w:rPr>
              <w:t>Overlijden (%)</w:t>
            </w:r>
          </w:p>
        </w:tc>
        <w:tc>
          <w:tcPr>
            <w:tcW w:w="3096" w:type="dxa"/>
            <w:tcBorders>
              <w:top w:val="nil"/>
              <w:left w:val="nil"/>
              <w:bottom w:val="nil"/>
              <w:right w:val="nil"/>
            </w:tcBorders>
            <w:shd w:val="clear" w:color="auto" w:fill="auto"/>
          </w:tcPr>
          <w:p w14:paraId="155CDCAF" w14:textId="77777777" w:rsidR="009D13DB" w:rsidRPr="00793AF7" w:rsidRDefault="009D13DB" w:rsidP="00D44705">
            <w:pPr>
              <w:tabs>
                <w:tab w:val="left" w:pos="1134"/>
                <w:tab w:val="left" w:pos="1701"/>
              </w:tabs>
              <w:jc w:val="center"/>
              <w:rPr>
                <w:noProof/>
                <w:szCs w:val="22"/>
                <w:highlight w:val="yellow"/>
                <w:lang w:val="nl-BE"/>
              </w:rPr>
            </w:pPr>
            <w:r w:rsidRPr="00793AF7">
              <w:rPr>
                <w:noProof/>
                <w:color w:val="000000"/>
                <w:szCs w:val="22"/>
                <w:lang w:val="nl-BE"/>
              </w:rPr>
              <w:t>275 (46%)</w:t>
            </w:r>
          </w:p>
        </w:tc>
        <w:tc>
          <w:tcPr>
            <w:tcW w:w="3096" w:type="dxa"/>
            <w:tcBorders>
              <w:top w:val="nil"/>
              <w:left w:val="nil"/>
              <w:bottom w:val="nil"/>
              <w:right w:val="nil"/>
            </w:tcBorders>
            <w:shd w:val="clear" w:color="auto" w:fill="auto"/>
          </w:tcPr>
          <w:p w14:paraId="268AE6D7" w14:textId="77777777" w:rsidR="009D13DB" w:rsidRPr="00793AF7" w:rsidRDefault="009D13DB" w:rsidP="00D44705">
            <w:pPr>
              <w:tabs>
                <w:tab w:val="left" w:pos="1134"/>
                <w:tab w:val="left" w:pos="1701"/>
              </w:tabs>
              <w:jc w:val="center"/>
              <w:rPr>
                <w:noProof/>
                <w:szCs w:val="22"/>
                <w:highlight w:val="yellow"/>
                <w:lang w:val="nl-BE"/>
              </w:rPr>
            </w:pPr>
            <w:r w:rsidRPr="00793AF7">
              <w:rPr>
                <w:noProof/>
                <w:color w:val="000000"/>
                <w:szCs w:val="22"/>
                <w:lang w:val="nl-BE"/>
              </w:rPr>
              <w:t>343 (57%)</w:t>
            </w:r>
          </w:p>
        </w:tc>
      </w:tr>
      <w:tr w:rsidR="009D13DB" w:rsidRPr="007C6011" w14:paraId="6116B89A" w14:textId="77777777" w:rsidTr="003B580C">
        <w:tc>
          <w:tcPr>
            <w:tcW w:w="3095" w:type="dxa"/>
            <w:tcBorders>
              <w:top w:val="nil"/>
              <w:left w:val="nil"/>
              <w:bottom w:val="nil"/>
              <w:right w:val="nil"/>
            </w:tcBorders>
            <w:shd w:val="clear" w:color="auto" w:fill="auto"/>
          </w:tcPr>
          <w:p w14:paraId="0F66ACF7" w14:textId="77777777" w:rsidR="009D13DB" w:rsidRPr="00793AF7" w:rsidRDefault="009D13DB" w:rsidP="00D44705">
            <w:pPr>
              <w:pStyle w:val="TableText"/>
              <w:keepNext w:val="0"/>
              <w:ind w:left="0" w:firstLine="342"/>
              <w:jc w:val="center"/>
              <w:rPr>
                <w:noProof/>
                <w:color w:val="000000"/>
                <w:sz w:val="22"/>
                <w:szCs w:val="22"/>
                <w:lang w:val="nl-BE"/>
              </w:rPr>
            </w:pPr>
            <w:r w:rsidRPr="00793AF7">
              <w:rPr>
                <w:noProof/>
                <w:color w:val="000000"/>
                <w:sz w:val="22"/>
                <w:szCs w:val="22"/>
                <w:lang w:val="nl-BE"/>
              </w:rPr>
              <w:t>Mediane overleving (maanden)</w:t>
            </w:r>
          </w:p>
          <w:p w14:paraId="71064629" w14:textId="77777777" w:rsidR="009D13DB" w:rsidRPr="00793AF7" w:rsidRDefault="009D13DB" w:rsidP="00D44705">
            <w:pPr>
              <w:tabs>
                <w:tab w:val="left" w:pos="1134"/>
                <w:tab w:val="left" w:pos="1701"/>
              </w:tabs>
              <w:jc w:val="center"/>
              <w:rPr>
                <w:noProof/>
                <w:szCs w:val="22"/>
                <w:highlight w:val="yellow"/>
                <w:lang w:val="nl-BE"/>
              </w:rPr>
            </w:pPr>
            <w:r w:rsidRPr="00793AF7">
              <w:rPr>
                <w:noProof/>
                <w:color w:val="000000"/>
                <w:szCs w:val="22"/>
                <w:lang w:val="nl-BE"/>
              </w:rPr>
              <w:t>(95% BI)</w:t>
            </w:r>
          </w:p>
        </w:tc>
        <w:tc>
          <w:tcPr>
            <w:tcW w:w="3096" w:type="dxa"/>
            <w:tcBorders>
              <w:top w:val="nil"/>
              <w:left w:val="nil"/>
              <w:bottom w:val="nil"/>
              <w:right w:val="nil"/>
            </w:tcBorders>
            <w:shd w:val="clear" w:color="auto" w:fill="auto"/>
          </w:tcPr>
          <w:p w14:paraId="18BE8936" w14:textId="77777777" w:rsidR="009D13DB" w:rsidRPr="00793AF7" w:rsidRDefault="009D13DB" w:rsidP="00D44705">
            <w:pPr>
              <w:pStyle w:val="TableText"/>
              <w:keepNext w:val="0"/>
              <w:ind w:left="0"/>
              <w:jc w:val="center"/>
              <w:rPr>
                <w:noProof/>
                <w:color w:val="000000"/>
                <w:sz w:val="22"/>
                <w:szCs w:val="22"/>
                <w:lang w:val="nl-BE"/>
              </w:rPr>
            </w:pPr>
            <w:r w:rsidRPr="00793AF7">
              <w:rPr>
                <w:noProof/>
                <w:color w:val="000000"/>
                <w:sz w:val="22"/>
                <w:szCs w:val="22"/>
                <w:lang w:val="nl-BE"/>
              </w:rPr>
              <w:t>53</w:t>
            </w:r>
            <w:r w:rsidR="00CE737D" w:rsidRPr="007C6011">
              <w:rPr>
                <w:noProof/>
                <w:color w:val="000000"/>
                <w:sz w:val="22"/>
                <w:szCs w:val="22"/>
                <w:lang w:val="nl-BE"/>
              </w:rPr>
              <w:t>,</w:t>
            </w:r>
            <w:r w:rsidRPr="00793AF7">
              <w:rPr>
                <w:noProof/>
                <w:color w:val="000000"/>
                <w:sz w:val="22"/>
                <w:szCs w:val="22"/>
                <w:lang w:val="nl-BE"/>
              </w:rPr>
              <w:t>3</w:t>
            </w:r>
          </w:p>
          <w:p w14:paraId="60A288E6" w14:textId="77777777" w:rsidR="009D13DB" w:rsidRPr="00793AF7" w:rsidRDefault="009D13DB" w:rsidP="00D44705">
            <w:pPr>
              <w:pStyle w:val="TableText"/>
              <w:keepNext w:val="0"/>
              <w:ind w:left="0"/>
              <w:jc w:val="center"/>
              <w:rPr>
                <w:noProof/>
                <w:color w:val="000000"/>
                <w:sz w:val="22"/>
                <w:szCs w:val="22"/>
                <w:lang w:val="nl-BE"/>
              </w:rPr>
            </w:pPr>
            <w:r w:rsidRPr="00793AF7">
              <w:rPr>
                <w:noProof/>
                <w:color w:val="000000"/>
                <w:sz w:val="22"/>
                <w:szCs w:val="22"/>
                <w:lang w:val="nl-BE"/>
              </w:rPr>
              <w:t>(48</w:t>
            </w:r>
            <w:r w:rsidR="00CE737D" w:rsidRPr="007C6011">
              <w:rPr>
                <w:noProof/>
                <w:color w:val="000000"/>
                <w:sz w:val="22"/>
                <w:szCs w:val="22"/>
                <w:lang w:val="nl-BE"/>
              </w:rPr>
              <w:t>,</w:t>
            </w:r>
            <w:r w:rsidRPr="00793AF7">
              <w:rPr>
                <w:noProof/>
                <w:color w:val="000000"/>
                <w:sz w:val="22"/>
                <w:szCs w:val="22"/>
                <w:lang w:val="nl-BE"/>
              </w:rPr>
              <w:t>2</w:t>
            </w:r>
            <w:r w:rsidR="00CE737D" w:rsidRPr="007C6011">
              <w:rPr>
                <w:noProof/>
                <w:color w:val="000000"/>
                <w:sz w:val="22"/>
                <w:szCs w:val="22"/>
                <w:lang w:val="nl-BE"/>
              </w:rPr>
              <w:t>;</w:t>
            </w:r>
            <w:r w:rsidRPr="00793AF7">
              <w:rPr>
                <w:noProof/>
                <w:color w:val="000000"/>
                <w:sz w:val="22"/>
                <w:szCs w:val="22"/>
                <w:lang w:val="nl-BE"/>
              </w:rPr>
              <w:t xml:space="preserve"> NS)</w:t>
            </w:r>
          </w:p>
        </w:tc>
        <w:tc>
          <w:tcPr>
            <w:tcW w:w="3096" w:type="dxa"/>
            <w:tcBorders>
              <w:top w:val="nil"/>
              <w:left w:val="nil"/>
              <w:bottom w:val="nil"/>
              <w:right w:val="nil"/>
            </w:tcBorders>
            <w:shd w:val="clear" w:color="auto" w:fill="auto"/>
          </w:tcPr>
          <w:p w14:paraId="566AC6CE" w14:textId="77777777" w:rsidR="009D13DB" w:rsidRPr="00793AF7" w:rsidRDefault="009D13DB" w:rsidP="00D44705">
            <w:pPr>
              <w:pStyle w:val="TableText"/>
              <w:keepNext w:val="0"/>
              <w:ind w:left="0"/>
              <w:jc w:val="center"/>
              <w:rPr>
                <w:noProof/>
                <w:color w:val="000000"/>
                <w:sz w:val="22"/>
                <w:szCs w:val="22"/>
                <w:lang w:val="nl-BE"/>
              </w:rPr>
            </w:pPr>
            <w:r w:rsidRPr="00793AF7">
              <w:rPr>
                <w:noProof/>
                <w:color w:val="000000"/>
                <w:sz w:val="22"/>
                <w:szCs w:val="22"/>
                <w:lang w:val="nl-BE"/>
              </w:rPr>
              <w:t>36</w:t>
            </w:r>
            <w:r w:rsidR="00CE737D" w:rsidRPr="007C6011">
              <w:rPr>
                <w:noProof/>
                <w:color w:val="000000"/>
                <w:sz w:val="22"/>
                <w:szCs w:val="22"/>
                <w:lang w:val="nl-BE"/>
              </w:rPr>
              <w:t>,</w:t>
            </w:r>
            <w:r w:rsidRPr="00793AF7">
              <w:rPr>
                <w:noProof/>
                <w:color w:val="000000"/>
                <w:sz w:val="22"/>
                <w:szCs w:val="22"/>
                <w:lang w:val="nl-BE"/>
              </w:rPr>
              <w:t>5</w:t>
            </w:r>
          </w:p>
          <w:p w14:paraId="5959B236" w14:textId="77777777" w:rsidR="009D13DB" w:rsidRPr="00793AF7" w:rsidRDefault="009D13DB" w:rsidP="00D44705">
            <w:pPr>
              <w:tabs>
                <w:tab w:val="left" w:pos="1134"/>
                <w:tab w:val="left" w:pos="1701"/>
              </w:tabs>
              <w:jc w:val="center"/>
              <w:rPr>
                <w:noProof/>
                <w:szCs w:val="22"/>
                <w:highlight w:val="yellow"/>
                <w:lang w:val="nl-BE"/>
              </w:rPr>
            </w:pPr>
            <w:r w:rsidRPr="00793AF7">
              <w:rPr>
                <w:noProof/>
                <w:color w:val="000000"/>
                <w:szCs w:val="22"/>
                <w:lang w:val="nl-BE"/>
              </w:rPr>
              <w:t>(33</w:t>
            </w:r>
            <w:r w:rsidR="00CE737D" w:rsidRPr="007C6011">
              <w:rPr>
                <w:noProof/>
                <w:color w:val="000000"/>
                <w:szCs w:val="22"/>
                <w:lang w:val="nl-BE"/>
              </w:rPr>
              <w:t>,</w:t>
            </w:r>
            <w:r w:rsidRPr="00793AF7">
              <w:rPr>
                <w:noProof/>
                <w:color w:val="000000"/>
                <w:szCs w:val="22"/>
                <w:lang w:val="nl-BE"/>
              </w:rPr>
              <w:t>5</w:t>
            </w:r>
            <w:r w:rsidR="00CE737D" w:rsidRPr="007C6011">
              <w:rPr>
                <w:noProof/>
                <w:color w:val="000000"/>
                <w:szCs w:val="22"/>
                <w:lang w:val="nl-BE"/>
              </w:rPr>
              <w:t>;</w:t>
            </w:r>
            <w:r w:rsidRPr="00793AF7">
              <w:rPr>
                <w:noProof/>
                <w:color w:val="000000"/>
                <w:szCs w:val="22"/>
                <w:lang w:val="nl-BE"/>
              </w:rPr>
              <w:t xml:space="preserve"> 40</w:t>
            </w:r>
            <w:r w:rsidR="00CE737D" w:rsidRPr="007C6011">
              <w:rPr>
                <w:noProof/>
                <w:color w:val="000000"/>
                <w:szCs w:val="22"/>
                <w:lang w:val="nl-BE"/>
              </w:rPr>
              <w:t>,</w:t>
            </w:r>
            <w:r w:rsidRPr="00793AF7">
              <w:rPr>
                <w:noProof/>
                <w:color w:val="000000"/>
                <w:szCs w:val="22"/>
                <w:lang w:val="nl-BE"/>
              </w:rPr>
              <w:t>0)</w:t>
            </w:r>
          </w:p>
        </w:tc>
      </w:tr>
      <w:tr w:rsidR="009D13DB" w:rsidRPr="007C6011" w14:paraId="05768BC4" w14:textId="77777777" w:rsidTr="003B580C">
        <w:tc>
          <w:tcPr>
            <w:tcW w:w="3095" w:type="dxa"/>
            <w:tcBorders>
              <w:top w:val="nil"/>
              <w:left w:val="nil"/>
              <w:bottom w:val="single" w:sz="4" w:space="0" w:color="auto"/>
              <w:right w:val="nil"/>
            </w:tcBorders>
            <w:shd w:val="clear" w:color="auto" w:fill="auto"/>
          </w:tcPr>
          <w:p w14:paraId="3FB4D6DE" w14:textId="77777777" w:rsidR="009D13DB" w:rsidRPr="00793AF7" w:rsidRDefault="009D13DB" w:rsidP="00D44705">
            <w:pPr>
              <w:tabs>
                <w:tab w:val="left" w:pos="1134"/>
                <w:tab w:val="left" w:pos="1701"/>
              </w:tabs>
              <w:jc w:val="center"/>
              <w:rPr>
                <w:noProof/>
                <w:szCs w:val="22"/>
                <w:highlight w:val="yellow"/>
                <w:lang w:val="nl-BE"/>
              </w:rPr>
            </w:pPr>
            <w:r w:rsidRPr="00793AF7">
              <w:rPr>
                <w:i/>
                <w:noProof/>
                <w:color w:val="000000"/>
                <w:szCs w:val="22"/>
                <w:lang w:val="nl-BE"/>
              </w:rPr>
              <w:t>Hazard ratio</w:t>
            </w:r>
            <w:r w:rsidRPr="00793AF7">
              <w:rPr>
                <w:noProof/>
                <w:color w:val="000000"/>
                <w:szCs w:val="22"/>
                <w:lang w:val="nl-BE"/>
              </w:rPr>
              <w:t xml:space="preserve"> (95% BI)</w:t>
            </w:r>
            <w:r w:rsidRPr="00793AF7">
              <w:rPr>
                <w:noProof/>
                <w:color w:val="000000"/>
                <w:szCs w:val="22"/>
                <w:vertAlign w:val="superscript"/>
                <w:lang w:val="nl-BE"/>
              </w:rPr>
              <w:t>1</w:t>
            </w:r>
          </w:p>
        </w:tc>
        <w:tc>
          <w:tcPr>
            <w:tcW w:w="6192" w:type="dxa"/>
            <w:gridSpan w:val="2"/>
            <w:tcBorders>
              <w:top w:val="nil"/>
              <w:left w:val="nil"/>
              <w:bottom w:val="single" w:sz="4" w:space="0" w:color="auto"/>
              <w:right w:val="nil"/>
            </w:tcBorders>
            <w:shd w:val="clear" w:color="auto" w:fill="auto"/>
          </w:tcPr>
          <w:p w14:paraId="17A3E435" w14:textId="77777777" w:rsidR="009D13DB" w:rsidRPr="00793AF7" w:rsidRDefault="009D13DB" w:rsidP="00D44705">
            <w:pPr>
              <w:tabs>
                <w:tab w:val="left" w:pos="1134"/>
                <w:tab w:val="left" w:pos="1701"/>
              </w:tabs>
              <w:jc w:val="center"/>
              <w:rPr>
                <w:noProof/>
                <w:szCs w:val="22"/>
                <w:highlight w:val="yellow"/>
                <w:lang w:val="nl-BE"/>
              </w:rPr>
            </w:pPr>
            <w:r w:rsidRPr="00793AF7">
              <w:rPr>
                <w:noProof/>
                <w:color w:val="000000"/>
                <w:szCs w:val="22"/>
                <w:lang w:val="nl-BE"/>
              </w:rPr>
              <w:t>0</w:t>
            </w:r>
            <w:r w:rsidR="00CE737D" w:rsidRPr="007C6011">
              <w:rPr>
                <w:noProof/>
                <w:color w:val="000000"/>
                <w:szCs w:val="22"/>
                <w:lang w:val="nl-BE"/>
              </w:rPr>
              <w:t>,</w:t>
            </w:r>
            <w:r w:rsidRPr="00793AF7">
              <w:rPr>
                <w:noProof/>
                <w:color w:val="000000"/>
                <w:szCs w:val="22"/>
                <w:lang w:val="nl-BE"/>
              </w:rPr>
              <w:t>66 (0</w:t>
            </w:r>
            <w:r w:rsidR="00CE737D" w:rsidRPr="007C6011">
              <w:rPr>
                <w:noProof/>
                <w:color w:val="000000"/>
                <w:szCs w:val="22"/>
                <w:lang w:val="nl-BE"/>
              </w:rPr>
              <w:t>,</w:t>
            </w:r>
            <w:r w:rsidRPr="00793AF7">
              <w:rPr>
                <w:noProof/>
                <w:color w:val="000000"/>
                <w:szCs w:val="22"/>
                <w:lang w:val="nl-BE"/>
              </w:rPr>
              <w:t>56</w:t>
            </w:r>
            <w:r w:rsidR="00CE737D" w:rsidRPr="007C6011">
              <w:rPr>
                <w:noProof/>
                <w:color w:val="000000"/>
                <w:szCs w:val="22"/>
                <w:lang w:val="nl-BE"/>
              </w:rPr>
              <w:t>;</w:t>
            </w:r>
            <w:r w:rsidRPr="00793AF7">
              <w:rPr>
                <w:noProof/>
                <w:color w:val="000000"/>
                <w:szCs w:val="22"/>
                <w:lang w:val="nl-BE"/>
              </w:rPr>
              <w:t xml:space="preserve"> 0</w:t>
            </w:r>
            <w:r w:rsidR="00CE737D" w:rsidRPr="007C6011">
              <w:rPr>
                <w:noProof/>
                <w:color w:val="000000"/>
                <w:szCs w:val="22"/>
                <w:lang w:val="nl-BE"/>
              </w:rPr>
              <w:t>,</w:t>
            </w:r>
            <w:r w:rsidRPr="00793AF7">
              <w:rPr>
                <w:noProof/>
                <w:color w:val="000000"/>
                <w:szCs w:val="22"/>
                <w:lang w:val="nl-BE"/>
              </w:rPr>
              <w:t>78)</w:t>
            </w:r>
          </w:p>
        </w:tc>
      </w:tr>
      <w:tr w:rsidR="009D13DB" w:rsidRPr="00793AF7" w14:paraId="0BA842C2" w14:textId="77777777" w:rsidTr="003B580C">
        <w:tc>
          <w:tcPr>
            <w:tcW w:w="9287" w:type="dxa"/>
            <w:gridSpan w:val="3"/>
            <w:tcBorders>
              <w:top w:val="single" w:sz="4" w:space="0" w:color="auto"/>
              <w:bottom w:val="nil"/>
            </w:tcBorders>
            <w:shd w:val="clear" w:color="auto" w:fill="auto"/>
          </w:tcPr>
          <w:p w14:paraId="2FDC8EC2" w14:textId="77777777" w:rsidR="009D13DB" w:rsidRPr="00793AF7" w:rsidRDefault="009D13DB" w:rsidP="00D44705">
            <w:pPr>
              <w:pStyle w:val="TableNote"/>
              <w:keepNext w:val="0"/>
              <w:keepLines w:val="0"/>
              <w:rPr>
                <w:rFonts w:eastAsia="MS Mincho"/>
                <w:noProof/>
                <w:sz w:val="18"/>
                <w:szCs w:val="18"/>
                <w:lang w:val="nl-BE" w:eastAsia="ja-JP"/>
              </w:rPr>
            </w:pPr>
            <w:r w:rsidRPr="00793AF7">
              <w:rPr>
                <w:rFonts w:eastAsia="MS Mincho"/>
                <w:noProof/>
                <w:sz w:val="18"/>
                <w:szCs w:val="18"/>
                <w:lang w:val="nl-BE" w:eastAsia="ja-JP"/>
              </w:rPr>
              <w:t>NS=Niet schatbaar</w:t>
            </w:r>
          </w:p>
          <w:p w14:paraId="3B5D76ED" w14:textId="77777777" w:rsidR="009D13DB" w:rsidRPr="00793AF7" w:rsidRDefault="009D13DB" w:rsidP="00AE3DCE">
            <w:pPr>
              <w:pStyle w:val="TableNote"/>
              <w:ind w:left="284" w:hanging="284"/>
              <w:rPr>
                <w:noProof/>
                <w:sz w:val="18"/>
                <w:szCs w:val="18"/>
                <w:lang w:val="nl-BE"/>
              </w:rPr>
            </w:pPr>
            <w:r w:rsidRPr="00793AF7">
              <w:rPr>
                <w:rFonts w:eastAsia="MS Mincho"/>
                <w:noProof/>
                <w:sz w:val="18"/>
                <w:szCs w:val="18"/>
                <w:vertAlign w:val="superscript"/>
                <w:lang w:val="nl-BE" w:eastAsia="ja-JP"/>
              </w:rPr>
              <w:t>1</w:t>
            </w:r>
            <w:r w:rsidRPr="00793AF7">
              <w:rPr>
                <w:rFonts w:eastAsia="MS Mincho"/>
                <w:noProof/>
                <w:sz w:val="18"/>
                <w:szCs w:val="18"/>
                <w:lang w:val="nl-BE"/>
              </w:rPr>
              <w:tab/>
              <w:t xml:space="preserve">De </w:t>
            </w:r>
            <w:r w:rsidRPr="00793AF7">
              <w:rPr>
                <w:i/>
                <w:noProof/>
                <w:sz w:val="18"/>
                <w:szCs w:val="18"/>
                <w:lang w:val="nl-BE"/>
              </w:rPr>
              <w:t>Hazard Ratio</w:t>
            </w:r>
            <w:r w:rsidRPr="00793AF7">
              <w:rPr>
                <w:noProof/>
                <w:sz w:val="18"/>
                <w:szCs w:val="18"/>
                <w:lang w:val="nl-BE"/>
              </w:rPr>
              <w:t xml:space="preserve"> </w:t>
            </w:r>
            <w:r w:rsidRPr="007C6011">
              <w:rPr>
                <w:noProof/>
                <w:sz w:val="18"/>
                <w:szCs w:val="18"/>
                <w:lang w:val="nl-BE"/>
              </w:rPr>
              <w:t xml:space="preserve">is afkomstig van het </w:t>
            </w:r>
            <w:r w:rsidRPr="007C6011">
              <w:rPr>
                <w:i/>
                <w:noProof/>
                <w:sz w:val="18"/>
                <w:szCs w:val="18"/>
                <w:lang w:val="nl-BE"/>
              </w:rPr>
              <w:t>stratified proportional hazards-</w:t>
            </w:r>
            <w:r w:rsidRPr="007C6011">
              <w:rPr>
                <w:noProof/>
                <w:sz w:val="18"/>
                <w:szCs w:val="18"/>
                <w:lang w:val="nl-BE"/>
              </w:rPr>
              <w:t xml:space="preserve">model. </w:t>
            </w:r>
            <w:r w:rsidRPr="007C6011">
              <w:rPr>
                <w:i/>
                <w:noProof/>
                <w:sz w:val="18"/>
                <w:szCs w:val="18"/>
                <w:lang w:val="nl-BE"/>
              </w:rPr>
              <w:t>Hazard ratio</w:t>
            </w:r>
            <w:r w:rsidRPr="007C6011">
              <w:rPr>
                <w:noProof/>
                <w:sz w:val="18"/>
                <w:szCs w:val="18"/>
                <w:lang w:val="nl-BE"/>
              </w:rPr>
              <w:t xml:space="preserve"> &lt; 1 is gunstig voor </w:t>
            </w:r>
            <w:r w:rsidR="00AE3DCE">
              <w:rPr>
                <w:noProof/>
                <w:sz w:val="18"/>
                <w:szCs w:val="18"/>
                <w:lang w:val="nl-BE"/>
              </w:rPr>
              <w:t>abirateron</w:t>
            </w:r>
            <w:r w:rsidRPr="007C6011">
              <w:rPr>
                <w:noProof/>
                <w:sz w:val="18"/>
                <w:szCs w:val="18"/>
                <w:lang w:val="nl-BE"/>
              </w:rPr>
              <w:t xml:space="preserve"> met prednison</w:t>
            </w:r>
            <w:r w:rsidRPr="00793AF7">
              <w:rPr>
                <w:noProof/>
                <w:sz w:val="18"/>
                <w:szCs w:val="18"/>
                <w:lang w:val="nl-BE"/>
              </w:rPr>
              <w:t>.</w:t>
            </w:r>
          </w:p>
        </w:tc>
      </w:tr>
    </w:tbl>
    <w:p w14:paraId="5115CC17" w14:textId="77777777" w:rsidR="009D13DB" w:rsidRPr="007C6011" w:rsidRDefault="009D13DB" w:rsidP="000A1B97">
      <w:pPr>
        <w:rPr>
          <w:noProof/>
          <w:lang w:val="nl-BE"/>
        </w:rPr>
      </w:pPr>
    </w:p>
    <w:tbl>
      <w:tblPr>
        <w:tblW w:w="9919" w:type="dxa"/>
        <w:jc w:val="center"/>
        <w:tblCellMar>
          <w:left w:w="67" w:type="dxa"/>
          <w:right w:w="67" w:type="dxa"/>
        </w:tblCellMar>
        <w:tblLook w:val="04A0" w:firstRow="1" w:lastRow="0" w:firstColumn="1" w:lastColumn="0" w:noHBand="0" w:noVBand="1"/>
      </w:tblPr>
      <w:tblGrid>
        <w:gridCol w:w="9919"/>
      </w:tblGrid>
      <w:tr w:rsidR="000521F0" w:rsidRPr="00370D43" w14:paraId="523A69BD" w14:textId="77777777" w:rsidTr="00D44705">
        <w:trPr>
          <w:cantSplit/>
          <w:tblHeader/>
          <w:jc w:val="center"/>
        </w:trPr>
        <w:tc>
          <w:tcPr>
            <w:tcW w:w="4922" w:type="pct"/>
            <w:tcBorders>
              <w:top w:val="single" w:sz="4" w:space="0" w:color="000000"/>
              <w:left w:val="nil"/>
              <w:bottom w:val="single" w:sz="4" w:space="0" w:color="000000"/>
              <w:right w:val="nil"/>
            </w:tcBorders>
            <w:shd w:val="clear" w:color="auto" w:fill="FFFFFF"/>
            <w:vAlign w:val="bottom"/>
          </w:tcPr>
          <w:p w14:paraId="4C43705C" w14:textId="77777777" w:rsidR="000521F0" w:rsidRPr="007C6011" w:rsidRDefault="000521F0" w:rsidP="009F3739">
            <w:pPr>
              <w:keepNext/>
              <w:ind w:left="1134" w:hanging="1134"/>
              <w:rPr>
                <w:b/>
                <w:bCs/>
                <w:noProof/>
                <w:szCs w:val="22"/>
                <w:lang w:val="nl-BE"/>
              </w:rPr>
            </w:pPr>
            <w:r w:rsidRPr="007C6011">
              <w:rPr>
                <w:b/>
                <w:bCs/>
                <w:noProof/>
                <w:szCs w:val="22"/>
                <w:lang w:val="nl-BE"/>
              </w:rPr>
              <w:t>Figuur 2:</w:t>
            </w:r>
            <w:r w:rsidRPr="007C6011">
              <w:rPr>
                <w:b/>
                <w:bCs/>
                <w:noProof/>
                <w:szCs w:val="22"/>
                <w:lang w:val="nl-BE"/>
              </w:rPr>
              <w:tab/>
              <w:t xml:space="preserve">Kaplan-Meier curves van de algehele overleving; </w:t>
            </w:r>
            <w:r w:rsidRPr="007C6011">
              <w:rPr>
                <w:b/>
                <w:bCs/>
                <w:i/>
                <w:noProof/>
                <w:szCs w:val="22"/>
                <w:lang w:val="nl-BE"/>
              </w:rPr>
              <w:t>Intent-to-treat-</w:t>
            </w:r>
            <w:r w:rsidRPr="007C6011">
              <w:rPr>
                <w:b/>
                <w:bCs/>
                <w:noProof/>
                <w:szCs w:val="22"/>
                <w:lang w:val="nl-BE"/>
              </w:rPr>
              <w:t xml:space="preserve">populatie </w:t>
            </w:r>
            <w:r w:rsidR="004E30ED" w:rsidRPr="007C6011">
              <w:rPr>
                <w:b/>
                <w:bCs/>
                <w:noProof/>
                <w:szCs w:val="22"/>
                <w:lang w:val="nl-BE"/>
              </w:rPr>
              <w:t xml:space="preserve">in </w:t>
            </w:r>
            <w:r w:rsidRPr="007C6011">
              <w:rPr>
                <w:b/>
                <w:bCs/>
                <w:noProof/>
                <w:szCs w:val="22"/>
                <w:lang w:val="nl-BE"/>
              </w:rPr>
              <w:t>Studie PCR3011</w:t>
            </w:r>
            <w:r w:rsidR="004E30ED" w:rsidRPr="007C6011">
              <w:rPr>
                <w:b/>
                <w:bCs/>
                <w:noProof/>
                <w:szCs w:val="22"/>
                <w:lang w:val="nl-BE"/>
              </w:rPr>
              <w:t xml:space="preserve"> analyse</w:t>
            </w:r>
          </w:p>
        </w:tc>
      </w:tr>
    </w:tbl>
    <w:p w14:paraId="25F75C37" w14:textId="77777777" w:rsidR="000521F0" w:rsidRPr="00793AF7" w:rsidRDefault="00F77C17" w:rsidP="00793AF7">
      <w:pPr>
        <w:rPr>
          <w:noProof/>
          <w:lang w:val="nl-BE"/>
        </w:rPr>
      </w:pPr>
      <w:r w:rsidRPr="00E44E49">
        <w:rPr>
          <w:noProof/>
          <w:lang w:val="en-IN" w:eastAsia="en-IN"/>
        </w:rPr>
        <w:drawing>
          <wp:inline distT="0" distB="0" distL="0" distR="0" wp14:anchorId="66D0F193" wp14:editId="78D074E8">
            <wp:extent cx="5753100" cy="35718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571875"/>
                    </a:xfrm>
                    <a:prstGeom prst="rect">
                      <a:avLst/>
                    </a:prstGeom>
                    <a:noFill/>
                    <a:ln>
                      <a:noFill/>
                    </a:ln>
                  </pic:spPr>
                </pic:pic>
              </a:graphicData>
            </a:graphic>
          </wp:inline>
        </w:drawing>
      </w:r>
    </w:p>
    <w:p w14:paraId="1D997AAE" w14:textId="77777777" w:rsidR="009F3739" w:rsidRPr="007C6011" w:rsidRDefault="009F3739" w:rsidP="00793AF7">
      <w:pPr>
        <w:rPr>
          <w:noProof/>
          <w:lang w:val="nl-BE"/>
        </w:rPr>
      </w:pPr>
    </w:p>
    <w:p w14:paraId="240430BE" w14:textId="77777777" w:rsidR="006C636A" w:rsidRPr="007C6011" w:rsidRDefault="006C636A" w:rsidP="000A1B97">
      <w:pPr>
        <w:rPr>
          <w:noProof/>
          <w:lang w:val="nl-BE"/>
        </w:rPr>
      </w:pPr>
      <w:r w:rsidRPr="007C6011">
        <w:rPr>
          <w:noProof/>
          <w:lang w:val="nl-BE"/>
        </w:rPr>
        <w:t xml:space="preserve">De subgroepanalyses zijn consistent in het voordeel van behandeling met </w:t>
      </w:r>
      <w:r w:rsidR="00AE3DCE">
        <w:rPr>
          <w:noProof/>
          <w:lang w:val="nl-BE"/>
        </w:rPr>
        <w:t>abirateron</w:t>
      </w:r>
      <w:r w:rsidR="00093A48">
        <w:rPr>
          <w:noProof/>
          <w:lang w:val="nl-BE"/>
        </w:rPr>
        <w:t xml:space="preserve">acetaat. </w:t>
      </w:r>
      <w:r w:rsidRPr="007C6011">
        <w:rPr>
          <w:noProof/>
          <w:lang w:val="nl-BE"/>
        </w:rPr>
        <w:t>Het effect van behandeling met AA-P op de rPFS en de algehele overleving in de van tevoren gespecificeerde subgroepen was gunstig en consistent bij de algehele studiepopulatie, behalve voor de subgroep met een ECOG-score van 2, waarbij er geen tendens in de richting van een voordeel werd gezien. De kleine steekproefgrootte (n</w:t>
      </w:r>
      <w:r w:rsidR="00C267DA" w:rsidRPr="007C6011">
        <w:rPr>
          <w:noProof/>
          <w:lang w:val="nl-BE"/>
        </w:rPr>
        <w:t> </w:t>
      </w:r>
      <w:r w:rsidRPr="007C6011">
        <w:rPr>
          <w:noProof/>
          <w:lang w:val="nl-BE"/>
        </w:rPr>
        <w:t>=</w:t>
      </w:r>
      <w:r w:rsidR="00C267DA" w:rsidRPr="007C6011">
        <w:rPr>
          <w:noProof/>
          <w:lang w:val="nl-BE"/>
        </w:rPr>
        <w:t> </w:t>
      </w:r>
      <w:r w:rsidRPr="007C6011">
        <w:rPr>
          <w:noProof/>
          <w:lang w:val="nl-BE"/>
        </w:rPr>
        <w:t>40) beperkt echter de mogelijkheid om betekenisvolle conclusies te trekken.</w:t>
      </w:r>
    </w:p>
    <w:p w14:paraId="4FCEA018" w14:textId="77777777" w:rsidR="006C636A" w:rsidRPr="007C6011" w:rsidRDefault="006C636A" w:rsidP="000A1B97">
      <w:pPr>
        <w:rPr>
          <w:noProof/>
          <w:lang w:val="nl-BE"/>
        </w:rPr>
      </w:pPr>
    </w:p>
    <w:p w14:paraId="44E0A5F7" w14:textId="77777777" w:rsidR="006C636A" w:rsidRPr="007C6011" w:rsidRDefault="006C636A" w:rsidP="000A1B97">
      <w:pPr>
        <w:rPr>
          <w:noProof/>
          <w:lang w:val="nl-BE"/>
        </w:rPr>
      </w:pPr>
      <w:r w:rsidRPr="007C6011">
        <w:rPr>
          <w:noProof/>
          <w:lang w:val="nl-BE"/>
        </w:rPr>
        <w:t xml:space="preserve">In aanvulling op de waargenomen verbetering van de algehele overleving en de rPFS werd een voordeel aangetoond voor </w:t>
      </w:r>
      <w:r w:rsidR="00AE3DCE">
        <w:rPr>
          <w:noProof/>
          <w:lang w:val="nl-BE"/>
        </w:rPr>
        <w:t>abirateron</w:t>
      </w:r>
      <w:r w:rsidR="00093A48">
        <w:rPr>
          <w:noProof/>
          <w:lang w:val="nl-BE"/>
        </w:rPr>
        <w:t>acetaat</w:t>
      </w:r>
      <w:r w:rsidR="00AE3DCE" w:rsidRPr="007C6011">
        <w:rPr>
          <w:noProof/>
          <w:lang w:val="nl-BE"/>
        </w:rPr>
        <w:t xml:space="preserve"> </w:t>
      </w:r>
      <w:r w:rsidRPr="007C6011">
        <w:rPr>
          <w:noProof/>
          <w:lang w:val="nl-BE"/>
        </w:rPr>
        <w:t>vs. placebobehandeling in alle prospectief vastgestelde secundaire eindpunt</w:t>
      </w:r>
      <w:r w:rsidR="009D13DB" w:rsidRPr="007C6011">
        <w:rPr>
          <w:noProof/>
          <w:lang w:val="nl-BE"/>
        </w:rPr>
        <w:t>en.</w:t>
      </w:r>
    </w:p>
    <w:p w14:paraId="794BC81F" w14:textId="77777777" w:rsidR="006C636A" w:rsidRPr="007C6011" w:rsidRDefault="006C636A" w:rsidP="000A1B97">
      <w:pPr>
        <w:rPr>
          <w:noProof/>
          <w:lang w:val="nl-BE"/>
        </w:rPr>
      </w:pPr>
    </w:p>
    <w:p w14:paraId="6B4953D5" w14:textId="77777777" w:rsidR="006C636A" w:rsidRPr="007C6011" w:rsidRDefault="006C636A" w:rsidP="000A1B97">
      <w:pPr>
        <w:keepNext/>
        <w:tabs>
          <w:tab w:val="left" w:pos="1134"/>
          <w:tab w:val="left" w:pos="1701"/>
        </w:tabs>
        <w:rPr>
          <w:i/>
          <w:iCs/>
          <w:noProof/>
          <w:szCs w:val="22"/>
          <w:lang w:val="nl-BE"/>
        </w:rPr>
      </w:pPr>
      <w:r w:rsidRPr="007C6011">
        <w:rPr>
          <w:i/>
          <w:noProof/>
          <w:szCs w:val="24"/>
          <w:lang w:val="nl-BE"/>
        </w:rPr>
        <w:t>Studie 302 (chemotherapiena</w:t>
      </w:r>
      <w:r w:rsidRPr="007C6011">
        <w:rPr>
          <w:i/>
          <w:noProof/>
          <w:lang w:val="nl-BE"/>
        </w:rPr>
        <w:t>ï</w:t>
      </w:r>
      <w:r w:rsidRPr="007C6011">
        <w:rPr>
          <w:i/>
          <w:noProof/>
          <w:szCs w:val="24"/>
          <w:lang w:val="nl-BE"/>
        </w:rPr>
        <w:t xml:space="preserve">eve </w:t>
      </w:r>
      <w:r w:rsidRPr="007C6011">
        <w:rPr>
          <w:i/>
          <w:iCs/>
          <w:noProof/>
          <w:szCs w:val="22"/>
          <w:lang w:val="nl-BE"/>
        </w:rPr>
        <w:t>patiënten)</w:t>
      </w:r>
    </w:p>
    <w:p w14:paraId="7721F4E8" w14:textId="77777777" w:rsidR="006C636A" w:rsidRPr="007C6011" w:rsidRDefault="006C636A" w:rsidP="000A1B97">
      <w:pPr>
        <w:tabs>
          <w:tab w:val="left" w:pos="1134"/>
          <w:tab w:val="left" w:pos="1701"/>
        </w:tabs>
        <w:rPr>
          <w:noProof/>
          <w:lang w:val="nl-BE"/>
        </w:rPr>
      </w:pPr>
      <w:r w:rsidRPr="007C6011">
        <w:rPr>
          <w:noProof/>
          <w:szCs w:val="22"/>
          <w:lang w:val="nl-BE"/>
        </w:rPr>
        <w:t xml:space="preserve">Deze studie includeerde </w:t>
      </w:r>
      <w:r w:rsidRPr="007C6011">
        <w:rPr>
          <w:noProof/>
          <w:szCs w:val="24"/>
          <w:lang w:val="nl-BE"/>
        </w:rPr>
        <w:t>chemotherapiena</w:t>
      </w:r>
      <w:r w:rsidRPr="007C6011">
        <w:rPr>
          <w:noProof/>
          <w:lang w:val="nl-BE"/>
        </w:rPr>
        <w:t>ï</w:t>
      </w:r>
      <w:r w:rsidRPr="007C6011">
        <w:rPr>
          <w:noProof/>
          <w:szCs w:val="24"/>
          <w:lang w:val="nl-BE"/>
        </w:rPr>
        <w:t>eve</w:t>
      </w:r>
      <w:r w:rsidRPr="007C6011">
        <w:rPr>
          <w:b/>
          <w:noProof/>
          <w:szCs w:val="24"/>
          <w:lang w:val="nl-BE"/>
        </w:rPr>
        <w:t xml:space="preserve"> </w:t>
      </w:r>
      <w:r w:rsidRPr="007C6011">
        <w:rPr>
          <w:noProof/>
          <w:szCs w:val="22"/>
          <w:lang w:val="nl-BE"/>
        </w:rPr>
        <w:t xml:space="preserve">patiënten </w:t>
      </w:r>
      <w:r w:rsidRPr="007C6011">
        <w:rPr>
          <w:noProof/>
          <w:lang w:val="nl-BE"/>
        </w:rPr>
        <w:t xml:space="preserve">die asymptomatisch of licht symptomatisch waren </w:t>
      </w:r>
      <w:r w:rsidRPr="007C6011">
        <w:rPr>
          <w:noProof/>
          <w:szCs w:val="22"/>
          <w:lang w:val="nl-BE"/>
        </w:rPr>
        <w:t>en voor wie chemotherapie nog niet klinisch geïndiceerd was. Een score van 0</w:t>
      </w:r>
      <w:r w:rsidRPr="007C6011">
        <w:rPr>
          <w:noProof/>
          <w:szCs w:val="22"/>
          <w:lang w:val="nl-BE"/>
        </w:rPr>
        <w:softHyphen/>
      </w:r>
      <w:r w:rsidRPr="007C6011">
        <w:rPr>
          <w:noProof/>
          <w:szCs w:val="22"/>
          <w:lang w:val="nl-BE"/>
        </w:rPr>
        <w:noBreakHyphen/>
        <w:t xml:space="preserve">1 op de </w:t>
      </w:r>
      <w:r w:rsidRPr="007C6011">
        <w:rPr>
          <w:i/>
          <w:noProof/>
          <w:lang w:val="nl-BE"/>
        </w:rPr>
        <w:t>Brief Pain Inventory</w:t>
      </w:r>
      <w:r w:rsidRPr="007C6011">
        <w:rPr>
          <w:i/>
          <w:noProof/>
          <w:lang w:val="nl-BE"/>
        </w:rPr>
        <w:noBreakHyphen/>
        <w:t>Short Form</w:t>
      </w:r>
      <w:r w:rsidRPr="007C6011">
        <w:rPr>
          <w:rFonts w:cs="TimesNewRoman"/>
          <w:noProof/>
          <w:lang w:val="nl-BE" w:eastAsia="en-GB"/>
        </w:rPr>
        <w:t xml:space="preserve"> (BPI</w:t>
      </w:r>
      <w:r w:rsidRPr="007C6011">
        <w:rPr>
          <w:rFonts w:cs="TimesNewRoman"/>
          <w:noProof/>
          <w:lang w:val="nl-BE" w:eastAsia="en-GB"/>
        </w:rPr>
        <w:noBreakHyphen/>
        <w:t xml:space="preserve">SF) </w:t>
      </w:r>
      <w:r w:rsidRPr="007C6011">
        <w:rPr>
          <w:noProof/>
          <w:szCs w:val="22"/>
          <w:lang w:val="nl-BE"/>
        </w:rPr>
        <w:t>als ergste pijn tijdens de laatste 24 uur werd als asymptomatisch beschouwd, en een score van 2</w:t>
      </w:r>
      <w:r w:rsidRPr="007C6011">
        <w:rPr>
          <w:noProof/>
          <w:szCs w:val="22"/>
          <w:lang w:val="nl-BE"/>
        </w:rPr>
        <w:noBreakHyphen/>
        <w:t>3 werd beschouwd als licht symptomatisch.</w:t>
      </w:r>
    </w:p>
    <w:p w14:paraId="6CBD6316" w14:textId="77777777" w:rsidR="006C636A" w:rsidRPr="007C6011" w:rsidRDefault="006C636A" w:rsidP="000A1B97">
      <w:pPr>
        <w:tabs>
          <w:tab w:val="left" w:pos="1134"/>
          <w:tab w:val="left" w:pos="1701"/>
        </w:tabs>
        <w:rPr>
          <w:b/>
          <w:noProof/>
          <w:szCs w:val="24"/>
          <w:lang w:val="nl-BE"/>
        </w:rPr>
      </w:pPr>
    </w:p>
    <w:p w14:paraId="388F381B" w14:textId="77777777" w:rsidR="006C636A" w:rsidRPr="007C6011" w:rsidRDefault="006C636A" w:rsidP="000A1B97">
      <w:pPr>
        <w:tabs>
          <w:tab w:val="left" w:pos="1134"/>
          <w:tab w:val="left" w:pos="1701"/>
        </w:tabs>
        <w:rPr>
          <w:noProof/>
          <w:szCs w:val="24"/>
          <w:lang w:val="nl-BE"/>
        </w:rPr>
      </w:pPr>
      <w:r w:rsidRPr="007C6011">
        <w:rPr>
          <w:noProof/>
          <w:szCs w:val="24"/>
          <w:lang w:val="nl-BE"/>
        </w:rPr>
        <w:t>In studie 302 (n</w:t>
      </w:r>
      <w:r w:rsidR="00C267DA" w:rsidRPr="007C6011">
        <w:rPr>
          <w:noProof/>
          <w:szCs w:val="24"/>
          <w:lang w:val="nl-BE"/>
        </w:rPr>
        <w:t> = </w:t>
      </w:r>
      <w:r w:rsidRPr="007C6011">
        <w:rPr>
          <w:noProof/>
          <w:szCs w:val="24"/>
          <w:lang w:val="nl-BE"/>
        </w:rPr>
        <w:t xml:space="preserve">1088) was de mediane leeftijd van de geïncludeerde patiënten </w:t>
      </w:r>
      <w:r w:rsidRPr="007C6011">
        <w:rPr>
          <w:noProof/>
          <w:lang w:val="nl-BE"/>
        </w:rPr>
        <w:t xml:space="preserve">71 jaar voor patiënten behandeld met </w:t>
      </w:r>
      <w:r w:rsidR="00AE3DCE">
        <w:rPr>
          <w:noProof/>
          <w:lang w:val="nl-BE"/>
        </w:rPr>
        <w:t>abirateron</w:t>
      </w:r>
      <w:r w:rsidR="00093A48">
        <w:rPr>
          <w:noProof/>
          <w:lang w:val="nl-BE"/>
        </w:rPr>
        <w:t>acetaat</w:t>
      </w:r>
      <w:r w:rsidR="00AE3DCE" w:rsidRPr="007C6011">
        <w:rPr>
          <w:noProof/>
          <w:lang w:val="nl-BE"/>
        </w:rPr>
        <w:t xml:space="preserve"> </w:t>
      </w:r>
      <w:r w:rsidRPr="007C6011">
        <w:rPr>
          <w:noProof/>
          <w:lang w:val="nl-BE"/>
        </w:rPr>
        <w:t xml:space="preserve">plus prednison of prednisolon en 70 jaar voor patiënten behandeld met placebo plus prednison of prednisolon. Het aantal patiënten behandeld met </w:t>
      </w:r>
      <w:r w:rsidR="00AE3DCE">
        <w:rPr>
          <w:noProof/>
          <w:lang w:val="nl-BE"/>
        </w:rPr>
        <w:t>abirateron</w:t>
      </w:r>
      <w:r w:rsidR="00093A48">
        <w:rPr>
          <w:noProof/>
          <w:lang w:val="nl-BE"/>
        </w:rPr>
        <w:t>acetaat</w:t>
      </w:r>
      <w:r w:rsidR="00AE3DCE" w:rsidRPr="007C6011">
        <w:rPr>
          <w:noProof/>
          <w:lang w:val="nl-BE"/>
        </w:rPr>
        <w:t xml:space="preserve"> </w:t>
      </w:r>
      <w:r w:rsidRPr="007C6011">
        <w:rPr>
          <w:noProof/>
          <w:lang w:val="nl-BE"/>
        </w:rPr>
        <w:t xml:space="preserve">uitgesplitst naar etnische groep was 520 (95,4%) blank, 15 (2,8%) zwart, 4 (0,7%) Aziatisch en 6 (1,1%) overig. In beide armen was de </w:t>
      </w:r>
      <w:r w:rsidRPr="007C6011">
        <w:rPr>
          <w:i/>
          <w:noProof/>
          <w:lang w:val="nl-BE"/>
        </w:rPr>
        <w:t>Eastern Cooperative Oncology Group</w:t>
      </w:r>
      <w:r w:rsidRPr="007C6011">
        <w:rPr>
          <w:noProof/>
          <w:lang w:val="nl-BE"/>
        </w:rPr>
        <w:t xml:space="preserve"> (ECOG)-</w:t>
      </w:r>
      <w:r w:rsidRPr="007C6011">
        <w:rPr>
          <w:i/>
          <w:noProof/>
          <w:lang w:val="nl-BE"/>
        </w:rPr>
        <w:t>performance status</w:t>
      </w:r>
      <w:r w:rsidRPr="007C6011">
        <w:rPr>
          <w:noProof/>
          <w:lang w:val="nl-BE"/>
        </w:rPr>
        <w:t xml:space="preserve"> voor 76% van de patiënten 0, voor 24% van de patiënten 1. Vijftig procent van de patiënten had alleen botmetastases, nog eens 31% had metastases in het bot en weke delen of lymfklieren en 19% van de patiënten had alleen metastases in zachte weefsels of lymfklieren. Patiënten met viscerale metastases werden uitgesloten. Totale overleving en radiologisch bepaalde progressievrije overleving </w:t>
      </w:r>
      <w:r w:rsidRPr="007C6011">
        <w:rPr>
          <w:noProof/>
          <w:szCs w:val="24"/>
          <w:lang w:val="nl-BE"/>
        </w:rPr>
        <w:t xml:space="preserve">(rPFS) </w:t>
      </w:r>
      <w:r w:rsidRPr="007C6011">
        <w:rPr>
          <w:noProof/>
          <w:lang w:val="nl-BE"/>
        </w:rPr>
        <w:t>waren co</w:t>
      </w:r>
      <w:r w:rsidRPr="007C6011">
        <w:rPr>
          <w:noProof/>
          <w:lang w:val="nl-BE"/>
        </w:rPr>
        <w:noBreakHyphen/>
      </w:r>
      <w:r w:rsidRPr="007C6011">
        <w:rPr>
          <w:noProof/>
          <w:szCs w:val="24"/>
          <w:lang w:val="nl-BE"/>
        </w:rPr>
        <w:t>primaire eindpunten voor de werkzaamheid. Naast de meting van deze co</w:t>
      </w:r>
      <w:r w:rsidRPr="007C6011">
        <w:rPr>
          <w:noProof/>
          <w:szCs w:val="24"/>
          <w:lang w:val="nl-BE"/>
        </w:rPr>
        <w:noBreakHyphen/>
        <w:t>primaire eindpunten werd het voordeel ook geëvalueerd aan de hand van de tijd tot opiaatgebruik voor kankerpijn, de tijd tot initiatie van cytotoxische chemotherapie, de tijd tot achteruitgang van de ECOG-</w:t>
      </w:r>
      <w:r w:rsidRPr="007C6011">
        <w:rPr>
          <w:i/>
          <w:noProof/>
          <w:szCs w:val="24"/>
          <w:lang w:val="nl-BE"/>
        </w:rPr>
        <w:t>performance score</w:t>
      </w:r>
      <w:r w:rsidRPr="007C6011">
        <w:rPr>
          <w:noProof/>
          <w:szCs w:val="24"/>
          <w:lang w:val="nl-BE"/>
        </w:rPr>
        <w:t xml:space="preserve"> met ≥</w:t>
      </w:r>
      <w:r w:rsidRPr="007C6011">
        <w:rPr>
          <w:noProof/>
          <w:lang w:val="nl-BE"/>
        </w:rPr>
        <w:t> </w:t>
      </w:r>
      <w:r w:rsidRPr="007C6011">
        <w:rPr>
          <w:noProof/>
          <w:szCs w:val="24"/>
          <w:lang w:val="nl-BE"/>
        </w:rPr>
        <w:t>1 punt en de tijd tot PSA-progressie op basis van de criteria van de Prostate Cancer Working Group-2 (PCWG2). De studiebehandelingen werden gestopt zodra er onmiskenbaar sprake was van klinische progressie. Behandelingen konden ook worden beëindigd bij bevestigde radiologische progressie, naar het oordeel van de onderzoeker.</w:t>
      </w:r>
    </w:p>
    <w:p w14:paraId="69683A0D" w14:textId="77777777" w:rsidR="006C636A" w:rsidRPr="007C6011" w:rsidRDefault="006C636A" w:rsidP="000A1B97">
      <w:pPr>
        <w:tabs>
          <w:tab w:val="left" w:pos="1134"/>
          <w:tab w:val="left" w:pos="1701"/>
        </w:tabs>
        <w:rPr>
          <w:noProof/>
          <w:szCs w:val="24"/>
          <w:lang w:val="nl-BE"/>
        </w:rPr>
      </w:pPr>
    </w:p>
    <w:p w14:paraId="5E87E12F" w14:textId="77777777" w:rsidR="006C636A" w:rsidRPr="007C6011" w:rsidRDefault="006C636A" w:rsidP="000A1B97">
      <w:pPr>
        <w:rPr>
          <w:noProof/>
          <w:lang w:val="nl-BE"/>
        </w:rPr>
      </w:pPr>
      <w:r w:rsidRPr="007C6011">
        <w:rPr>
          <w:noProof/>
          <w:lang w:val="nl-BE"/>
        </w:rPr>
        <w:t xml:space="preserve">Radiologisch bepaalde progressievrije overleving (rPFS) werd beoordeeld met gebruik van sequentiële beeldvormende onderzoeken zoals vastgesteld door de PCWG2-criteria (voor botlaesies) en de gemodificeerde </w:t>
      </w:r>
      <w:r w:rsidRPr="007C6011">
        <w:rPr>
          <w:i/>
          <w:noProof/>
          <w:lang w:val="nl-BE"/>
        </w:rPr>
        <w:t>Response Evaluation Criteria In Solid Tumors</w:t>
      </w:r>
      <w:r w:rsidRPr="007C6011">
        <w:rPr>
          <w:noProof/>
          <w:lang w:val="nl-BE"/>
        </w:rPr>
        <w:t xml:space="preserve"> (RECIST)-criteria (voor laesies in weke delen). Bij analyse van de rPFS werd gebruik gemaakt van centraal beoordeelde radiologische evaluatie van de progressie.</w:t>
      </w:r>
    </w:p>
    <w:p w14:paraId="1DD6A776" w14:textId="77777777" w:rsidR="006C636A" w:rsidRPr="007C6011" w:rsidRDefault="006C636A" w:rsidP="000A1B97">
      <w:pPr>
        <w:rPr>
          <w:noProof/>
          <w:lang w:val="nl-BE"/>
        </w:rPr>
      </w:pPr>
    </w:p>
    <w:p w14:paraId="4EE3161C" w14:textId="77777777" w:rsidR="006C636A" w:rsidRPr="007C6011" w:rsidRDefault="006C636A" w:rsidP="000A1B97">
      <w:pPr>
        <w:rPr>
          <w:noProof/>
          <w:lang w:val="nl-BE"/>
        </w:rPr>
      </w:pPr>
      <w:r w:rsidRPr="007C6011">
        <w:rPr>
          <w:noProof/>
          <w:lang w:val="nl-BE"/>
        </w:rPr>
        <w:t xml:space="preserve">Bij de geplande analyse van de rPFS waren er 401 </w:t>
      </w:r>
      <w:r w:rsidRPr="007C6011">
        <w:rPr>
          <w:i/>
          <w:noProof/>
          <w:lang w:val="nl-BE"/>
        </w:rPr>
        <w:t>events</w:t>
      </w:r>
      <w:r w:rsidRPr="007C6011">
        <w:rPr>
          <w:noProof/>
          <w:lang w:val="nl-BE"/>
        </w:rPr>
        <w:t xml:space="preserve">, 150 (28%) van de patiënten behandeld met </w:t>
      </w:r>
      <w:r w:rsidR="00AE3DCE">
        <w:rPr>
          <w:noProof/>
          <w:lang w:val="nl-BE"/>
        </w:rPr>
        <w:t>abirateron</w:t>
      </w:r>
      <w:r w:rsidR="0070505A">
        <w:rPr>
          <w:noProof/>
          <w:lang w:val="nl-BE"/>
        </w:rPr>
        <w:t>acetaat</w:t>
      </w:r>
      <w:r w:rsidR="00AE3DCE" w:rsidRPr="007C6011">
        <w:rPr>
          <w:noProof/>
          <w:lang w:val="nl-BE"/>
        </w:rPr>
        <w:t xml:space="preserve"> </w:t>
      </w:r>
      <w:r w:rsidRPr="007C6011">
        <w:rPr>
          <w:noProof/>
          <w:lang w:val="nl-BE"/>
        </w:rPr>
        <w:t>en 251 (46%) van de patiënten behandeld met placebo hadden radiologisch aangetoonde progressie of waren overleden. Tussen de behandelgroepen werd een significant verschil in rPFS waargenomen (zie tabel 4 en figuur 3).</w:t>
      </w:r>
    </w:p>
    <w:p w14:paraId="78D40B82" w14:textId="77777777" w:rsidR="006C636A" w:rsidRPr="007C6011" w:rsidRDefault="006C636A" w:rsidP="000A1B97">
      <w:pPr>
        <w:rPr>
          <w:noProof/>
          <w:lang w:val="nl-B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6C636A" w:rsidRPr="00370D43" w14:paraId="6471E631" w14:textId="77777777" w:rsidTr="003B580C">
        <w:trPr>
          <w:cantSplit/>
          <w:jc w:val="center"/>
        </w:trPr>
        <w:tc>
          <w:tcPr>
            <w:tcW w:w="9008" w:type="dxa"/>
            <w:gridSpan w:val="3"/>
            <w:tcBorders>
              <w:top w:val="single" w:sz="4" w:space="0" w:color="auto"/>
              <w:left w:val="nil"/>
              <w:bottom w:val="single" w:sz="4" w:space="0" w:color="auto"/>
              <w:right w:val="nil"/>
            </w:tcBorders>
          </w:tcPr>
          <w:p w14:paraId="79CA642C" w14:textId="77777777" w:rsidR="006C636A" w:rsidRPr="007C6011" w:rsidRDefault="006C636A" w:rsidP="00AE3DCE">
            <w:pPr>
              <w:keepNext/>
              <w:ind w:left="1134" w:hanging="1134"/>
              <w:rPr>
                <w:b/>
                <w:noProof/>
                <w:lang w:val="nl-BE"/>
              </w:rPr>
            </w:pPr>
            <w:r w:rsidRPr="007C6011">
              <w:rPr>
                <w:b/>
                <w:noProof/>
                <w:szCs w:val="22"/>
                <w:lang w:val="nl-BE"/>
              </w:rPr>
              <w:t>Tabel 4:</w:t>
            </w:r>
            <w:r w:rsidRPr="007C6011">
              <w:rPr>
                <w:b/>
                <w:noProof/>
                <w:szCs w:val="22"/>
                <w:lang w:val="nl-BE"/>
              </w:rPr>
              <w:tab/>
              <w:t xml:space="preserve">Studie 302: Radiologisch bepaalde progressievrije overleving van patiënten behandeld met ofwel </w:t>
            </w:r>
            <w:r w:rsidR="002C38C3">
              <w:rPr>
                <w:b/>
                <w:bCs/>
                <w:noProof/>
                <w:szCs w:val="22"/>
                <w:lang w:val="nl-BE"/>
              </w:rPr>
              <w:t>abirateronacetaat</w:t>
            </w:r>
            <w:r w:rsidRPr="007C6011">
              <w:rPr>
                <w:b/>
                <w:bCs/>
                <w:noProof/>
                <w:szCs w:val="22"/>
                <w:lang w:val="nl-BE"/>
              </w:rPr>
              <w:t xml:space="preserve"> of placebo in combinatie met prednison of prednisolon plus LHRH-analogen of eerdere orchidectomie</w:t>
            </w:r>
          </w:p>
        </w:tc>
      </w:tr>
      <w:tr w:rsidR="006C636A" w:rsidRPr="007C6011" w14:paraId="6D7A5566" w14:textId="77777777" w:rsidTr="003B580C">
        <w:trPr>
          <w:cantSplit/>
          <w:jc w:val="center"/>
        </w:trPr>
        <w:tc>
          <w:tcPr>
            <w:tcW w:w="2882" w:type="dxa"/>
            <w:tcBorders>
              <w:top w:val="single" w:sz="4" w:space="0" w:color="auto"/>
              <w:left w:val="nil"/>
              <w:bottom w:val="nil"/>
              <w:right w:val="nil"/>
            </w:tcBorders>
          </w:tcPr>
          <w:p w14:paraId="0098C989" w14:textId="77777777" w:rsidR="006C636A" w:rsidRPr="007C6011" w:rsidRDefault="006C636A" w:rsidP="000A1B97">
            <w:pPr>
              <w:keepNext/>
              <w:jc w:val="center"/>
              <w:rPr>
                <w:noProof/>
                <w:lang w:val="nl-BE"/>
              </w:rPr>
            </w:pPr>
          </w:p>
        </w:tc>
        <w:tc>
          <w:tcPr>
            <w:tcW w:w="3045" w:type="dxa"/>
            <w:tcBorders>
              <w:top w:val="single" w:sz="4" w:space="0" w:color="auto"/>
              <w:left w:val="nil"/>
              <w:bottom w:val="nil"/>
              <w:right w:val="nil"/>
            </w:tcBorders>
          </w:tcPr>
          <w:p w14:paraId="0078372F" w14:textId="77777777" w:rsidR="006C636A" w:rsidRPr="007C6011" w:rsidRDefault="00AE3DCE" w:rsidP="000A1B97">
            <w:pPr>
              <w:keepNext/>
              <w:jc w:val="center"/>
              <w:rPr>
                <w:b/>
                <w:noProof/>
                <w:lang w:val="nl-BE"/>
              </w:rPr>
            </w:pPr>
            <w:r>
              <w:rPr>
                <w:b/>
                <w:noProof/>
                <w:lang w:val="nl-BE"/>
              </w:rPr>
              <w:t>Abirateron</w:t>
            </w:r>
            <w:r w:rsidR="0070505A">
              <w:rPr>
                <w:b/>
                <w:noProof/>
                <w:lang w:val="nl-BE"/>
              </w:rPr>
              <w:t>acetaat</w:t>
            </w:r>
          </w:p>
          <w:p w14:paraId="1EE9B236" w14:textId="77777777" w:rsidR="006C636A" w:rsidRPr="007C6011" w:rsidRDefault="006C636A" w:rsidP="000A1B97">
            <w:pPr>
              <w:keepNext/>
              <w:jc w:val="center"/>
              <w:rPr>
                <w:b/>
                <w:noProof/>
                <w:lang w:val="nl-BE"/>
              </w:rPr>
            </w:pPr>
            <w:r w:rsidRPr="007C6011">
              <w:rPr>
                <w:b/>
                <w:noProof/>
                <w:lang w:val="nl-BE"/>
              </w:rPr>
              <w:t>(N</w:t>
            </w:r>
            <w:r w:rsidR="00C267DA" w:rsidRPr="007C6011">
              <w:rPr>
                <w:b/>
                <w:noProof/>
                <w:lang w:val="nl-BE"/>
              </w:rPr>
              <w:t> = </w:t>
            </w:r>
            <w:r w:rsidRPr="007C6011">
              <w:rPr>
                <w:b/>
                <w:noProof/>
                <w:lang w:val="nl-BE"/>
              </w:rPr>
              <w:t>546)</w:t>
            </w:r>
          </w:p>
        </w:tc>
        <w:tc>
          <w:tcPr>
            <w:tcW w:w="3081" w:type="dxa"/>
            <w:tcBorders>
              <w:top w:val="single" w:sz="4" w:space="0" w:color="auto"/>
              <w:left w:val="nil"/>
              <w:bottom w:val="nil"/>
              <w:right w:val="nil"/>
            </w:tcBorders>
          </w:tcPr>
          <w:p w14:paraId="06668012" w14:textId="77777777" w:rsidR="006C636A" w:rsidRPr="007C6011" w:rsidRDefault="006C636A" w:rsidP="000A1B97">
            <w:pPr>
              <w:keepNext/>
              <w:jc w:val="center"/>
              <w:rPr>
                <w:b/>
                <w:noProof/>
                <w:lang w:val="nl-BE"/>
              </w:rPr>
            </w:pPr>
            <w:r w:rsidRPr="007C6011">
              <w:rPr>
                <w:b/>
                <w:noProof/>
                <w:lang w:val="nl-BE"/>
              </w:rPr>
              <w:t>Placebo</w:t>
            </w:r>
          </w:p>
          <w:p w14:paraId="254BF171" w14:textId="77777777" w:rsidR="006C636A" w:rsidRPr="007C6011" w:rsidRDefault="006C636A" w:rsidP="000A1B97">
            <w:pPr>
              <w:keepNext/>
              <w:jc w:val="center"/>
              <w:rPr>
                <w:b/>
                <w:noProof/>
                <w:lang w:val="nl-BE"/>
              </w:rPr>
            </w:pPr>
            <w:r w:rsidRPr="007C6011">
              <w:rPr>
                <w:b/>
                <w:noProof/>
                <w:lang w:val="nl-BE"/>
              </w:rPr>
              <w:t>(N</w:t>
            </w:r>
            <w:r w:rsidR="00C267DA" w:rsidRPr="007C6011">
              <w:rPr>
                <w:b/>
                <w:noProof/>
                <w:lang w:val="nl-BE"/>
              </w:rPr>
              <w:t> = </w:t>
            </w:r>
            <w:r w:rsidRPr="007C6011">
              <w:rPr>
                <w:b/>
                <w:noProof/>
                <w:lang w:val="nl-BE"/>
              </w:rPr>
              <w:t>542)</w:t>
            </w:r>
          </w:p>
        </w:tc>
      </w:tr>
      <w:tr w:rsidR="006C636A" w:rsidRPr="00370D43" w14:paraId="5450E6E2" w14:textId="77777777" w:rsidTr="003B580C">
        <w:trPr>
          <w:cantSplit/>
          <w:jc w:val="center"/>
        </w:trPr>
        <w:tc>
          <w:tcPr>
            <w:tcW w:w="2882" w:type="dxa"/>
            <w:tcBorders>
              <w:top w:val="nil"/>
              <w:left w:val="nil"/>
              <w:bottom w:val="nil"/>
              <w:right w:val="nil"/>
            </w:tcBorders>
          </w:tcPr>
          <w:p w14:paraId="092B2E58" w14:textId="77777777" w:rsidR="006C636A" w:rsidRPr="007C6011" w:rsidRDefault="006C636A" w:rsidP="000A1B97">
            <w:pPr>
              <w:keepNext/>
              <w:jc w:val="center"/>
              <w:rPr>
                <w:b/>
                <w:noProof/>
                <w:lang w:val="nl-BE"/>
              </w:rPr>
            </w:pPr>
            <w:r w:rsidRPr="007C6011">
              <w:rPr>
                <w:b/>
                <w:noProof/>
                <w:szCs w:val="22"/>
                <w:lang w:val="nl-BE"/>
              </w:rPr>
              <w:t>Radiologisch bepaalde progressievrije overleving</w:t>
            </w:r>
            <w:r w:rsidRPr="007C6011">
              <w:rPr>
                <w:b/>
                <w:noProof/>
                <w:lang w:val="nl-BE"/>
              </w:rPr>
              <w:t xml:space="preserve"> (rPFS)</w:t>
            </w:r>
          </w:p>
        </w:tc>
        <w:tc>
          <w:tcPr>
            <w:tcW w:w="3045" w:type="dxa"/>
            <w:tcBorders>
              <w:top w:val="nil"/>
              <w:left w:val="nil"/>
              <w:bottom w:val="nil"/>
              <w:right w:val="nil"/>
            </w:tcBorders>
          </w:tcPr>
          <w:p w14:paraId="589DA0A3" w14:textId="77777777" w:rsidR="006C636A" w:rsidRPr="007C6011" w:rsidRDefault="006C636A" w:rsidP="000A1B97">
            <w:pPr>
              <w:keepNext/>
              <w:jc w:val="center"/>
              <w:rPr>
                <w:noProof/>
                <w:lang w:val="nl-BE"/>
              </w:rPr>
            </w:pPr>
          </w:p>
        </w:tc>
        <w:tc>
          <w:tcPr>
            <w:tcW w:w="3081" w:type="dxa"/>
            <w:tcBorders>
              <w:top w:val="nil"/>
              <w:left w:val="nil"/>
              <w:bottom w:val="nil"/>
              <w:right w:val="nil"/>
            </w:tcBorders>
          </w:tcPr>
          <w:p w14:paraId="32286FAC" w14:textId="77777777" w:rsidR="006C636A" w:rsidRPr="007C6011" w:rsidRDefault="006C636A" w:rsidP="000A1B97">
            <w:pPr>
              <w:keepNext/>
              <w:jc w:val="center"/>
              <w:rPr>
                <w:noProof/>
                <w:lang w:val="nl-BE"/>
              </w:rPr>
            </w:pPr>
          </w:p>
        </w:tc>
      </w:tr>
      <w:tr w:rsidR="006C636A" w:rsidRPr="007C6011" w14:paraId="17E5B35C" w14:textId="77777777" w:rsidTr="003B580C">
        <w:trPr>
          <w:cantSplit/>
          <w:jc w:val="center"/>
        </w:trPr>
        <w:tc>
          <w:tcPr>
            <w:tcW w:w="2882" w:type="dxa"/>
            <w:tcBorders>
              <w:top w:val="nil"/>
              <w:left w:val="nil"/>
              <w:bottom w:val="nil"/>
              <w:right w:val="nil"/>
            </w:tcBorders>
          </w:tcPr>
          <w:p w14:paraId="3EB65E4B" w14:textId="77777777" w:rsidR="006C636A" w:rsidRPr="007C6011" w:rsidRDefault="006C636A" w:rsidP="000A1B97">
            <w:pPr>
              <w:jc w:val="center"/>
              <w:rPr>
                <w:noProof/>
                <w:lang w:val="nl-BE"/>
              </w:rPr>
            </w:pPr>
            <w:r w:rsidRPr="007C6011">
              <w:rPr>
                <w:noProof/>
                <w:lang w:val="nl-BE"/>
              </w:rPr>
              <w:t>Progressie of overlijden</w:t>
            </w:r>
          </w:p>
        </w:tc>
        <w:tc>
          <w:tcPr>
            <w:tcW w:w="3045" w:type="dxa"/>
            <w:tcBorders>
              <w:top w:val="nil"/>
              <w:left w:val="nil"/>
              <w:bottom w:val="nil"/>
              <w:right w:val="nil"/>
            </w:tcBorders>
          </w:tcPr>
          <w:p w14:paraId="754C3630" w14:textId="77777777" w:rsidR="006C636A" w:rsidRPr="007C6011" w:rsidRDefault="006C636A" w:rsidP="000A1B97">
            <w:pPr>
              <w:jc w:val="center"/>
              <w:rPr>
                <w:noProof/>
                <w:lang w:val="nl-BE"/>
              </w:rPr>
            </w:pPr>
            <w:r w:rsidRPr="007C6011">
              <w:rPr>
                <w:noProof/>
                <w:lang w:val="nl-BE"/>
              </w:rPr>
              <w:t>150 (28%)</w:t>
            </w:r>
          </w:p>
        </w:tc>
        <w:tc>
          <w:tcPr>
            <w:tcW w:w="3081" w:type="dxa"/>
            <w:tcBorders>
              <w:top w:val="nil"/>
              <w:left w:val="nil"/>
              <w:bottom w:val="nil"/>
              <w:right w:val="nil"/>
            </w:tcBorders>
          </w:tcPr>
          <w:p w14:paraId="07C7D291" w14:textId="77777777" w:rsidR="006C636A" w:rsidRPr="007C6011" w:rsidRDefault="006C636A" w:rsidP="000A1B97">
            <w:pPr>
              <w:jc w:val="center"/>
              <w:rPr>
                <w:noProof/>
                <w:lang w:val="nl-BE"/>
              </w:rPr>
            </w:pPr>
            <w:r w:rsidRPr="007C6011">
              <w:rPr>
                <w:noProof/>
                <w:lang w:val="nl-BE"/>
              </w:rPr>
              <w:t>251 (46%)</w:t>
            </w:r>
          </w:p>
        </w:tc>
      </w:tr>
      <w:tr w:rsidR="006C636A" w:rsidRPr="007C6011" w14:paraId="42311687" w14:textId="77777777" w:rsidTr="003B580C">
        <w:trPr>
          <w:cantSplit/>
          <w:jc w:val="center"/>
        </w:trPr>
        <w:tc>
          <w:tcPr>
            <w:tcW w:w="2882" w:type="dxa"/>
            <w:tcBorders>
              <w:top w:val="nil"/>
              <w:left w:val="nil"/>
              <w:bottom w:val="nil"/>
              <w:right w:val="nil"/>
            </w:tcBorders>
          </w:tcPr>
          <w:p w14:paraId="621E8A1D" w14:textId="77777777" w:rsidR="006C636A" w:rsidRPr="007C6011" w:rsidRDefault="006C636A" w:rsidP="000A1B97">
            <w:pPr>
              <w:jc w:val="center"/>
              <w:rPr>
                <w:noProof/>
                <w:lang w:val="nl-BE"/>
              </w:rPr>
            </w:pPr>
            <w:r w:rsidRPr="007C6011">
              <w:rPr>
                <w:noProof/>
                <w:lang w:val="nl-BE"/>
              </w:rPr>
              <w:t>Mediane rPFS in maanden</w:t>
            </w:r>
          </w:p>
          <w:p w14:paraId="48A5757E" w14:textId="77777777" w:rsidR="006C636A" w:rsidRPr="007C6011" w:rsidRDefault="006C636A" w:rsidP="000A1B97">
            <w:pPr>
              <w:jc w:val="center"/>
              <w:rPr>
                <w:noProof/>
                <w:lang w:val="nl-BE"/>
              </w:rPr>
            </w:pPr>
            <w:r w:rsidRPr="007C6011">
              <w:rPr>
                <w:noProof/>
                <w:lang w:val="nl-BE"/>
              </w:rPr>
              <w:t>(95%-BI)</w:t>
            </w:r>
          </w:p>
        </w:tc>
        <w:tc>
          <w:tcPr>
            <w:tcW w:w="3045" w:type="dxa"/>
            <w:tcBorders>
              <w:top w:val="nil"/>
              <w:left w:val="nil"/>
              <w:bottom w:val="nil"/>
              <w:right w:val="nil"/>
            </w:tcBorders>
          </w:tcPr>
          <w:p w14:paraId="0E993F63" w14:textId="77777777" w:rsidR="006C636A" w:rsidRPr="007C6011" w:rsidRDefault="006C636A" w:rsidP="000A1B97">
            <w:pPr>
              <w:jc w:val="center"/>
              <w:rPr>
                <w:noProof/>
                <w:lang w:val="nl-BE"/>
              </w:rPr>
            </w:pPr>
            <w:r w:rsidRPr="007C6011">
              <w:rPr>
                <w:noProof/>
                <w:lang w:val="nl-BE"/>
              </w:rPr>
              <w:t>Niet bereikt</w:t>
            </w:r>
          </w:p>
          <w:p w14:paraId="28217FEC" w14:textId="77777777" w:rsidR="006C636A" w:rsidRPr="007C6011" w:rsidRDefault="006C636A" w:rsidP="000A1B97">
            <w:pPr>
              <w:jc w:val="center"/>
              <w:rPr>
                <w:noProof/>
                <w:lang w:val="nl-BE"/>
              </w:rPr>
            </w:pPr>
            <w:r w:rsidRPr="007C6011">
              <w:rPr>
                <w:noProof/>
                <w:lang w:val="nl-BE"/>
              </w:rPr>
              <w:t>(11,66; NE)</w:t>
            </w:r>
          </w:p>
        </w:tc>
        <w:tc>
          <w:tcPr>
            <w:tcW w:w="3081" w:type="dxa"/>
            <w:tcBorders>
              <w:top w:val="nil"/>
              <w:left w:val="nil"/>
              <w:bottom w:val="nil"/>
              <w:right w:val="nil"/>
            </w:tcBorders>
          </w:tcPr>
          <w:p w14:paraId="28355B1A" w14:textId="77777777" w:rsidR="006C636A" w:rsidRPr="007C6011" w:rsidRDefault="006C636A" w:rsidP="000A1B97">
            <w:pPr>
              <w:jc w:val="center"/>
              <w:rPr>
                <w:noProof/>
                <w:lang w:val="nl-BE"/>
              </w:rPr>
            </w:pPr>
            <w:r w:rsidRPr="007C6011">
              <w:rPr>
                <w:noProof/>
                <w:lang w:val="nl-BE"/>
              </w:rPr>
              <w:t>8,3</w:t>
            </w:r>
          </w:p>
          <w:p w14:paraId="21F4AA2C" w14:textId="77777777" w:rsidR="006C636A" w:rsidRPr="007C6011" w:rsidRDefault="006C636A" w:rsidP="000A1B97">
            <w:pPr>
              <w:jc w:val="center"/>
              <w:rPr>
                <w:noProof/>
                <w:lang w:val="nl-BE"/>
              </w:rPr>
            </w:pPr>
            <w:r w:rsidRPr="007C6011">
              <w:rPr>
                <w:noProof/>
                <w:lang w:val="nl-BE"/>
              </w:rPr>
              <w:t>(8,12; 8,54)</w:t>
            </w:r>
          </w:p>
        </w:tc>
      </w:tr>
      <w:tr w:rsidR="006C636A" w:rsidRPr="007C6011" w14:paraId="22FA9797" w14:textId="77777777" w:rsidTr="003B580C">
        <w:trPr>
          <w:cantSplit/>
          <w:jc w:val="center"/>
        </w:trPr>
        <w:tc>
          <w:tcPr>
            <w:tcW w:w="2882" w:type="dxa"/>
            <w:tcBorders>
              <w:top w:val="nil"/>
              <w:left w:val="nil"/>
              <w:bottom w:val="nil"/>
              <w:right w:val="nil"/>
            </w:tcBorders>
          </w:tcPr>
          <w:p w14:paraId="703A09E3" w14:textId="77777777" w:rsidR="006C636A" w:rsidRPr="007C6011" w:rsidRDefault="006C636A" w:rsidP="000A1B97">
            <w:pPr>
              <w:jc w:val="center"/>
              <w:rPr>
                <w:noProof/>
                <w:lang w:val="nl-BE"/>
              </w:rPr>
            </w:pPr>
            <w:r w:rsidRPr="007C6011">
              <w:rPr>
                <w:noProof/>
                <w:lang w:val="nl-BE"/>
              </w:rPr>
              <w:t>p-waarde*</w:t>
            </w:r>
          </w:p>
        </w:tc>
        <w:tc>
          <w:tcPr>
            <w:tcW w:w="6126" w:type="dxa"/>
            <w:gridSpan w:val="2"/>
            <w:tcBorders>
              <w:top w:val="nil"/>
              <w:left w:val="nil"/>
              <w:bottom w:val="nil"/>
              <w:right w:val="nil"/>
            </w:tcBorders>
          </w:tcPr>
          <w:p w14:paraId="7D9A494A" w14:textId="77777777" w:rsidR="006C636A" w:rsidRPr="007C6011" w:rsidRDefault="006C636A" w:rsidP="000A1B97">
            <w:pPr>
              <w:jc w:val="center"/>
              <w:rPr>
                <w:noProof/>
                <w:lang w:val="nl-BE"/>
              </w:rPr>
            </w:pPr>
            <w:r w:rsidRPr="007C6011">
              <w:rPr>
                <w:noProof/>
                <w:lang w:val="nl-BE"/>
              </w:rPr>
              <w:t>&lt; 0,0001</w:t>
            </w:r>
          </w:p>
        </w:tc>
      </w:tr>
      <w:tr w:rsidR="006C636A" w:rsidRPr="007C6011" w14:paraId="090E3EA8" w14:textId="77777777" w:rsidTr="003B580C">
        <w:trPr>
          <w:cantSplit/>
          <w:jc w:val="center"/>
        </w:trPr>
        <w:tc>
          <w:tcPr>
            <w:tcW w:w="2882" w:type="dxa"/>
            <w:tcBorders>
              <w:top w:val="nil"/>
              <w:left w:val="nil"/>
              <w:bottom w:val="single" w:sz="4" w:space="0" w:color="auto"/>
              <w:right w:val="nil"/>
            </w:tcBorders>
          </w:tcPr>
          <w:p w14:paraId="02965181" w14:textId="77777777" w:rsidR="006C636A" w:rsidRPr="007C6011" w:rsidRDefault="006C636A" w:rsidP="000A1B97">
            <w:pPr>
              <w:jc w:val="center"/>
              <w:rPr>
                <w:noProof/>
                <w:lang w:val="nl-BE"/>
              </w:rPr>
            </w:pPr>
            <w:r w:rsidRPr="007C6011">
              <w:rPr>
                <w:i/>
                <w:noProof/>
                <w:lang w:val="nl-BE"/>
              </w:rPr>
              <w:t>Hazard ratio</w:t>
            </w:r>
            <w:r w:rsidRPr="007C6011">
              <w:rPr>
                <w:noProof/>
                <w:lang w:val="nl-BE"/>
              </w:rPr>
              <w:t>**</w:t>
            </w:r>
          </w:p>
          <w:p w14:paraId="5BC16694" w14:textId="77777777" w:rsidR="006C636A" w:rsidRPr="007C6011" w:rsidRDefault="006C636A" w:rsidP="000A1B97">
            <w:pPr>
              <w:jc w:val="center"/>
              <w:rPr>
                <w:noProof/>
                <w:lang w:val="nl-BE"/>
              </w:rPr>
            </w:pPr>
            <w:r w:rsidRPr="007C6011">
              <w:rPr>
                <w:noProof/>
                <w:lang w:val="nl-BE"/>
              </w:rPr>
              <w:t>(95%-BI)</w:t>
            </w:r>
          </w:p>
        </w:tc>
        <w:tc>
          <w:tcPr>
            <w:tcW w:w="6126" w:type="dxa"/>
            <w:gridSpan w:val="2"/>
            <w:tcBorders>
              <w:top w:val="nil"/>
              <w:left w:val="nil"/>
              <w:bottom w:val="single" w:sz="4" w:space="0" w:color="auto"/>
              <w:right w:val="nil"/>
            </w:tcBorders>
          </w:tcPr>
          <w:p w14:paraId="258915C2" w14:textId="77777777" w:rsidR="006C636A" w:rsidRPr="007C6011" w:rsidRDefault="006C636A" w:rsidP="000A1B97">
            <w:pPr>
              <w:jc w:val="center"/>
              <w:rPr>
                <w:noProof/>
                <w:lang w:val="nl-BE"/>
              </w:rPr>
            </w:pPr>
            <w:r w:rsidRPr="007C6011">
              <w:rPr>
                <w:noProof/>
                <w:lang w:val="nl-BE"/>
              </w:rPr>
              <w:t>0,425</w:t>
            </w:r>
          </w:p>
          <w:p w14:paraId="171483BA" w14:textId="77777777" w:rsidR="006C636A" w:rsidRPr="007C6011" w:rsidRDefault="006C636A" w:rsidP="000A1B97">
            <w:pPr>
              <w:jc w:val="center"/>
              <w:rPr>
                <w:noProof/>
                <w:lang w:val="nl-BE"/>
              </w:rPr>
            </w:pPr>
            <w:r w:rsidRPr="007C6011">
              <w:rPr>
                <w:noProof/>
                <w:lang w:val="nl-BE"/>
              </w:rPr>
              <w:t>(0,347; 0,522)</w:t>
            </w:r>
          </w:p>
        </w:tc>
      </w:tr>
      <w:tr w:rsidR="006C636A" w:rsidRPr="00370D43" w14:paraId="3E16E7F9" w14:textId="77777777" w:rsidTr="003B580C">
        <w:trPr>
          <w:cantSplit/>
          <w:jc w:val="center"/>
        </w:trPr>
        <w:tc>
          <w:tcPr>
            <w:tcW w:w="9008" w:type="dxa"/>
            <w:gridSpan w:val="3"/>
            <w:tcBorders>
              <w:top w:val="single" w:sz="4" w:space="0" w:color="auto"/>
              <w:left w:val="nil"/>
              <w:bottom w:val="nil"/>
              <w:right w:val="nil"/>
            </w:tcBorders>
            <w:shd w:val="clear" w:color="auto" w:fill="auto"/>
          </w:tcPr>
          <w:p w14:paraId="02865C78" w14:textId="77777777" w:rsidR="006C636A" w:rsidRPr="007C6011" w:rsidRDefault="006C636A" w:rsidP="000A1B97">
            <w:pPr>
              <w:rPr>
                <w:noProof/>
                <w:sz w:val="18"/>
                <w:szCs w:val="18"/>
                <w:lang w:val="nl-BE"/>
              </w:rPr>
            </w:pPr>
            <w:r w:rsidRPr="007C6011">
              <w:rPr>
                <w:noProof/>
                <w:sz w:val="18"/>
                <w:szCs w:val="18"/>
                <w:lang w:val="nl-BE"/>
              </w:rPr>
              <w:t>NE</w:t>
            </w:r>
            <w:r w:rsidR="00FB52F5" w:rsidRPr="007C6011">
              <w:rPr>
                <w:noProof/>
                <w:sz w:val="18"/>
                <w:szCs w:val="18"/>
                <w:lang w:val="nl-BE"/>
              </w:rPr>
              <w:t> = </w:t>
            </w:r>
            <w:r w:rsidRPr="007C6011">
              <w:rPr>
                <w:i/>
                <w:noProof/>
                <w:sz w:val="18"/>
                <w:szCs w:val="18"/>
                <w:lang w:val="nl-BE"/>
              </w:rPr>
              <w:t>not estimated</w:t>
            </w:r>
          </w:p>
          <w:p w14:paraId="77962C3A" w14:textId="77777777" w:rsidR="006C636A" w:rsidRPr="007C6011" w:rsidRDefault="006C636A" w:rsidP="000A1B97">
            <w:pPr>
              <w:tabs>
                <w:tab w:val="clear" w:pos="567"/>
                <w:tab w:val="left" w:pos="284"/>
              </w:tabs>
              <w:ind w:left="284" w:hanging="284"/>
              <w:rPr>
                <w:noProof/>
                <w:sz w:val="18"/>
                <w:szCs w:val="18"/>
                <w:lang w:val="nl-BE"/>
              </w:rPr>
            </w:pPr>
            <w:r w:rsidRPr="007C6011">
              <w:rPr>
                <w:noProof/>
                <w:szCs w:val="22"/>
                <w:lang w:val="nl-BE"/>
              </w:rPr>
              <w:t>*</w:t>
            </w:r>
            <w:r w:rsidRPr="007C6011">
              <w:rPr>
                <w:noProof/>
                <w:sz w:val="18"/>
                <w:szCs w:val="18"/>
                <w:lang w:val="nl-BE"/>
              </w:rPr>
              <w:tab/>
              <w:t xml:space="preserve">De p-waarde is afgeleid van een log-rank test met stratificatie op de </w:t>
            </w:r>
            <w:r w:rsidRPr="007C6011">
              <w:rPr>
                <w:i/>
                <w:noProof/>
                <w:sz w:val="18"/>
                <w:szCs w:val="18"/>
                <w:lang w:val="nl-BE"/>
              </w:rPr>
              <w:t>baseline</w:t>
            </w:r>
            <w:r w:rsidRPr="007C6011">
              <w:rPr>
                <w:noProof/>
                <w:sz w:val="18"/>
                <w:szCs w:val="18"/>
                <w:lang w:val="nl-BE"/>
              </w:rPr>
              <w:t xml:space="preserve"> ECOG-score (0 of 1)</w:t>
            </w:r>
          </w:p>
          <w:p w14:paraId="572B9599" w14:textId="77777777" w:rsidR="006C636A" w:rsidRPr="007C6011" w:rsidRDefault="006C636A" w:rsidP="004E0317">
            <w:pPr>
              <w:tabs>
                <w:tab w:val="clear" w:pos="567"/>
                <w:tab w:val="left" w:pos="284"/>
              </w:tabs>
              <w:ind w:left="284" w:hanging="284"/>
              <w:rPr>
                <w:noProof/>
                <w:sz w:val="18"/>
                <w:szCs w:val="18"/>
                <w:lang w:val="nl-BE"/>
              </w:rPr>
            </w:pPr>
            <w:r w:rsidRPr="007C6011">
              <w:rPr>
                <w:noProof/>
                <w:szCs w:val="22"/>
                <w:lang w:val="nl-BE"/>
              </w:rPr>
              <w:t>**</w:t>
            </w:r>
            <w:r w:rsidRPr="007C6011">
              <w:rPr>
                <w:noProof/>
                <w:sz w:val="18"/>
                <w:szCs w:val="18"/>
                <w:lang w:val="nl-BE"/>
              </w:rPr>
              <w:tab/>
            </w:r>
            <w:r w:rsidRPr="007C6011">
              <w:rPr>
                <w:i/>
                <w:iCs/>
                <w:noProof/>
                <w:sz w:val="18"/>
                <w:szCs w:val="18"/>
                <w:lang w:val="nl-BE" w:eastAsia="ja-JP"/>
              </w:rPr>
              <w:t>Hazard ratio</w:t>
            </w:r>
            <w:r w:rsidRPr="007C6011">
              <w:rPr>
                <w:noProof/>
                <w:sz w:val="18"/>
                <w:szCs w:val="18"/>
                <w:lang w:val="nl-BE" w:eastAsia="ja-JP"/>
              </w:rPr>
              <w:t xml:space="preserve"> &lt; 1 is gunstig voor </w:t>
            </w:r>
            <w:r w:rsidR="004E0317">
              <w:rPr>
                <w:noProof/>
                <w:sz w:val="18"/>
                <w:szCs w:val="18"/>
                <w:lang w:val="nl-BE" w:eastAsia="ja-JP"/>
              </w:rPr>
              <w:t>abirateron</w:t>
            </w:r>
          </w:p>
        </w:tc>
      </w:tr>
    </w:tbl>
    <w:p w14:paraId="0FCE09AF" w14:textId="77777777" w:rsidR="006C636A" w:rsidRPr="007C6011" w:rsidRDefault="006C636A" w:rsidP="000A1B97">
      <w:pPr>
        <w:rPr>
          <w:noProof/>
          <w:lang w:val="nl-BE"/>
        </w:rPr>
      </w:pPr>
    </w:p>
    <w:p w14:paraId="6E564A53" w14:textId="77777777" w:rsidR="006C636A" w:rsidRPr="007C6011" w:rsidRDefault="006C636A" w:rsidP="000A1B97">
      <w:pPr>
        <w:keepNext/>
        <w:ind w:left="1134" w:hanging="1134"/>
        <w:rPr>
          <w:b/>
          <w:bCs/>
          <w:noProof/>
          <w:lang w:val="nl-BE" w:eastAsia="ja-JP"/>
        </w:rPr>
      </w:pPr>
      <w:r w:rsidRPr="007C6011">
        <w:rPr>
          <w:b/>
          <w:bCs/>
          <w:noProof/>
          <w:lang w:val="nl-BE" w:eastAsia="ja-JP"/>
        </w:rPr>
        <w:t>Figuur 3:</w:t>
      </w:r>
      <w:r w:rsidRPr="007C6011">
        <w:rPr>
          <w:b/>
          <w:bCs/>
          <w:noProof/>
          <w:lang w:val="nl-BE" w:eastAsia="ja-JP"/>
        </w:rPr>
        <w:tab/>
        <w:t>Kaplan-Meier-curves van de radiologisch bepaalde progressievrije overleving bij patiënten behandeld met o</w:t>
      </w:r>
      <w:r w:rsidRPr="007C6011">
        <w:rPr>
          <w:b/>
          <w:bCs/>
          <w:noProof/>
          <w:szCs w:val="22"/>
          <w:lang w:val="nl-BE"/>
        </w:rPr>
        <w:t xml:space="preserve">fwel </w:t>
      </w:r>
      <w:r w:rsidR="004E0317">
        <w:rPr>
          <w:b/>
          <w:bCs/>
          <w:noProof/>
          <w:szCs w:val="22"/>
          <w:lang w:val="nl-BE"/>
        </w:rPr>
        <w:t>abirateron</w:t>
      </w:r>
      <w:r w:rsidR="0070505A">
        <w:rPr>
          <w:b/>
          <w:bCs/>
          <w:noProof/>
          <w:szCs w:val="22"/>
          <w:lang w:val="nl-BE"/>
        </w:rPr>
        <w:t>acetaat</w:t>
      </w:r>
      <w:r w:rsidRPr="007C6011">
        <w:rPr>
          <w:b/>
          <w:bCs/>
          <w:noProof/>
          <w:szCs w:val="22"/>
          <w:lang w:val="nl-BE"/>
        </w:rPr>
        <w:t xml:space="preserve"> of placebo in combinatie met prednison of prednisolon plus LHRH-analogen of eerdere orchidectomie</w:t>
      </w:r>
    </w:p>
    <w:p w14:paraId="7F6E447D" w14:textId="77777777" w:rsidR="006C636A" w:rsidRPr="007C6011" w:rsidRDefault="00F77C17" w:rsidP="000A1B97">
      <w:pPr>
        <w:keepNext/>
        <w:rPr>
          <w:noProof/>
          <w:sz w:val="18"/>
          <w:szCs w:val="18"/>
          <w:lang w:val="nl-BE"/>
        </w:rPr>
      </w:pPr>
      <w:r>
        <w:rPr>
          <w:noProof/>
          <w:lang w:val="en-IN" w:eastAsia="en-IN"/>
        </w:rPr>
        <mc:AlternateContent>
          <mc:Choice Requires="wpg">
            <w:drawing>
              <wp:inline distT="0" distB="0" distL="0" distR="0" wp14:anchorId="7021E6AF" wp14:editId="5F9BB1E5">
                <wp:extent cx="5943600" cy="4488180"/>
                <wp:effectExtent l="0" t="0" r="0" b="0"/>
                <wp:docPr id="20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488180"/>
                          <a:chOff x="34925" y="0"/>
                          <a:chExt cx="5742" cy="4322"/>
                        </a:xfrm>
                      </wpg:grpSpPr>
                      <wps:wsp>
                        <wps:cNvPr id="774" name="AutoShape 3"/>
                        <wps:cNvSpPr>
                          <a:spLocks noChangeAspect="1" noChangeArrowheads="1" noTextEdit="1"/>
                        </wps:cNvSpPr>
                        <wps:spPr bwMode="auto">
                          <a:xfrm>
                            <a:off x="34925" y="0"/>
                            <a:ext cx="5716" cy="4320"/>
                          </a:xfrm>
                          <a:prstGeom prst="rect">
                            <a:avLst/>
                          </a:prstGeom>
                          <a:noFill/>
                          <a:ln w="9525">
                            <a:noFill/>
                            <a:miter lim="800000"/>
                            <a:headEnd/>
                            <a:tailEnd/>
                          </a:ln>
                        </wps:spPr>
                        <wps:bodyPr/>
                      </wps:wsp>
                      <wpg:grpSp>
                        <wpg:cNvPr id="775" name="Group 775"/>
                        <wpg:cNvGrpSpPr>
                          <a:grpSpLocks/>
                        </wpg:cNvGrpSpPr>
                        <wpg:grpSpPr bwMode="auto">
                          <a:xfrm>
                            <a:off x="34925" y="0"/>
                            <a:ext cx="5742" cy="4322"/>
                            <a:chOff x="34925" y="0"/>
                            <a:chExt cx="5742" cy="4322"/>
                          </a:xfrm>
                        </wpg:grpSpPr>
                        <wps:wsp>
                          <wps:cNvPr id="1064" name="Rectangle 1064"/>
                          <wps:cNvSpPr>
                            <a:spLocks noChangeArrowheads="1"/>
                          </wps:cNvSpPr>
                          <wps:spPr bwMode="auto">
                            <a:xfrm>
                              <a:off x="34925" y="0"/>
                              <a:ext cx="5718" cy="4322"/>
                            </a:xfrm>
                            <a:prstGeom prst="rect">
                              <a:avLst/>
                            </a:prstGeom>
                            <a:solidFill>
                              <a:srgbClr val="FFFFFF"/>
                            </a:solidFill>
                            <a:ln w="9525">
                              <a:noFill/>
                              <a:miter lim="800000"/>
                              <a:headEnd/>
                              <a:tailEnd/>
                            </a:ln>
                          </wps:spPr>
                          <wps:bodyPr/>
                        </wps:wsp>
                        <wps:wsp>
                          <wps:cNvPr id="1065" name="Rectangle 1065"/>
                          <wps:cNvSpPr>
                            <a:spLocks noChangeArrowheads="1"/>
                          </wps:cNvSpPr>
                          <wps:spPr bwMode="auto">
                            <a:xfrm>
                              <a:off x="34934" y="24"/>
                              <a:ext cx="5702" cy="4277"/>
                            </a:xfrm>
                            <a:prstGeom prst="rect">
                              <a:avLst/>
                            </a:prstGeom>
                            <a:solidFill>
                              <a:srgbClr val="FFFFFF"/>
                            </a:solidFill>
                            <a:ln w="9525">
                              <a:noFill/>
                              <a:miter lim="800000"/>
                              <a:headEnd/>
                              <a:tailEnd/>
                            </a:ln>
                          </wps:spPr>
                          <wps:bodyPr/>
                        </wps:wsp>
                        <wps:wsp>
                          <wps:cNvPr id="1066" name="Line 7"/>
                          <wps:cNvCnPr/>
                          <wps:spPr bwMode="auto">
                            <a:xfrm flipH="1">
                              <a:off x="35310" y="3534"/>
                              <a:ext cx="76" cy="1"/>
                            </a:xfrm>
                            <a:prstGeom prst="line">
                              <a:avLst/>
                            </a:prstGeom>
                            <a:noFill/>
                            <a:ln w="3175">
                              <a:solidFill>
                                <a:srgbClr val="000000"/>
                              </a:solidFill>
                              <a:round/>
                              <a:headEnd/>
                              <a:tailEnd/>
                            </a:ln>
                          </wps:spPr>
                          <wps:bodyPr/>
                        </wps:wsp>
                        <wps:wsp>
                          <wps:cNvPr id="1067" name="Line 8"/>
                          <wps:cNvCnPr/>
                          <wps:spPr bwMode="auto">
                            <a:xfrm flipH="1">
                              <a:off x="35310" y="2862"/>
                              <a:ext cx="76" cy="1"/>
                            </a:xfrm>
                            <a:prstGeom prst="line">
                              <a:avLst/>
                            </a:prstGeom>
                            <a:noFill/>
                            <a:ln w="3175">
                              <a:solidFill>
                                <a:srgbClr val="000000"/>
                              </a:solidFill>
                              <a:round/>
                              <a:headEnd/>
                              <a:tailEnd/>
                            </a:ln>
                          </wps:spPr>
                          <wps:bodyPr/>
                        </wps:wsp>
                        <wps:wsp>
                          <wps:cNvPr id="1068" name="Line 9"/>
                          <wps:cNvCnPr/>
                          <wps:spPr bwMode="auto">
                            <a:xfrm flipH="1">
                              <a:off x="35310" y="2187"/>
                              <a:ext cx="76" cy="1"/>
                            </a:xfrm>
                            <a:prstGeom prst="line">
                              <a:avLst/>
                            </a:prstGeom>
                            <a:noFill/>
                            <a:ln w="3175">
                              <a:solidFill>
                                <a:srgbClr val="000000"/>
                              </a:solidFill>
                              <a:round/>
                              <a:headEnd/>
                              <a:tailEnd/>
                            </a:ln>
                          </wps:spPr>
                          <wps:bodyPr/>
                        </wps:wsp>
                        <wps:wsp>
                          <wps:cNvPr id="1069" name="Line 10"/>
                          <wps:cNvCnPr/>
                          <wps:spPr bwMode="auto">
                            <a:xfrm flipH="1">
                              <a:off x="35310" y="1515"/>
                              <a:ext cx="76" cy="1"/>
                            </a:xfrm>
                            <a:prstGeom prst="line">
                              <a:avLst/>
                            </a:prstGeom>
                            <a:noFill/>
                            <a:ln w="3175">
                              <a:solidFill>
                                <a:srgbClr val="000000"/>
                              </a:solidFill>
                              <a:round/>
                              <a:headEnd/>
                              <a:tailEnd/>
                            </a:ln>
                          </wps:spPr>
                          <wps:bodyPr/>
                        </wps:wsp>
                        <wps:wsp>
                          <wps:cNvPr id="1070" name="Line 11"/>
                          <wps:cNvCnPr/>
                          <wps:spPr bwMode="auto">
                            <a:xfrm flipH="1">
                              <a:off x="35310" y="841"/>
                              <a:ext cx="76" cy="1"/>
                            </a:xfrm>
                            <a:prstGeom prst="line">
                              <a:avLst/>
                            </a:prstGeom>
                            <a:noFill/>
                            <a:ln w="3175">
                              <a:solidFill>
                                <a:srgbClr val="000000"/>
                              </a:solidFill>
                              <a:round/>
                              <a:headEnd/>
                              <a:tailEnd/>
                            </a:ln>
                          </wps:spPr>
                          <wps:bodyPr/>
                        </wps:wsp>
                        <wps:wsp>
                          <wps:cNvPr id="1071" name="Line 12"/>
                          <wps:cNvCnPr/>
                          <wps:spPr bwMode="auto">
                            <a:xfrm flipH="1">
                              <a:off x="35310" y="169"/>
                              <a:ext cx="76" cy="1"/>
                            </a:xfrm>
                            <a:prstGeom prst="line">
                              <a:avLst/>
                            </a:prstGeom>
                            <a:noFill/>
                            <a:ln w="3175">
                              <a:solidFill>
                                <a:srgbClr val="000000"/>
                              </a:solidFill>
                              <a:round/>
                              <a:headEnd/>
                              <a:tailEnd/>
                            </a:ln>
                          </wps:spPr>
                          <wps:bodyPr/>
                        </wps:wsp>
                        <wps:wsp>
                          <wps:cNvPr id="1072" name="Rectangle 1072"/>
                          <wps:cNvSpPr>
                            <a:spLocks noChangeArrowheads="1"/>
                          </wps:cNvSpPr>
                          <wps:spPr bwMode="auto">
                            <a:xfrm rot="16200000">
                              <a:off x="34170" y="1787"/>
                              <a:ext cx="2619" cy="164"/>
                            </a:xfrm>
                            <a:prstGeom prst="rect">
                              <a:avLst/>
                            </a:prstGeom>
                            <a:noFill/>
                            <a:ln w="9525">
                              <a:noFill/>
                              <a:miter lim="800000"/>
                              <a:headEnd/>
                              <a:tailEnd/>
                            </a:ln>
                          </wps:spPr>
                          <wps:txbx>
                            <w:txbxContent>
                              <w:p w14:paraId="145B5B7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nl-NL"/>
                                  </w:rPr>
                                  <w:t>% Personen zonder progressie of overlijden</w:t>
                                </w:r>
                              </w:p>
                            </w:txbxContent>
                          </wps:txbx>
                          <wps:bodyPr wrap="none" lIns="0" tIns="0" rIns="0" bIns="0">
                            <a:spAutoFit/>
                          </wps:bodyPr>
                        </wps:wsp>
                        <wps:wsp>
                          <wps:cNvPr id="1073" name="Rectangle 1073"/>
                          <wps:cNvSpPr>
                            <a:spLocks noChangeArrowheads="1"/>
                          </wps:cNvSpPr>
                          <wps:spPr bwMode="auto">
                            <a:xfrm>
                              <a:off x="35177" y="3487"/>
                              <a:ext cx="197" cy="164"/>
                            </a:xfrm>
                            <a:prstGeom prst="rect">
                              <a:avLst/>
                            </a:prstGeom>
                            <a:noFill/>
                            <a:ln w="9525">
                              <a:noFill/>
                              <a:miter lim="800000"/>
                              <a:headEnd/>
                              <a:tailEnd/>
                            </a:ln>
                          </wps:spPr>
                          <wps:txbx>
                            <w:txbxContent>
                              <w:p w14:paraId="60F70D0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0</w:t>
                                </w:r>
                              </w:p>
                            </w:txbxContent>
                          </wps:txbx>
                          <wps:bodyPr wrap="none" lIns="0" tIns="0" rIns="0" bIns="0">
                            <a:spAutoFit/>
                          </wps:bodyPr>
                        </wps:wsp>
                        <wps:wsp>
                          <wps:cNvPr id="1074" name="Rectangle 1074"/>
                          <wps:cNvSpPr>
                            <a:spLocks noChangeArrowheads="1"/>
                          </wps:cNvSpPr>
                          <wps:spPr bwMode="auto">
                            <a:xfrm>
                              <a:off x="35151" y="2815"/>
                              <a:ext cx="234" cy="164"/>
                            </a:xfrm>
                            <a:prstGeom prst="rect">
                              <a:avLst/>
                            </a:prstGeom>
                            <a:noFill/>
                            <a:ln w="9525">
                              <a:noFill/>
                              <a:miter lim="800000"/>
                              <a:headEnd/>
                              <a:tailEnd/>
                            </a:ln>
                          </wps:spPr>
                          <wps:txbx>
                            <w:txbxContent>
                              <w:p w14:paraId="3324463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20</w:t>
                                </w:r>
                              </w:p>
                            </w:txbxContent>
                          </wps:txbx>
                          <wps:bodyPr wrap="none" lIns="0" tIns="0" rIns="0" bIns="0">
                            <a:spAutoFit/>
                          </wps:bodyPr>
                        </wps:wsp>
                        <wps:wsp>
                          <wps:cNvPr id="1075" name="Rectangle 1075"/>
                          <wps:cNvSpPr>
                            <a:spLocks noChangeArrowheads="1"/>
                          </wps:cNvSpPr>
                          <wps:spPr bwMode="auto">
                            <a:xfrm>
                              <a:off x="35151" y="2140"/>
                              <a:ext cx="234" cy="164"/>
                            </a:xfrm>
                            <a:prstGeom prst="rect">
                              <a:avLst/>
                            </a:prstGeom>
                            <a:noFill/>
                            <a:ln w="9525">
                              <a:noFill/>
                              <a:miter lim="800000"/>
                              <a:headEnd/>
                              <a:tailEnd/>
                            </a:ln>
                          </wps:spPr>
                          <wps:txbx>
                            <w:txbxContent>
                              <w:p w14:paraId="521A2C9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40</w:t>
                                </w:r>
                              </w:p>
                            </w:txbxContent>
                          </wps:txbx>
                          <wps:bodyPr wrap="none" lIns="0" tIns="0" rIns="0" bIns="0">
                            <a:spAutoFit/>
                          </wps:bodyPr>
                        </wps:wsp>
                        <wps:wsp>
                          <wps:cNvPr id="1076" name="Rectangle 1076"/>
                          <wps:cNvSpPr>
                            <a:spLocks noChangeArrowheads="1"/>
                          </wps:cNvSpPr>
                          <wps:spPr bwMode="auto">
                            <a:xfrm>
                              <a:off x="35151" y="1468"/>
                              <a:ext cx="234" cy="164"/>
                            </a:xfrm>
                            <a:prstGeom prst="rect">
                              <a:avLst/>
                            </a:prstGeom>
                            <a:noFill/>
                            <a:ln w="9525">
                              <a:noFill/>
                              <a:miter lim="800000"/>
                              <a:headEnd/>
                              <a:tailEnd/>
                            </a:ln>
                          </wps:spPr>
                          <wps:txbx>
                            <w:txbxContent>
                              <w:p w14:paraId="6E35AEB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60</w:t>
                                </w:r>
                              </w:p>
                            </w:txbxContent>
                          </wps:txbx>
                          <wps:bodyPr wrap="none" lIns="0" tIns="0" rIns="0" bIns="0">
                            <a:spAutoFit/>
                          </wps:bodyPr>
                        </wps:wsp>
                        <wps:wsp>
                          <wps:cNvPr id="1077" name="Rectangle 1077"/>
                          <wps:cNvSpPr>
                            <a:spLocks noChangeArrowheads="1"/>
                          </wps:cNvSpPr>
                          <wps:spPr bwMode="auto">
                            <a:xfrm>
                              <a:off x="35151" y="794"/>
                              <a:ext cx="234" cy="164"/>
                            </a:xfrm>
                            <a:prstGeom prst="rect">
                              <a:avLst/>
                            </a:prstGeom>
                            <a:noFill/>
                            <a:ln w="9525">
                              <a:noFill/>
                              <a:miter lim="800000"/>
                              <a:headEnd/>
                              <a:tailEnd/>
                            </a:ln>
                          </wps:spPr>
                          <wps:txbx>
                            <w:txbxContent>
                              <w:p w14:paraId="59DD57D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80</w:t>
                                </w:r>
                              </w:p>
                            </w:txbxContent>
                          </wps:txbx>
                          <wps:bodyPr wrap="none" lIns="0" tIns="0" rIns="0" bIns="0">
                            <a:spAutoFit/>
                          </wps:bodyPr>
                        </wps:wsp>
                        <wps:wsp>
                          <wps:cNvPr id="1078" name="Rectangle 1078"/>
                          <wps:cNvSpPr>
                            <a:spLocks noChangeArrowheads="1"/>
                          </wps:cNvSpPr>
                          <wps:spPr bwMode="auto">
                            <a:xfrm>
                              <a:off x="35124" y="121"/>
                              <a:ext cx="272" cy="164"/>
                            </a:xfrm>
                            <a:prstGeom prst="rect">
                              <a:avLst/>
                            </a:prstGeom>
                            <a:noFill/>
                            <a:ln w="9525">
                              <a:noFill/>
                              <a:miter lim="800000"/>
                              <a:headEnd/>
                              <a:tailEnd/>
                            </a:ln>
                          </wps:spPr>
                          <wps:txbx>
                            <w:txbxContent>
                              <w:p w14:paraId="73BA0A5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100</w:t>
                                </w:r>
                              </w:p>
                            </w:txbxContent>
                          </wps:txbx>
                          <wps:bodyPr wrap="none" lIns="0" tIns="0" rIns="0" bIns="0">
                            <a:spAutoFit/>
                          </wps:bodyPr>
                        </wps:wsp>
                        <wps:wsp>
                          <wps:cNvPr id="1079" name="Line 20"/>
                          <wps:cNvCnPr/>
                          <wps:spPr bwMode="auto">
                            <a:xfrm>
                              <a:off x="35395" y="3551"/>
                              <a:ext cx="1" cy="61"/>
                            </a:xfrm>
                            <a:prstGeom prst="line">
                              <a:avLst/>
                            </a:prstGeom>
                            <a:noFill/>
                            <a:ln w="3175">
                              <a:solidFill>
                                <a:srgbClr val="000000"/>
                              </a:solidFill>
                              <a:round/>
                              <a:headEnd/>
                              <a:tailEnd/>
                            </a:ln>
                          </wps:spPr>
                          <wps:bodyPr/>
                        </wps:wsp>
                        <wps:wsp>
                          <wps:cNvPr id="1080" name="Line 21"/>
                          <wps:cNvCnPr/>
                          <wps:spPr bwMode="auto">
                            <a:xfrm>
                              <a:off x="36255" y="3551"/>
                              <a:ext cx="1" cy="61"/>
                            </a:xfrm>
                            <a:prstGeom prst="line">
                              <a:avLst/>
                            </a:prstGeom>
                            <a:noFill/>
                            <a:ln w="3175">
                              <a:solidFill>
                                <a:srgbClr val="000000"/>
                              </a:solidFill>
                              <a:round/>
                              <a:headEnd/>
                              <a:tailEnd/>
                            </a:ln>
                          </wps:spPr>
                          <wps:bodyPr/>
                        </wps:wsp>
                        <wps:wsp>
                          <wps:cNvPr id="1081" name="Line 22"/>
                          <wps:cNvCnPr/>
                          <wps:spPr bwMode="auto">
                            <a:xfrm>
                              <a:off x="37117" y="3551"/>
                              <a:ext cx="1" cy="61"/>
                            </a:xfrm>
                            <a:prstGeom prst="line">
                              <a:avLst/>
                            </a:prstGeom>
                            <a:noFill/>
                            <a:ln w="3175">
                              <a:solidFill>
                                <a:srgbClr val="000000"/>
                              </a:solidFill>
                              <a:round/>
                              <a:headEnd/>
                              <a:tailEnd/>
                            </a:ln>
                          </wps:spPr>
                          <wps:bodyPr/>
                        </wps:wsp>
                        <wps:wsp>
                          <wps:cNvPr id="1082" name="Line 23"/>
                          <wps:cNvCnPr/>
                          <wps:spPr bwMode="auto">
                            <a:xfrm>
                              <a:off x="37977" y="3551"/>
                              <a:ext cx="1" cy="61"/>
                            </a:xfrm>
                            <a:prstGeom prst="line">
                              <a:avLst/>
                            </a:prstGeom>
                            <a:noFill/>
                            <a:ln w="3175">
                              <a:solidFill>
                                <a:srgbClr val="000000"/>
                              </a:solidFill>
                              <a:round/>
                              <a:headEnd/>
                              <a:tailEnd/>
                            </a:ln>
                          </wps:spPr>
                          <wps:bodyPr/>
                        </wps:wsp>
                        <wps:wsp>
                          <wps:cNvPr id="1083" name="Line 24"/>
                          <wps:cNvCnPr/>
                          <wps:spPr bwMode="auto">
                            <a:xfrm>
                              <a:off x="38836" y="3551"/>
                              <a:ext cx="1" cy="61"/>
                            </a:xfrm>
                            <a:prstGeom prst="line">
                              <a:avLst/>
                            </a:prstGeom>
                            <a:noFill/>
                            <a:ln w="3175">
                              <a:solidFill>
                                <a:srgbClr val="000000"/>
                              </a:solidFill>
                              <a:round/>
                              <a:headEnd/>
                              <a:tailEnd/>
                            </a:ln>
                          </wps:spPr>
                          <wps:bodyPr/>
                        </wps:wsp>
                        <wps:wsp>
                          <wps:cNvPr id="1084" name="Line 25"/>
                          <wps:cNvCnPr/>
                          <wps:spPr bwMode="auto">
                            <a:xfrm>
                              <a:off x="39698" y="3551"/>
                              <a:ext cx="1" cy="61"/>
                            </a:xfrm>
                            <a:prstGeom prst="line">
                              <a:avLst/>
                            </a:prstGeom>
                            <a:noFill/>
                            <a:ln w="3175">
                              <a:solidFill>
                                <a:srgbClr val="000000"/>
                              </a:solidFill>
                              <a:round/>
                              <a:headEnd/>
                              <a:tailEnd/>
                            </a:ln>
                          </wps:spPr>
                          <wps:bodyPr/>
                        </wps:wsp>
                        <wps:wsp>
                          <wps:cNvPr id="1085" name="Line 26"/>
                          <wps:cNvCnPr/>
                          <wps:spPr bwMode="auto">
                            <a:xfrm>
                              <a:off x="40558" y="3551"/>
                              <a:ext cx="1" cy="61"/>
                            </a:xfrm>
                            <a:prstGeom prst="line">
                              <a:avLst/>
                            </a:prstGeom>
                            <a:noFill/>
                            <a:ln w="3175">
                              <a:solidFill>
                                <a:srgbClr val="000000"/>
                              </a:solidFill>
                              <a:round/>
                              <a:headEnd/>
                              <a:tailEnd/>
                            </a:ln>
                          </wps:spPr>
                          <wps:bodyPr/>
                        </wps:wsp>
                        <wps:wsp>
                          <wps:cNvPr id="1086" name="Rectangle 1086"/>
                          <wps:cNvSpPr>
                            <a:spLocks noChangeArrowheads="1"/>
                          </wps:cNvSpPr>
                          <wps:spPr bwMode="auto">
                            <a:xfrm>
                              <a:off x="37428" y="3765"/>
                              <a:ext cx="1732" cy="164"/>
                            </a:xfrm>
                            <a:prstGeom prst="rect">
                              <a:avLst/>
                            </a:prstGeom>
                            <a:noFill/>
                            <a:ln w="9525">
                              <a:noFill/>
                              <a:miter lim="800000"/>
                              <a:headEnd/>
                              <a:tailEnd/>
                            </a:ln>
                          </wps:spPr>
                          <wps:txbx>
                            <w:txbxContent>
                              <w:p w14:paraId="0A12844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nl-NL"/>
                                  </w:rPr>
                                  <w:t>Maanden sinds randomisatie</w:t>
                                </w:r>
                              </w:p>
                            </w:txbxContent>
                          </wps:txbx>
                          <wps:bodyPr wrap="none" lIns="0" tIns="0" rIns="0" bIns="0">
                            <a:spAutoFit/>
                          </wps:bodyPr>
                        </wps:wsp>
                        <wps:wsp>
                          <wps:cNvPr id="1087" name="Rectangle 1087"/>
                          <wps:cNvSpPr>
                            <a:spLocks noChangeArrowheads="1"/>
                          </wps:cNvSpPr>
                          <wps:spPr bwMode="auto">
                            <a:xfrm>
                              <a:off x="35369" y="3632"/>
                              <a:ext cx="85" cy="164"/>
                            </a:xfrm>
                            <a:prstGeom prst="rect">
                              <a:avLst/>
                            </a:prstGeom>
                            <a:noFill/>
                            <a:ln w="9525">
                              <a:noFill/>
                              <a:miter lim="800000"/>
                              <a:headEnd/>
                              <a:tailEnd/>
                            </a:ln>
                          </wps:spPr>
                          <wps:txbx>
                            <w:txbxContent>
                              <w:p w14:paraId="756036F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0</w:t>
                                </w:r>
                              </w:p>
                            </w:txbxContent>
                          </wps:txbx>
                          <wps:bodyPr wrap="none" lIns="0" tIns="0" rIns="0" bIns="0">
                            <a:spAutoFit/>
                          </wps:bodyPr>
                        </wps:wsp>
                        <wps:wsp>
                          <wps:cNvPr id="1088" name="Rectangle 1088"/>
                          <wps:cNvSpPr>
                            <a:spLocks noChangeArrowheads="1"/>
                          </wps:cNvSpPr>
                          <wps:spPr bwMode="auto">
                            <a:xfrm>
                              <a:off x="36231" y="3632"/>
                              <a:ext cx="85" cy="164"/>
                            </a:xfrm>
                            <a:prstGeom prst="rect">
                              <a:avLst/>
                            </a:prstGeom>
                            <a:noFill/>
                            <a:ln w="9525">
                              <a:noFill/>
                              <a:miter lim="800000"/>
                              <a:headEnd/>
                              <a:tailEnd/>
                            </a:ln>
                          </wps:spPr>
                          <wps:txbx>
                            <w:txbxContent>
                              <w:p w14:paraId="3C1A41F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3</w:t>
                                </w:r>
                              </w:p>
                            </w:txbxContent>
                          </wps:txbx>
                          <wps:bodyPr wrap="none" lIns="0" tIns="0" rIns="0" bIns="0">
                            <a:spAutoFit/>
                          </wps:bodyPr>
                        </wps:wsp>
                        <wps:wsp>
                          <wps:cNvPr id="1089" name="Rectangle 1089"/>
                          <wps:cNvSpPr>
                            <a:spLocks noChangeArrowheads="1"/>
                          </wps:cNvSpPr>
                          <wps:spPr bwMode="auto">
                            <a:xfrm>
                              <a:off x="37091" y="3632"/>
                              <a:ext cx="85" cy="164"/>
                            </a:xfrm>
                            <a:prstGeom prst="rect">
                              <a:avLst/>
                            </a:prstGeom>
                            <a:noFill/>
                            <a:ln w="9525">
                              <a:noFill/>
                              <a:miter lim="800000"/>
                              <a:headEnd/>
                              <a:tailEnd/>
                            </a:ln>
                          </wps:spPr>
                          <wps:txbx>
                            <w:txbxContent>
                              <w:p w14:paraId="4D35EB0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6</w:t>
                                </w:r>
                              </w:p>
                            </w:txbxContent>
                          </wps:txbx>
                          <wps:bodyPr wrap="none" lIns="0" tIns="0" rIns="0" bIns="0">
                            <a:spAutoFit/>
                          </wps:bodyPr>
                        </wps:wsp>
                        <wps:wsp>
                          <wps:cNvPr id="1090" name="Rectangle 1090"/>
                          <wps:cNvSpPr>
                            <a:spLocks noChangeArrowheads="1"/>
                          </wps:cNvSpPr>
                          <wps:spPr bwMode="auto">
                            <a:xfrm>
                              <a:off x="37950" y="3632"/>
                              <a:ext cx="85" cy="164"/>
                            </a:xfrm>
                            <a:prstGeom prst="rect">
                              <a:avLst/>
                            </a:prstGeom>
                            <a:noFill/>
                            <a:ln w="9525">
                              <a:noFill/>
                              <a:miter lim="800000"/>
                              <a:headEnd/>
                              <a:tailEnd/>
                            </a:ln>
                          </wps:spPr>
                          <wps:txbx>
                            <w:txbxContent>
                              <w:p w14:paraId="49F4182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9</w:t>
                                </w:r>
                              </w:p>
                            </w:txbxContent>
                          </wps:txbx>
                          <wps:bodyPr wrap="none" lIns="0" tIns="0" rIns="0" bIns="0">
                            <a:spAutoFit/>
                          </wps:bodyPr>
                        </wps:wsp>
                        <wps:wsp>
                          <wps:cNvPr id="1091" name="Rectangle 1091"/>
                          <wps:cNvSpPr>
                            <a:spLocks noChangeArrowheads="1"/>
                          </wps:cNvSpPr>
                          <wps:spPr bwMode="auto">
                            <a:xfrm>
                              <a:off x="38786" y="3632"/>
                              <a:ext cx="159" cy="164"/>
                            </a:xfrm>
                            <a:prstGeom prst="rect">
                              <a:avLst/>
                            </a:prstGeom>
                            <a:noFill/>
                            <a:ln w="9525">
                              <a:noFill/>
                              <a:miter lim="800000"/>
                              <a:headEnd/>
                              <a:tailEnd/>
                            </a:ln>
                          </wps:spPr>
                          <wps:txbx>
                            <w:txbxContent>
                              <w:p w14:paraId="498D83D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12</w:t>
                                </w:r>
                              </w:p>
                            </w:txbxContent>
                          </wps:txbx>
                          <wps:bodyPr wrap="none" lIns="0" tIns="0" rIns="0" bIns="0">
                            <a:spAutoFit/>
                          </wps:bodyPr>
                        </wps:wsp>
                        <wps:wsp>
                          <wps:cNvPr id="1092" name="Rectangle 1092"/>
                          <wps:cNvSpPr>
                            <a:spLocks noChangeArrowheads="1"/>
                          </wps:cNvSpPr>
                          <wps:spPr bwMode="auto">
                            <a:xfrm>
                              <a:off x="39646" y="3632"/>
                              <a:ext cx="159" cy="164"/>
                            </a:xfrm>
                            <a:prstGeom prst="rect">
                              <a:avLst/>
                            </a:prstGeom>
                            <a:noFill/>
                            <a:ln w="9525">
                              <a:noFill/>
                              <a:miter lim="800000"/>
                              <a:headEnd/>
                              <a:tailEnd/>
                            </a:ln>
                          </wps:spPr>
                          <wps:txbx>
                            <w:txbxContent>
                              <w:p w14:paraId="25A6528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15</w:t>
                                </w:r>
                              </w:p>
                            </w:txbxContent>
                          </wps:txbx>
                          <wps:bodyPr wrap="none" lIns="0" tIns="0" rIns="0" bIns="0">
                            <a:spAutoFit/>
                          </wps:bodyPr>
                        </wps:wsp>
                        <wps:wsp>
                          <wps:cNvPr id="1093" name="Rectangle 1093"/>
                          <wps:cNvSpPr>
                            <a:spLocks noChangeArrowheads="1"/>
                          </wps:cNvSpPr>
                          <wps:spPr bwMode="auto">
                            <a:xfrm>
                              <a:off x="40508" y="3632"/>
                              <a:ext cx="159" cy="164"/>
                            </a:xfrm>
                            <a:prstGeom prst="rect">
                              <a:avLst/>
                            </a:prstGeom>
                            <a:noFill/>
                            <a:ln w="9525">
                              <a:noFill/>
                              <a:miter lim="800000"/>
                              <a:headEnd/>
                              <a:tailEnd/>
                            </a:ln>
                          </wps:spPr>
                          <wps:txbx>
                            <w:txbxContent>
                              <w:p w14:paraId="5D0AEBD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18</w:t>
                                </w:r>
                              </w:p>
                            </w:txbxContent>
                          </wps:txbx>
                          <wps:bodyPr wrap="none" lIns="0" tIns="0" rIns="0" bIns="0">
                            <a:spAutoFit/>
                          </wps:bodyPr>
                        </wps:wsp>
                        <wps:wsp>
                          <wps:cNvPr id="1094" name="Rectangle 1094"/>
                          <wps:cNvSpPr>
                            <a:spLocks noChangeArrowheads="1"/>
                          </wps:cNvSpPr>
                          <wps:spPr bwMode="auto">
                            <a:xfrm>
                              <a:off x="34951" y="3869"/>
                              <a:ext cx="173" cy="150"/>
                            </a:xfrm>
                            <a:prstGeom prst="rect">
                              <a:avLst/>
                            </a:prstGeom>
                            <a:noFill/>
                            <a:ln w="9525">
                              <a:noFill/>
                              <a:miter lim="800000"/>
                              <a:headEnd/>
                              <a:tailEnd/>
                            </a:ln>
                          </wps:spPr>
                          <wps:txbx>
                            <w:txbxContent>
                              <w:p w14:paraId="2908FCC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AA</w:t>
                                </w:r>
                              </w:p>
                            </w:txbxContent>
                          </wps:txbx>
                          <wps:bodyPr wrap="none" lIns="0" tIns="0" rIns="0" bIns="0">
                            <a:spAutoFit/>
                          </wps:bodyPr>
                        </wps:wsp>
                        <wps:wsp>
                          <wps:cNvPr id="1095" name="Rectangle 1095"/>
                          <wps:cNvSpPr>
                            <a:spLocks noChangeArrowheads="1"/>
                          </wps:cNvSpPr>
                          <wps:spPr bwMode="auto">
                            <a:xfrm>
                              <a:off x="34951" y="3999"/>
                              <a:ext cx="452" cy="150"/>
                            </a:xfrm>
                            <a:prstGeom prst="rect">
                              <a:avLst/>
                            </a:prstGeom>
                            <a:noFill/>
                            <a:ln w="9525">
                              <a:noFill/>
                              <a:miter lim="800000"/>
                              <a:headEnd/>
                              <a:tailEnd/>
                            </a:ln>
                          </wps:spPr>
                          <wps:txbx>
                            <w:txbxContent>
                              <w:p w14:paraId="1263F6D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Placebo</w:t>
                                </w:r>
                              </w:p>
                            </w:txbxContent>
                          </wps:txbx>
                          <wps:bodyPr wrap="none" lIns="0" tIns="0" rIns="0" bIns="0">
                            <a:spAutoFit/>
                          </wps:bodyPr>
                        </wps:wsp>
                        <wps:wsp>
                          <wps:cNvPr id="1096" name="Rectangle 1096"/>
                          <wps:cNvSpPr>
                            <a:spLocks noChangeArrowheads="1"/>
                          </wps:cNvSpPr>
                          <wps:spPr bwMode="auto">
                            <a:xfrm>
                              <a:off x="35393" y="3997"/>
                              <a:ext cx="214" cy="150"/>
                            </a:xfrm>
                            <a:prstGeom prst="rect">
                              <a:avLst/>
                            </a:prstGeom>
                            <a:noFill/>
                            <a:ln w="9525">
                              <a:noFill/>
                              <a:miter lim="800000"/>
                              <a:headEnd/>
                              <a:tailEnd/>
                            </a:ln>
                          </wps:spPr>
                          <wps:txbx>
                            <w:txbxContent>
                              <w:p w14:paraId="0660C01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542</w:t>
                                </w:r>
                              </w:p>
                            </w:txbxContent>
                          </wps:txbx>
                          <wps:bodyPr wrap="none" lIns="0" tIns="0" rIns="0" bIns="0">
                            <a:spAutoFit/>
                          </wps:bodyPr>
                        </wps:wsp>
                        <wps:wsp>
                          <wps:cNvPr id="1097" name="Rectangle 1097"/>
                          <wps:cNvSpPr>
                            <a:spLocks noChangeArrowheads="1"/>
                          </wps:cNvSpPr>
                          <wps:spPr bwMode="auto">
                            <a:xfrm>
                              <a:off x="36191" y="3997"/>
                              <a:ext cx="214" cy="150"/>
                            </a:xfrm>
                            <a:prstGeom prst="rect">
                              <a:avLst/>
                            </a:prstGeom>
                            <a:noFill/>
                            <a:ln w="9525">
                              <a:noFill/>
                              <a:miter lim="800000"/>
                              <a:headEnd/>
                              <a:tailEnd/>
                            </a:ln>
                          </wps:spPr>
                          <wps:txbx>
                            <w:txbxContent>
                              <w:p w14:paraId="5C1AC7E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400</w:t>
                                </w:r>
                              </w:p>
                            </w:txbxContent>
                          </wps:txbx>
                          <wps:bodyPr wrap="none" lIns="0" tIns="0" rIns="0" bIns="0">
                            <a:spAutoFit/>
                          </wps:bodyPr>
                        </wps:wsp>
                        <wps:wsp>
                          <wps:cNvPr id="1098" name="Rectangle 1098"/>
                          <wps:cNvSpPr>
                            <a:spLocks noChangeArrowheads="1"/>
                          </wps:cNvSpPr>
                          <wps:spPr bwMode="auto">
                            <a:xfrm>
                              <a:off x="37050" y="3997"/>
                              <a:ext cx="214" cy="150"/>
                            </a:xfrm>
                            <a:prstGeom prst="rect">
                              <a:avLst/>
                            </a:prstGeom>
                            <a:noFill/>
                            <a:ln w="9525">
                              <a:noFill/>
                              <a:miter lim="800000"/>
                              <a:headEnd/>
                              <a:tailEnd/>
                            </a:ln>
                          </wps:spPr>
                          <wps:txbx>
                            <w:txbxContent>
                              <w:p w14:paraId="139C39D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204</w:t>
                                </w:r>
                              </w:p>
                            </w:txbxContent>
                          </wps:txbx>
                          <wps:bodyPr wrap="none" lIns="0" tIns="0" rIns="0" bIns="0">
                            <a:spAutoFit/>
                          </wps:bodyPr>
                        </wps:wsp>
                        <wps:wsp>
                          <wps:cNvPr id="1099" name="Rectangle 1099"/>
                          <wps:cNvSpPr>
                            <a:spLocks noChangeArrowheads="1"/>
                          </wps:cNvSpPr>
                          <wps:spPr bwMode="auto">
                            <a:xfrm>
                              <a:off x="37931" y="3997"/>
                              <a:ext cx="146" cy="150"/>
                            </a:xfrm>
                            <a:prstGeom prst="rect">
                              <a:avLst/>
                            </a:prstGeom>
                            <a:noFill/>
                            <a:ln w="9525">
                              <a:noFill/>
                              <a:miter lim="800000"/>
                              <a:headEnd/>
                              <a:tailEnd/>
                            </a:ln>
                          </wps:spPr>
                          <wps:txbx>
                            <w:txbxContent>
                              <w:p w14:paraId="56B28DF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90</w:t>
                                </w:r>
                              </w:p>
                            </w:txbxContent>
                          </wps:txbx>
                          <wps:bodyPr wrap="none" lIns="0" tIns="0" rIns="0" bIns="0">
                            <a:spAutoFit/>
                          </wps:bodyPr>
                        </wps:wsp>
                        <wps:wsp>
                          <wps:cNvPr id="1100" name="Rectangle 1100"/>
                          <wps:cNvSpPr>
                            <a:spLocks noChangeArrowheads="1"/>
                          </wps:cNvSpPr>
                          <wps:spPr bwMode="auto">
                            <a:xfrm>
                              <a:off x="38793" y="3997"/>
                              <a:ext cx="146" cy="150"/>
                            </a:xfrm>
                            <a:prstGeom prst="rect">
                              <a:avLst/>
                            </a:prstGeom>
                            <a:noFill/>
                            <a:ln w="9525">
                              <a:noFill/>
                              <a:miter lim="800000"/>
                              <a:headEnd/>
                              <a:tailEnd/>
                            </a:ln>
                          </wps:spPr>
                          <wps:txbx>
                            <w:txbxContent>
                              <w:p w14:paraId="29F38C5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30</w:t>
                                </w:r>
                              </w:p>
                            </w:txbxContent>
                          </wps:txbx>
                          <wps:bodyPr wrap="none" lIns="0" tIns="0" rIns="0" bIns="0">
                            <a:spAutoFit/>
                          </wps:bodyPr>
                        </wps:wsp>
                        <wps:wsp>
                          <wps:cNvPr id="1101" name="Rectangle 1101"/>
                          <wps:cNvSpPr>
                            <a:spLocks noChangeArrowheads="1"/>
                          </wps:cNvSpPr>
                          <wps:spPr bwMode="auto">
                            <a:xfrm>
                              <a:off x="39674" y="3997"/>
                              <a:ext cx="78" cy="150"/>
                            </a:xfrm>
                            <a:prstGeom prst="rect">
                              <a:avLst/>
                            </a:prstGeom>
                            <a:noFill/>
                            <a:ln w="9525">
                              <a:noFill/>
                              <a:miter lim="800000"/>
                              <a:headEnd/>
                              <a:tailEnd/>
                            </a:ln>
                          </wps:spPr>
                          <wps:txbx>
                            <w:txbxContent>
                              <w:p w14:paraId="2907182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w:t>
                                </w:r>
                              </w:p>
                            </w:txbxContent>
                          </wps:txbx>
                          <wps:bodyPr wrap="none" lIns="0" tIns="0" rIns="0" bIns="0">
                            <a:spAutoFit/>
                          </wps:bodyPr>
                        </wps:wsp>
                        <wps:wsp>
                          <wps:cNvPr id="1102" name="Rectangle 1102"/>
                          <wps:cNvSpPr>
                            <a:spLocks noChangeArrowheads="1"/>
                          </wps:cNvSpPr>
                          <wps:spPr bwMode="auto">
                            <a:xfrm>
                              <a:off x="40537" y="3997"/>
                              <a:ext cx="78" cy="150"/>
                            </a:xfrm>
                            <a:prstGeom prst="rect">
                              <a:avLst/>
                            </a:prstGeom>
                            <a:noFill/>
                            <a:ln w="9525">
                              <a:noFill/>
                              <a:miter lim="800000"/>
                              <a:headEnd/>
                              <a:tailEnd/>
                            </a:ln>
                          </wps:spPr>
                          <wps:txbx>
                            <w:txbxContent>
                              <w:p w14:paraId="3D2D357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0</w:t>
                                </w:r>
                              </w:p>
                            </w:txbxContent>
                          </wps:txbx>
                          <wps:bodyPr wrap="none" lIns="0" tIns="0" rIns="0" bIns="0">
                            <a:spAutoFit/>
                          </wps:bodyPr>
                        </wps:wsp>
                        <wps:wsp>
                          <wps:cNvPr id="1103" name="Rectangle 1103"/>
                          <wps:cNvSpPr>
                            <a:spLocks noChangeArrowheads="1"/>
                          </wps:cNvSpPr>
                          <wps:spPr bwMode="auto">
                            <a:xfrm>
                              <a:off x="35393" y="3869"/>
                              <a:ext cx="214" cy="150"/>
                            </a:xfrm>
                            <a:prstGeom prst="rect">
                              <a:avLst/>
                            </a:prstGeom>
                            <a:noFill/>
                            <a:ln w="9525">
                              <a:noFill/>
                              <a:miter lim="800000"/>
                              <a:headEnd/>
                              <a:tailEnd/>
                            </a:ln>
                          </wps:spPr>
                          <wps:txbx>
                            <w:txbxContent>
                              <w:p w14:paraId="094A1F5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546</w:t>
                                </w:r>
                              </w:p>
                            </w:txbxContent>
                          </wps:txbx>
                          <wps:bodyPr wrap="none" lIns="0" tIns="0" rIns="0" bIns="0">
                            <a:spAutoFit/>
                          </wps:bodyPr>
                        </wps:wsp>
                        <wps:wsp>
                          <wps:cNvPr id="1104" name="Rectangle 1104"/>
                          <wps:cNvSpPr>
                            <a:spLocks noChangeArrowheads="1"/>
                          </wps:cNvSpPr>
                          <wps:spPr bwMode="auto">
                            <a:xfrm>
                              <a:off x="36191" y="3869"/>
                              <a:ext cx="214" cy="150"/>
                            </a:xfrm>
                            <a:prstGeom prst="rect">
                              <a:avLst/>
                            </a:prstGeom>
                            <a:noFill/>
                            <a:ln w="9525">
                              <a:noFill/>
                              <a:miter lim="800000"/>
                              <a:headEnd/>
                              <a:tailEnd/>
                            </a:ln>
                          </wps:spPr>
                          <wps:txbx>
                            <w:txbxContent>
                              <w:p w14:paraId="7149A9B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489</w:t>
                                </w:r>
                              </w:p>
                            </w:txbxContent>
                          </wps:txbx>
                          <wps:bodyPr wrap="none" lIns="0" tIns="0" rIns="0" bIns="0">
                            <a:spAutoFit/>
                          </wps:bodyPr>
                        </wps:wsp>
                        <wps:wsp>
                          <wps:cNvPr id="1105" name="Rectangle 1105"/>
                          <wps:cNvSpPr>
                            <a:spLocks noChangeArrowheads="1"/>
                          </wps:cNvSpPr>
                          <wps:spPr bwMode="auto">
                            <a:xfrm>
                              <a:off x="37050" y="3869"/>
                              <a:ext cx="214" cy="150"/>
                            </a:xfrm>
                            <a:prstGeom prst="rect">
                              <a:avLst/>
                            </a:prstGeom>
                            <a:noFill/>
                            <a:ln w="9525">
                              <a:noFill/>
                              <a:miter lim="800000"/>
                              <a:headEnd/>
                              <a:tailEnd/>
                            </a:ln>
                          </wps:spPr>
                          <wps:txbx>
                            <w:txbxContent>
                              <w:p w14:paraId="50935D7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340</w:t>
                                </w:r>
                              </w:p>
                            </w:txbxContent>
                          </wps:txbx>
                          <wps:bodyPr wrap="none" lIns="0" tIns="0" rIns="0" bIns="0">
                            <a:spAutoFit/>
                          </wps:bodyPr>
                        </wps:wsp>
                        <wps:wsp>
                          <wps:cNvPr id="1106" name="Rectangle 1106"/>
                          <wps:cNvSpPr>
                            <a:spLocks noChangeArrowheads="1"/>
                          </wps:cNvSpPr>
                          <wps:spPr bwMode="auto">
                            <a:xfrm>
                              <a:off x="37910" y="3869"/>
                              <a:ext cx="214" cy="150"/>
                            </a:xfrm>
                            <a:prstGeom prst="rect">
                              <a:avLst/>
                            </a:prstGeom>
                            <a:noFill/>
                            <a:ln w="9525">
                              <a:noFill/>
                              <a:miter lim="800000"/>
                              <a:headEnd/>
                              <a:tailEnd/>
                            </a:ln>
                          </wps:spPr>
                          <wps:txbx>
                            <w:txbxContent>
                              <w:p w14:paraId="154A4E9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164</w:t>
                                </w:r>
                              </w:p>
                            </w:txbxContent>
                          </wps:txbx>
                          <wps:bodyPr wrap="none" lIns="0" tIns="0" rIns="0" bIns="0">
                            <a:spAutoFit/>
                          </wps:bodyPr>
                        </wps:wsp>
                        <wps:wsp>
                          <wps:cNvPr id="1107" name="Rectangle 1107"/>
                          <wps:cNvSpPr>
                            <a:spLocks noChangeArrowheads="1"/>
                          </wps:cNvSpPr>
                          <wps:spPr bwMode="auto">
                            <a:xfrm>
                              <a:off x="38793" y="3869"/>
                              <a:ext cx="146" cy="150"/>
                            </a:xfrm>
                            <a:prstGeom prst="rect">
                              <a:avLst/>
                            </a:prstGeom>
                            <a:noFill/>
                            <a:ln w="9525">
                              <a:noFill/>
                              <a:miter lim="800000"/>
                              <a:headEnd/>
                              <a:tailEnd/>
                            </a:ln>
                          </wps:spPr>
                          <wps:txbx>
                            <w:txbxContent>
                              <w:p w14:paraId="18D6512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46</w:t>
                                </w:r>
                              </w:p>
                            </w:txbxContent>
                          </wps:txbx>
                          <wps:bodyPr wrap="none" lIns="0" tIns="0" rIns="0" bIns="0">
                            <a:spAutoFit/>
                          </wps:bodyPr>
                        </wps:wsp>
                        <wps:wsp>
                          <wps:cNvPr id="1108" name="Rectangle 1108"/>
                          <wps:cNvSpPr>
                            <a:spLocks noChangeArrowheads="1"/>
                          </wps:cNvSpPr>
                          <wps:spPr bwMode="auto">
                            <a:xfrm>
                              <a:off x="39653" y="3869"/>
                              <a:ext cx="146" cy="150"/>
                            </a:xfrm>
                            <a:prstGeom prst="rect">
                              <a:avLst/>
                            </a:prstGeom>
                            <a:noFill/>
                            <a:ln w="9525">
                              <a:noFill/>
                              <a:miter lim="800000"/>
                              <a:headEnd/>
                              <a:tailEnd/>
                            </a:ln>
                          </wps:spPr>
                          <wps:txbx>
                            <w:txbxContent>
                              <w:p w14:paraId="7DCA2E2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12</w:t>
                                </w:r>
                              </w:p>
                            </w:txbxContent>
                          </wps:txbx>
                          <wps:bodyPr wrap="none" lIns="0" tIns="0" rIns="0" bIns="0">
                            <a:spAutoFit/>
                          </wps:bodyPr>
                        </wps:wsp>
                        <wps:wsp>
                          <wps:cNvPr id="1109" name="Rectangle 1109"/>
                          <wps:cNvSpPr>
                            <a:spLocks noChangeArrowheads="1"/>
                          </wps:cNvSpPr>
                          <wps:spPr bwMode="auto">
                            <a:xfrm>
                              <a:off x="40537" y="3869"/>
                              <a:ext cx="78" cy="150"/>
                            </a:xfrm>
                            <a:prstGeom prst="rect">
                              <a:avLst/>
                            </a:prstGeom>
                            <a:noFill/>
                            <a:ln w="9525">
                              <a:noFill/>
                              <a:miter lim="800000"/>
                              <a:headEnd/>
                              <a:tailEnd/>
                            </a:ln>
                          </wps:spPr>
                          <wps:txbx>
                            <w:txbxContent>
                              <w:p w14:paraId="34BE0A7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0</w:t>
                                </w:r>
                              </w:p>
                            </w:txbxContent>
                          </wps:txbx>
                          <wps:bodyPr wrap="none" lIns="0" tIns="0" rIns="0" bIns="0">
                            <a:spAutoFit/>
                          </wps:bodyPr>
                        </wps:wsp>
                        <wps:wsp>
                          <wps:cNvPr id="1110" name="Rectangle 1110"/>
                          <wps:cNvSpPr>
                            <a:spLocks noChangeArrowheads="1"/>
                          </wps:cNvSpPr>
                          <wps:spPr bwMode="auto">
                            <a:xfrm>
                              <a:off x="37459" y="4149"/>
                              <a:ext cx="497" cy="164"/>
                            </a:xfrm>
                            <a:prstGeom prst="rect">
                              <a:avLst/>
                            </a:prstGeom>
                            <a:noFill/>
                            <a:ln w="9525">
                              <a:noFill/>
                              <a:miter lim="800000"/>
                              <a:headEnd/>
                              <a:tailEnd/>
                            </a:ln>
                          </wps:spPr>
                          <wps:txbx>
                            <w:txbxContent>
                              <w:p w14:paraId="0CD8638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Placebo</w:t>
                                </w:r>
                              </w:p>
                            </w:txbxContent>
                          </wps:txbx>
                          <wps:bodyPr wrap="none" lIns="0" tIns="0" rIns="0" bIns="0">
                            <a:spAutoFit/>
                          </wps:bodyPr>
                        </wps:wsp>
                        <wps:wsp>
                          <wps:cNvPr id="1111" name="Rectangle 1111"/>
                          <wps:cNvSpPr>
                            <a:spLocks noChangeArrowheads="1"/>
                          </wps:cNvSpPr>
                          <wps:spPr bwMode="auto">
                            <a:xfrm>
                              <a:off x="38072" y="4149"/>
                              <a:ext cx="189" cy="164"/>
                            </a:xfrm>
                            <a:prstGeom prst="rect">
                              <a:avLst/>
                            </a:prstGeom>
                            <a:noFill/>
                            <a:ln w="9525">
                              <a:noFill/>
                              <a:miter lim="800000"/>
                              <a:headEnd/>
                              <a:tailEnd/>
                            </a:ln>
                          </wps:spPr>
                          <wps:txbx>
                            <w:txbxContent>
                              <w:p w14:paraId="2B2F1A0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AA</w:t>
                                </w:r>
                              </w:p>
                            </w:txbxContent>
                          </wps:txbx>
                          <wps:bodyPr wrap="none" lIns="0" tIns="0" rIns="0" bIns="0">
                            <a:spAutoFit/>
                          </wps:bodyPr>
                        </wps:wsp>
                        <wps:wsp>
                          <wps:cNvPr id="1112" name="Line 53"/>
                          <wps:cNvCnPr/>
                          <wps:spPr bwMode="auto">
                            <a:xfrm>
                              <a:off x="37252" y="4187"/>
                              <a:ext cx="22" cy="1"/>
                            </a:xfrm>
                            <a:prstGeom prst="line">
                              <a:avLst/>
                            </a:prstGeom>
                            <a:noFill/>
                            <a:ln w="3175">
                              <a:solidFill>
                                <a:srgbClr val="000000"/>
                              </a:solidFill>
                              <a:round/>
                              <a:headEnd/>
                              <a:tailEnd/>
                            </a:ln>
                          </wps:spPr>
                          <wps:bodyPr/>
                        </wps:wsp>
                        <wps:wsp>
                          <wps:cNvPr id="1113" name="Line 54"/>
                          <wps:cNvCnPr/>
                          <wps:spPr bwMode="auto">
                            <a:xfrm>
                              <a:off x="37283" y="4187"/>
                              <a:ext cx="21" cy="1"/>
                            </a:xfrm>
                            <a:prstGeom prst="line">
                              <a:avLst/>
                            </a:prstGeom>
                            <a:noFill/>
                            <a:ln w="3175">
                              <a:solidFill>
                                <a:srgbClr val="000000"/>
                              </a:solidFill>
                              <a:round/>
                              <a:headEnd/>
                              <a:tailEnd/>
                            </a:ln>
                          </wps:spPr>
                          <wps:bodyPr/>
                        </wps:wsp>
                        <wps:wsp>
                          <wps:cNvPr id="1114" name="Line 55"/>
                          <wps:cNvCnPr/>
                          <wps:spPr bwMode="auto">
                            <a:xfrm>
                              <a:off x="37314" y="4187"/>
                              <a:ext cx="21" cy="1"/>
                            </a:xfrm>
                            <a:prstGeom prst="line">
                              <a:avLst/>
                            </a:prstGeom>
                            <a:noFill/>
                            <a:ln w="3175">
                              <a:solidFill>
                                <a:srgbClr val="000000"/>
                              </a:solidFill>
                              <a:round/>
                              <a:headEnd/>
                              <a:tailEnd/>
                            </a:ln>
                          </wps:spPr>
                          <wps:bodyPr/>
                        </wps:wsp>
                        <wps:wsp>
                          <wps:cNvPr id="1115" name="Line 56"/>
                          <wps:cNvCnPr/>
                          <wps:spPr bwMode="auto">
                            <a:xfrm>
                              <a:off x="37345" y="4187"/>
                              <a:ext cx="21" cy="1"/>
                            </a:xfrm>
                            <a:prstGeom prst="line">
                              <a:avLst/>
                            </a:prstGeom>
                            <a:noFill/>
                            <a:ln w="3175">
                              <a:solidFill>
                                <a:srgbClr val="000000"/>
                              </a:solidFill>
                              <a:round/>
                              <a:headEnd/>
                              <a:tailEnd/>
                            </a:ln>
                          </wps:spPr>
                          <wps:bodyPr/>
                        </wps:wsp>
                        <wps:wsp>
                          <wps:cNvPr id="1116" name="Line 57"/>
                          <wps:cNvCnPr/>
                          <wps:spPr bwMode="auto">
                            <a:xfrm>
                              <a:off x="37376" y="4187"/>
                              <a:ext cx="21" cy="1"/>
                            </a:xfrm>
                            <a:prstGeom prst="line">
                              <a:avLst/>
                            </a:prstGeom>
                            <a:noFill/>
                            <a:ln w="3175">
                              <a:solidFill>
                                <a:srgbClr val="000000"/>
                              </a:solidFill>
                              <a:round/>
                              <a:headEnd/>
                              <a:tailEnd/>
                            </a:ln>
                          </wps:spPr>
                          <wps:bodyPr/>
                        </wps:wsp>
                        <wps:wsp>
                          <wps:cNvPr id="1117" name="Line 58"/>
                          <wps:cNvCnPr/>
                          <wps:spPr bwMode="auto">
                            <a:xfrm>
                              <a:off x="37407" y="4187"/>
                              <a:ext cx="21" cy="1"/>
                            </a:xfrm>
                            <a:prstGeom prst="line">
                              <a:avLst/>
                            </a:prstGeom>
                            <a:noFill/>
                            <a:ln w="3175">
                              <a:solidFill>
                                <a:srgbClr val="000000"/>
                              </a:solidFill>
                              <a:round/>
                              <a:headEnd/>
                              <a:tailEnd/>
                            </a:ln>
                          </wps:spPr>
                          <wps:bodyPr/>
                        </wps:wsp>
                        <wps:wsp>
                          <wps:cNvPr id="1118" name="Line 59"/>
                          <wps:cNvCnPr/>
                          <wps:spPr bwMode="auto">
                            <a:xfrm>
                              <a:off x="37437" y="4187"/>
                              <a:ext cx="3" cy="1"/>
                            </a:xfrm>
                            <a:prstGeom prst="line">
                              <a:avLst/>
                            </a:prstGeom>
                            <a:noFill/>
                            <a:ln w="3175">
                              <a:solidFill>
                                <a:srgbClr val="000000"/>
                              </a:solidFill>
                              <a:round/>
                              <a:headEnd/>
                              <a:tailEnd/>
                            </a:ln>
                          </wps:spPr>
                          <wps:bodyPr/>
                        </wps:wsp>
                        <wps:wsp>
                          <wps:cNvPr id="1119" name="Line 60"/>
                          <wps:cNvCnPr/>
                          <wps:spPr bwMode="auto">
                            <a:xfrm>
                              <a:off x="37867" y="4187"/>
                              <a:ext cx="188" cy="1"/>
                            </a:xfrm>
                            <a:prstGeom prst="line">
                              <a:avLst/>
                            </a:prstGeom>
                            <a:noFill/>
                            <a:ln w="3175">
                              <a:solidFill>
                                <a:srgbClr val="000000"/>
                              </a:solidFill>
                              <a:round/>
                              <a:headEnd/>
                              <a:tailEnd/>
                            </a:ln>
                          </wps:spPr>
                          <wps:bodyPr/>
                        </wps:wsp>
                        <wps:wsp>
                          <wps:cNvPr id="1120" name="Line 61"/>
                          <wps:cNvCnPr/>
                          <wps:spPr bwMode="auto">
                            <a:xfrm>
                              <a:off x="35395" y="169"/>
                              <a:ext cx="10" cy="1"/>
                            </a:xfrm>
                            <a:prstGeom prst="line">
                              <a:avLst/>
                            </a:prstGeom>
                            <a:noFill/>
                            <a:ln w="3175">
                              <a:solidFill>
                                <a:srgbClr val="000000"/>
                              </a:solidFill>
                              <a:round/>
                              <a:headEnd/>
                              <a:tailEnd/>
                            </a:ln>
                          </wps:spPr>
                          <wps:bodyPr/>
                        </wps:wsp>
                        <wps:wsp>
                          <wps:cNvPr id="1121" name="Line 62"/>
                          <wps:cNvCnPr/>
                          <wps:spPr bwMode="auto">
                            <a:xfrm>
                              <a:off x="35405" y="169"/>
                              <a:ext cx="12" cy="1"/>
                            </a:xfrm>
                            <a:prstGeom prst="line">
                              <a:avLst/>
                            </a:prstGeom>
                            <a:noFill/>
                            <a:ln w="3175">
                              <a:solidFill>
                                <a:srgbClr val="000000"/>
                              </a:solidFill>
                              <a:round/>
                              <a:headEnd/>
                              <a:tailEnd/>
                            </a:ln>
                          </wps:spPr>
                          <wps:bodyPr/>
                        </wps:wsp>
                        <wps:wsp>
                          <wps:cNvPr id="1122" name="Line 63"/>
                          <wps:cNvCnPr/>
                          <wps:spPr bwMode="auto">
                            <a:xfrm>
                              <a:off x="35426" y="169"/>
                              <a:ext cx="19" cy="1"/>
                            </a:xfrm>
                            <a:prstGeom prst="line">
                              <a:avLst/>
                            </a:prstGeom>
                            <a:noFill/>
                            <a:ln w="3175">
                              <a:solidFill>
                                <a:srgbClr val="000000"/>
                              </a:solidFill>
                              <a:round/>
                              <a:headEnd/>
                              <a:tailEnd/>
                            </a:ln>
                          </wps:spPr>
                          <wps:bodyPr/>
                        </wps:wsp>
                        <wps:wsp>
                          <wps:cNvPr id="1123" name="Line 64"/>
                          <wps:cNvCnPr/>
                          <wps:spPr bwMode="auto">
                            <a:xfrm>
                              <a:off x="35457" y="169"/>
                              <a:ext cx="19" cy="1"/>
                            </a:xfrm>
                            <a:prstGeom prst="line">
                              <a:avLst/>
                            </a:prstGeom>
                            <a:noFill/>
                            <a:ln w="3175">
                              <a:solidFill>
                                <a:srgbClr val="000000"/>
                              </a:solidFill>
                              <a:round/>
                              <a:headEnd/>
                              <a:tailEnd/>
                            </a:ln>
                          </wps:spPr>
                          <wps:bodyPr/>
                        </wps:wsp>
                        <wps:wsp>
                          <wps:cNvPr id="1124" name="Line 65"/>
                          <wps:cNvCnPr/>
                          <wps:spPr bwMode="auto">
                            <a:xfrm>
                              <a:off x="35488" y="169"/>
                              <a:ext cx="19" cy="1"/>
                            </a:xfrm>
                            <a:prstGeom prst="line">
                              <a:avLst/>
                            </a:prstGeom>
                            <a:noFill/>
                            <a:ln w="3175">
                              <a:solidFill>
                                <a:srgbClr val="000000"/>
                              </a:solidFill>
                              <a:round/>
                              <a:headEnd/>
                              <a:tailEnd/>
                            </a:ln>
                          </wps:spPr>
                          <wps:bodyPr/>
                        </wps:wsp>
                        <wps:wsp>
                          <wps:cNvPr id="1125" name="Line 66"/>
                          <wps:cNvCnPr/>
                          <wps:spPr bwMode="auto">
                            <a:xfrm>
                              <a:off x="35519" y="169"/>
                              <a:ext cx="19" cy="1"/>
                            </a:xfrm>
                            <a:prstGeom prst="line">
                              <a:avLst/>
                            </a:prstGeom>
                            <a:noFill/>
                            <a:ln w="3175">
                              <a:solidFill>
                                <a:srgbClr val="000000"/>
                              </a:solidFill>
                              <a:round/>
                              <a:headEnd/>
                              <a:tailEnd/>
                            </a:ln>
                          </wps:spPr>
                          <wps:bodyPr/>
                        </wps:wsp>
                        <wps:wsp>
                          <wps:cNvPr id="1126" name="Line 67"/>
                          <wps:cNvCnPr/>
                          <wps:spPr bwMode="auto">
                            <a:xfrm>
                              <a:off x="35550" y="169"/>
                              <a:ext cx="19" cy="1"/>
                            </a:xfrm>
                            <a:prstGeom prst="line">
                              <a:avLst/>
                            </a:prstGeom>
                            <a:noFill/>
                            <a:ln w="3175">
                              <a:solidFill>
                                <a:srgbClr val="000000"/>
                              </a:solidFill>
                              <a:round/>
                              <a:headEnd/>
                              <a:tailEnd/>
                            </a:ln>
                          </wps:spPr>
                          <wps:bodyPr/>
                        </wps:wsp>
                        <wps:wsp>
                          <wps:cNvPr id="1127" name="Line 68"/>
                          <wps:cNvCnPr/>
                          <wps:spPr bwMode="auto">
                            <a:xfrm>
                              <a:off x="35580" y="169"/>
                              <a:ext cx="19" cy="1"/>
                            </a:xfrm>
                            <a:prstGeom prst="line">
                              <a:avLst/>
                            </a:prstGeom>
                            <a:noFill/>
                            <a:ln w="3175">
                              <a:solidFill>
                                <a:srgbClr val="000000"/>
                              </a:solidFill>
                              <a:round/>
                              <a:headEnd/>
                              <a:tailEnd/>
                            </a:ln>
                          </wps:spPr>
                          <wps:bodyPr/>
                        </wps:wsp>
                        <wps:wsp>
                          <wps:cNvPr id="1128" name="Line 69"/>
                          <wps:cNvCnPr/>
                          <wps:spPr bwMode="auto">
                            <a:xfrm>
                              <a:off x="35611" y="169"/>
                              <a:ext cx="19" cy="1"/>
                            </a:xfrm>
                            <a:prstGeom prst="line">
                              <a:avLst/>
                            </a:prstGeom>
                            <a:noFill/>
                            <a:ln w="3175">
                              <a:solidFill>
                                <a:srgbClr val="000000"/>
                              </a:solidFill>
                              <a:round/>
                              <a:headEnd/>
                              <a:tailEnd/>
                            </a:ln>
                          </wps:spPr>
                          <wps:bodyPr/>
                        </wps:wsp>
                        <wps:wsp>
                          <wps:cNvPr id="1129" name="Line 70"/>
                          <wps:cNvCnPr/>
                          <wps:spPr bwMode="auto">
                            <a:xfrm>
                              <a:off x="35640" y="169"/>
                              <a:ext cx="21" cy="1"/>
                            </a:xfrm>
                            <a:prstGeom prst="line">
                              <a:avLst/>
                            </a:prstGeom>
                            <a:noFill/>
                            <a:ln w="3175">
                              <a:solidFill>
                                <a:srgbClr val="000000"/>
                              </a:solidFill>
                              <a:round/>
                              <a:headEnd/>
                              <a:tailEnd/>
                            </a:ln>
                          </wps:spPr>
                          <wps:bodyPr/>
                        </wps:wsp>
                        <wps:wsp>
                          <wps:cNvPr id="1130" name="Line 71"/>
                          <wps:cNvCnPr/>
                          <wps:spPr bwMode="auto">
                            <a:xfrm>
                              <a:off x="35671" y="169"/>
                              <a:ext cx="21" cy="1"/>
                            </a:xfrm>
                            <a:prstGeom prst="line">
                              <a:avLst/>
                            </a:prstGeom>
                            <a:noFill/>
                            <a:ln w="3175">
                              <a:solidFill>
                                <a:srgbClr val="000000"/>
                              </a:solidFill>
                              <a:round/>
                              <a:headEnd/>
                              <a:tailEnd/>
                            </a:ln>
                          </wps:spPr>
                          <wps:bodyPr/>
                        </wps:wsp>
                        <wps:wsp>
                          <wps:cNvPr id="1131" name="Line 72"/>
                          <wps:cNvCnPr/>
                          <wps:spPr bwMode="auto">
                            <a:xfrm>
                              <a:off x="35697" y="171"/>
                              <a:ext cx="1" cy="2"/>
                            </a:xfrm>
                            <a:prstGeom prst="line">
                              <a:avLst/>
                            </a:prstGeom>
                            <a:noFill/>
                            <a:ln w="3175">
                              <a:solidFill>
                                <a:srgbClr val="000000"/>
                              </a:solidFill>
                              <a:round/>
                              <a:headEnd/>
                              <a:tailEnd/>
                            </a:ln>
                          </wps:spPr>
                          <wps:bodyPr/>
                        </wps:wsp>
                        <wps:wsp>
                          <wps:cNvPr id="1132" name="Line 73"/>
                          <wps:cNvCnPr/>
                          <wps:spPr bwMode="auto">
                            <a:xfrm>
                              <a:off x="35697" y="173"/>
                              <a:ext cx="16" cy="1"/>
                            </a:xfrm>
                            <a:prstGeom prst="line">
                              <a:avLst/>
                            </a:prstGeom>
                            <a:noFill/>
                            <a:ln w="3175">
                              <a:solidFill>
                                <a:srgbClr val="000000"/>
                              </a:solidFill>
                              <a:round/>
                              <a:headEnd/>
                              <a:tailEnd/>
                            </a:ln>
                          </wps:spPr>
                          <wps:bodyPr/>
                        </wps:wsp>
                        <wps:wsp>
                          <wps:cNvPr id="1133" name="Line 74"/>
                          <wps:cNvCnPr/>
                          <wps:spPr bwMode="auto">
                            <a:xfrm>
                              <a:off x="35725" y="173"/>
                              <a:ext cx="1" cy="1"/>
                            </a:xfrm>
                            <a:prstGeom prst="line">
                              <a:avLst/>
                            </a:prstGeom>
                            <a:noFill/>
                            <a:ln w="3175">
                              <a:solidFill>
                                <a:srgbClr val="000000"/>
                              </a:solidFill>
                              <a:round/>
                              <a:headEnd/>
                              <a:tailEnd/>
                            </a:ln>
                          </wps:spPr>
                          <wps:bodyPr/>
                        </wps:wsp>
                        <wps:wsp>
                          <wps:cNvPr id="1134" name="Line 75"/>
                          <wps:cNvCnPr/>
                          <wps:spPr bwMode="auto">
                            <a:xfrm>
                              <a:off x="35725" y="173"/>
                              <a:ext cx="19" cy="1"/>
                            </a:xfrm>
                            <a:prstGeom prst="line">
                              <a:avLst/>
                            </a:prstGeom>
                            <a:noFill/>
                            <a:ln w="3175">
                              <a:solidFill>
                                <a:srgbClr val="000000"/>
                              </a:solidFill>
                              <a:round/>
                              <a:headEnd/>
                              <a:tailEnd/>
                            </a:ln>
                          </wps:spPr>
                          <wps:bodyPr/>
                        </wps:wsp>
                        <wps:wsp>
                          <wps:cNvPr id="1135" name="Line 76"/>
                          <wps:cNvCnPr/>
                          <wps:spPr bwMode="auto">
                            <a:xfrm>
                              <a:off x="35756" y="173"/>
                              <a:ext cx="19" cy="1"/>
                            </a:xfrm>
                            <a:prstGeom prst="line">
                              <a:avLst/>
                            </a:prstGeom>
                            <a:noFill/>
                            <a:ln w="3175">
                              <a:solidFill>
                                <a:srgbClr val="000000"/>
                              </a:solidFill>
                              <a:round/>
                              <a:headEnd/>
                              <a:tailEnd/>
                            </a:ln>
                          </wps:spPr>
                          <wps:bodyPr/>
                        </wps:wsp>
                        <wps:wsp>
                          <wps:cNvPr id="1136" name="Line 77"/>
                          <wps:cNvCnPr/>
                          <wps:spPr bwMode="auto">
                            <a:xfrm>
                              <a:off x="35787" y="173"/>
                              <a:ext cx="5" cy="1"/>
                            </a:xfrm>
                            <a:prstGeom prst="line">
                              <a:avLst/>
                            </a:prstGeom>
                            <a:noFill/>
                            <a:ln w="3175">
                              <a:solidFill>
                                <a:srgbClr val="000000"/>
                              </a:solidFill>
                              <a:round/>
                              <a:headEnd/>
                              <a:tailEnd/>
                            </a:ln>
                          </wps:spPr>
                          <wps:bodyPr/>
                        </wps:wsp>
                        <wps:wsp>
                          <wps:cNvPr id="1137" name="Line 78"/>
                          <wps:cNvCnPr/>
                          <wps:spPr bwMode="auto">
                            <a:xfrm>
                              <a:off x="35792" y="173"/>
                              <a:ext cx="1" cy="7"/>
                            </a:xfrm>
                            <a:prstGeom prst="line">
                              <a:avLst/>
                            </a:prstGeom>
                            <a:noFill/>
                            <a:ln w="3175">
                              <a:solidFill>
                                <a:srgbClr val="000000"/>
                              </a:solidFill>
                              <a:round/>
                              <a:headEnd/>
                              <a:tailEnd/>
                            </a:ln>
                          </wps:spPr>
                          <wps:bodyPr/>
                        </wps:wsp>
                        <wps:wsp>
                          <wps:cNvPr id="1138" name="Line 79"/>
                          <wps:cNvCnPr/>
                          <wps:spPr bwMode="auto">
                            <a:xfrm>
                              <a:off x="35792" y="180"/>
                              <a:ext cx="7" cy="1"/>
                            </a:xfrm>
                            <a:prstGeom prst="line">
                              <a:avLst/>
                            </a:prstGeom>
                            <a:noFill/>
                            <a:ln w="3175">
                              <a:solidFill>
                                <a:srgbClr val="000000"/>
                              </a:solidFill>
                              <a:round/>
                              <a:headEnd/>
                              <a:tailEnd/>
                            </a:ln>
                          </wps:spPr>
                          <wps:bodyPr/>
                        </wps:wsp>
                        <wps:wsp>
                          <wps:cNvPr id="1139" name="Line 80"/>
                          <wps:cNvCnPr/>
                          <wps:spPr bwMode="auto">
                            <a:xfrm>
                              <a:off x="35801" y="188"/>
                              <a:ext cx="1" cy="1"/>
                            </a:xfrm>
                            <a:prstGeom prst="line">
                              <a:avLst/>
                            </a:prstGeom>
                            <a:noFill/>
                            <a:ln w="3175">
                              <a:solidFill>
                                <a:srgbClr val="000000"/>
                              </a:solidFill>
                              <a:round/>
                              <a:headEnd/>
                              <a:tailEnd/>
                            </a:ln>
                          </wps:spPr>
                          <wps:bodyPr/>
                        </wps:wsp>
                        <wps:wsp>
                          <wps:cNvPr id="1140" name="Line 81"/>
                          <wps:cNvCnPr/>
                          <wps:spPr bwMode="auto">
                            <a:xfrm>
                              <a:off x="35801" y="188"/>
                              <a:ext cx="10" cy="1"/>
                            </a:xfrm>
                            <a:prstGeom prst="line">
                              <a:avLst/>
                            </a:prstGeom>
                            <a:noFill/>
                            <a:ln w="3175">
                              <a:solidFill>
                                <a:srgbClr val="000000"/>
                              </a:solidFill>
                              <a:round/>
                              <a:headEnd/>
                              <a:tailEnd/>
                            </a:ln>
                          </wps:spPr>
                          <wps:bodyPr/>
                        </wps:wsp>
                        <wps:wsp>
                          <wps:cNvPr id="1141" name="Line 82"/>
                          <wps:cNvCnPr/>
                          <wps:spPr bwMode="auto">
                            <a:xfrm>
                              <a:off x="35811" y="188"/>
                              <a:ext cx="7" cy="1"/>
                            </a:xfrm>
                            <a:prstGeom prst="line">
                              <a:avLst/>
                            </a:prstGeom>
                            <a:noFill/>
                            <a:ln w="3175">
                              <a:solidFill>
                                <a:srgbClr val="000000"/>
                              </a:solidFill>
                              <a:round/>
                              <a:headEnd/>
                              <a:tailEnd/>
                            </a:ln>
                          </wps:spPr>
                          <wps:bodyPr/>
                        </wps:wsp>
                        <wps:wsp>
                          <wps:cNvPr id="1142" name="Line 83"/>
                          <wps:cNvCnPr/>
                          <wps:spPr bwMode="auto">
                            <a:xfrm>
                              <a:off x="35818" y="188"/>
                              <a:ext cx="2" cy="1"/>
                            </a:xfrm>
                            <a:prstGeom prst="line">
                              <a:avLst/>
                            </a:prstGeom>
                            <a:noFill/>
                            <a:ln w="3175">
                              <a:solidFill>
                                <a:srgbClr val="000000"/>
                              </a:solidFill>
                              <a:round/>
                              <a:headEnd/>
                              <a:tailEnd/>
                            </a:ln>
                          </wps:spPr>
                          <wps:bodyPr/>
                        </wps:wsp>
                        <wps:wsp>
                          <wps:cNvPr id="1143" name="Line 84"/>
                          <wps:cNvCnPr/>
                          <wps:spPr bwMode="auto">
                            <a:xfrm>
                              <a:off x="35827" y="188"/>
                              <a:ext cx="1" cy="4"/>
                            </a:xfrm>
                            <a:prstGeom prst="line">
                              <a:avLst/>
                            </a:prstGeom>
                            <a:noFill/>
                            <a:ln w="3175">
                              <a:solidFill>
                                <a:srgbClr val="000000"/>
                              </a:solidFill>
                              <a:round/>
                              <a:headEnd/>
                              <a:tailEnd/>
                            </a:ln>
                          </wps:spPr>
                          <wps:bodyPr/>
                        </wps:wsp>
                        <wps:wsp>
                          <wps:cNvPr id="1144" name="Line 85"/>
                          <wps:cNvCnPr/>
                          <wps:spPr bwMode="auto">
                            <a:xfrm>
                              <a:off x="35827" y="192"/>
                              <a:ext cx="10" cy="1"/>
                            </a:xfrm>
                            <a:prstGeom prst="line">
                              <a:avLst/>
                            </a:prstGeom>
                            <a:noFill/>
                            <a:ln w="3175">
                              <a:solidFill>
                                <a:srgbClr val="000000"/>
                              </a:solidFill>
                              <a:round/>
                              <a:headEnd/>
                              <a:tailEnd/>
                            </a:ln>
                          </wps:spPr>
                          <wps:bodyPr/>
                        </wps:wsp>
                        <wps:wsp>
                          <wps:cNvPr id="1145" name="Line 86"/>
                          <wps:cNvCnPr/>
                          <wps:spPr bwMode="auto">
                            <a:xfrm>
                              <a:off x="35837" y="192"/>
                              <a:ext cx="1" cy="5"/>
                            </a:xfrm>
                            <a:prstGeom prst="line">
                              <a:avLst/>
                            </a:prstGeom>
                            <a:noFill/>
                            <a:ln w="3175">
                              <a:solidFill>
                                <a:srgbClr val="000000"/>
                              </a:solidFill>
                              <a:round/>
                              <a:headEnd/>
                              <a:tailEnd/>
                            </a:ln>
                          </wps:spPr>
                          <wps:bodyPr/>
                        </wps:wsp>
                        <wps:wsp>
                          <wps:cNvPr id="1146" name="Line 87"/>
                          <wps:cNvCnPr/>
                          <wps:spPr bwMode="auto">
                            <a:xfrm>
                              <a:off x="35844" y="199"/>
                              <a:ext cx="12" cy="1"/>
                            </a:xfrm>
                            <a:prstGeom prst="line">
                              <a:avLst/>
                            </a:prstGeom>
                            <a:noFill/>
                            <a:ln w="3175">
                              <a:solidFill>
                                <a:srgbClr val="000000"/>
                              </a:solidFill>
                              <a:round/>
                              <a:headEnd/>
                              <a:tailEnd/>
                            </a:ln>
                          </wps:spPr>
                          <wps:bodyPr/>
                        </wps:wsp>
                        <wps:wsp>
                          <wps:cNvPr id="1147" name="Line 88"/>
                          <wps:cNvCnPr/>
                          <wps:spPr bwMode="auto">
                            <a:xfrm>
                              <a:off x="35856" y="199"/>
                              <a:ext cx="1" cy="8"/>
                            </a:xfrm>
                            <a:prstGeom prst="line">
                              <a:avLst/>
                            </a:prstGeom>
                            <a:noFill/>
                            <a:ln w="3175">
                              <a:solidFill>
                                <a:srgbClr val="000000"/>
                              </a:solidFill>
                              <a:round/>
                              <a:headEnd/>
                              <a:tailEnd/>
                            </a:ln>
                          </wps:spPr>
                          <wps:bodyPr/>
                        </wps:wsp>
                        <wps:wsp>
                          <wps:cNvPr id="1148" name="Line 89"/>
                          <wps:cNvCnPr/>
                          <wps:spPr bwMode="auto">
                            <a:xfrm>
                              <a:off x="35858" y="214"/>
                              <a:ext cx="7" cy="1"/>
                            </a:xfrm>
                            <a:prstGeom prst="line">
                              <a:avLst/>
                            </a:prstGeom>
                            <a:noFill/>
                            <a:ln w="3175">
                              <a:solidFill>
                                <a:srgbClr val="000000"/>
                              </a:solidFill>
                              <a:round/>
                              <a:headEnd/>
                              <a:tailEnd/>
                            </a:ln>
                          </wps:spPr>
                          <wps:bodyPr/>
                        </wps:wsp>
                        <wps:wsp>
                          <wps:cNvPr id="1149" name="Line 90"/>
                          <wps:cNvCnPr/>
                          <wps:spPr bwMode="auto">
                            <a:xfrm>
                              <a:off x="35865" y="214"/>
                              <a:ext cx="1" cy="7"/>
                            </a:xfrm>
                            <a:prstGeom prst="line">
                              <a:avLst/>
                            </a:prstGeom>
                            <a:noFill/>
                            <a:ln w="3175">
                              <a:solidFill>
                                <a:srgbClr val="000000"/>
                              </a:solidFill>
                              <a:round/>
                              <a:headEnd/>
                              <a:tailEnd/>
                            </a:ln>
                          </wps:spPr>
                          <wps:bodyPr/>
                        </wps:wsp>
                        <wps:wsp>
                          <wps:cNvPr id="1150" name="Line 91"/>
                          <wps:cNvCnPr/>
                          <wps:spPr bwMode="auto">
                            <a:xfrm>
                              <a:off x="35865" y="230"/>
                              <a:ext cx="1" cy="15"/>
                            </a:xfrm>
                            <a:prstGeom prst="line">
                              <a:avLst/>
                            </a:prstGeom>
                            <a:noFill/>
                            <a:ln w="3175">
                              <a:solidFill>
                                <a:srgbClr val="000000"/>
                              </a:solidFill>
                              <a:round/>
                              <a:headEnd/>
                              <a:tailEnd/>
                            </a:ln>
                          </wps:spPr>
                          <wps:bodyPr/>
                        </wps:wsp>
                        <wps:wsp>
                          <wps:cNvPr id="1151" name="Line 92"/>
                          <wps:cNvCnPr/>
                          <wps:spPr bwMode="auto">
                            <a:xfrm>
                              <a:off x="35865" y="252"/>
                              <a:ext cx="1" cy="16"/>
                            </a:xfrm>
                            <a:prstGeom prst="line">
                              <a:avLst/>
                            </a:prstGeom>
                            <a:noFill/>
                            <a:ln w="3175">
                              <a:solidFill>
                                <a:srgbClr val="000000"/>
                              </a:solidFill>
                              <a:round/>
                              <a:headEnd/>
                              <a:tailEnd/>
                            </a:ln>
                          </wps:spPr>
                          <wps:bodyPr/>
                        </wps:wsp>
                        <wps:wsp>
                          <wps:cNvPr id="1152" name="Line 93"/>
                          <wps:cNvCnPr/>
                          <wps:spPr bwMode="auto">
                            <a:xfrm>
                              <a:off x="35865" y="275"/>
                              <a:ext cx="1" cy="15"/>
                            </a:xfrm>
                            <a:prstGeom prst="line">
                              <a:avLst/>
                            </a:prstGeom>
                            <a:noFill/>
                            <a:ln w="3175">
                              <a:solidFill>
                                <a:srgbClr val="000000"/>
                              </a:solidFill>
                              <a:round/>
                              <a:headEnd/>
                              <a:tailEnd/>
                            </a:ln>
                          </wps:spPr>
                          <wps:bodyPr/>
                        </wps:wsp>
                        <wps:wsp>
                          <wps:cNvPr id="1153" name="Line 94"/>
                          <wps:cNvCnPr/>
                          <wps:spPr bwMode="auto">
                            <a:xfrm>
                              <a:off x="35865" y="299"/>
                              <a:ext cx="1" cy="5"/>
                            </a:xfrm>
                            <a:prstGeom prst="line">
                              <a:avLst/>
                            </a:prstGeom>
                            <a:noFill/>
                            <a:ln w="3175">
                              <a:solidFill>
                                <a:srgbClr val="000000"/>
                              </a:solidFill>
                              <a:round/>
                              <a:headEnd/>
                              <a:tailEnd/>
                            </a:ln>
                          </wps:spPr>
                          <wps:bodyPr/>
                        </wps:wsp>
                        <wps:wsp>
                          <wps:cNvPr id="1154" name="Line 95"/>
                          <wps:cNvCnPr/>
                          <wps:spPr bwMode="auto">
                            <a:xfrm>
                              <a:off x="35865" y="304"/>
                              <a:ext cx="10" cy="1"/>
                            </a:xfrm>
                            <a:prstGeom prst="line">
                              <a:avLst/>
                            </a:prstGeom>
                            <a:noFill/>
                            <a:ln w="3175">
                              <a:solidFill>
                                <a:srgbClr val="000000"/>
                              </a:solidFill>
                              <a:round/>
                              <a:headEnd/>
                              <a:tailEnd/>
                            </a:ln>
                          </wps:spPr>
                          <wps:bodyPr/>
                        </wps:wsp>
                        <wps:wsp>
                          <wps:cNvPr id="1155" name="Line 96"/>
                          <wps:cNvCnPr/>
                          <wps:spPr bwMode="auto">
                            <a:xfrm>
                              <a:off x="35875" y="304"/>
                              <a:ext cx="1" cy="2"/>
                            </a:xfrm>
                            <a:prstGeom prst="line">
                              <a:avLst/>
                            </a:prstGeom>
                            <a:noFill/>
                            <a:ln w="3175">
                              <a:solidFill>
                                <a:srgbClr val="000000"/>
                              </a:solidFill>
                              <a:round/>
                              <a:headEnd/>
                              <a:tailEnd/>
                            </a:ln>
                          </wps:spPr>
                          <wps:bodyPr/>
                        </wps:wsp>
                        <wps:wsp>
                          <wps:cNvPr id="1156" name="Line 97"/>
                          <wps:cNvCnPr/>
                          <wps:spPr bwMode="auto">
                            <a:xfrm>
                              <a:off x="35875" y="313"/>
                              <a:ext cx="1" cy="17"/>
                            </a:xfrm>
                            <a:prstGeom prst="line">
                              <a:avLst/>
                            </a:prstGeom>
                            <a:noFill/>
                            <a:ln w="3175">
                              <a:solidFill>
                                <a:srgbClr val="000000"/>
                              </a:solidFill>
                              <a:round/>
                              <a:headEnd/>
                              <a:tailEnd/>
                            </a:ln>
                          </wps:spPr>
                          <wps:bodyPr/>
                        </wps:wsp>
                        <wps:wsp>
                          <wps:cNvPr id="1157" name="Line 98"/>
                          <wps:cNvCnPr/>
                          <wps:spPr bwMode="auto">
                            <a:xfrm>
                              <a:off x="35875" y="337"/>
                              <a:ext cx="1" cy="17"/>
                            </a:xfrm>
                            <a:prstGeom prst="line">
                              <a:avLst/>
                            </a:prstGeom>
                            <a:noFill/>
                            <a:ln w="3175">
                              <a:solidFill>
                                <a:srgbClr val="000000"/>
                              </a:solidFill>
                              <a:round/>
                              <a:headEnd/>
                              <a:tailEnd/>
                            </a:ln>
                          </wps:spPr>
                          <wps:bodyPr/>
                        </wps:wsp>
                        <wps:wsp>
                          <wps:cNvPr id="1158" name="Line 99"/>
                          <wps:cNvCnPr/>
                          <wps:spPr bwMode="auto">
                            <a:xfrm>
                              <a:off x="35875" y="361"/>
                              <a:ext cx="1" cy="14"/>
                            </a:xfrm>
                            <a:prstGeom prst="line">
                              <a:avLst/>
                            </a:prstGeom>
                            <a:noFill/>
                            <a:ln w="3175">
                              <a:solidFill>
                                <a:srgbClr val="000000"/>
                              </a:solidFill>
                              <a:round/>
                              <a:headEnd/>
                              <a:tailEnd/>
                            </a:ln>
                          </wps:spPr>
                          <wps:bodyPr/>
                        </wps:wsp>
                        <wps:wsp>
                          <wps:cNvPr id="1159" name="Line 100"/>
                          <wps:cNvCnPr/>
                          <wps:spPr bwMode="auto">
                            <a:xfrm>
                              <a:off x="35875" y="385"/>
                              <a:ext cx="1" cy="9"/>
                            </a:xfrm>
                            <a:prstGeom prst="line">
                              <a:avLst/>
                            </a:prstGeom>
                            <a:noFill/>
                            <a:ln w="3175">
                              <a:solidFill>
                                <a:srgbClr val="000000"/>
                              </a:solidFill>
                              <a:round/>
                              <a:headEnd/>
                              <a:tailEnd/>
                            </a:ln>
                          </wps:spPr>
                          <wps:bodyPr/>
                        </wps:wsp>
                        <wps:wsp>
                          <wps:cNvPr id="1160" name="Line 101"/>
                          <wps:cNvCnPr/>
                          <wps:spPr bwMode="auto">
                            <a:xfrm>
                              <a:off x="35875" y="394"/>
                              <a:ext cx="7" cy="1"/>
                            </a:xfrm>
                            <a:prstGeom prst="line">
                              <a:avLst/>
                            </a:prstGeom>
                            <a:noFill/>
                            <a:ln w="3175">
                              <a:solidFill>
                                <a:srgbClr val="000000"/>
                              </a:solidFill>
                              <a:round/>
                              <a:headEnd/>
                              <a:tailEnd/>
                            </a:ln>
                          </wps:spPr>
                          <wps:bodyPr/>
                        </wps:wsp>
                        <wps:wsp>
                          <wps:cNvPr id="1161" name="Line 102"/>
                          <wps:cNvCnPr/>
                          <wps:spPr bwMode="auto">
                            <a:xfrm>
                              <a:off x="35884" y="399"/>
                              <a:ext cx="1" cy="17"/>
                            </a:xfrm>
                            <a:prstGeom prst="line">
                              <a:avLst/>
                            </a:prstGeom>
                            <a:noFill/>
                            <a:ln w="3175">
                              <a:solidFill>
                                <a:srgbClr val="000000"/>
                              </a:solidFill>
                              <a:round/>
                              <a:headEnd/>
                              <a:tailEnd/>
                            </a:ln>
                          </wps:spPr>
                          <wps:bodyPr/>
                        </wps:wsp>
                        <wps:wsp>
                          <wps:cNvPr id="1162" name="Line 103"/>
                          <wps:cNvCnPr/>
                          <wps:spPr bwMode="auto">
                            <a:xfrm>
                              <a:off x="35884" y="423"/>
                              <a:ext cx="1" cy="14"/>
                            </a:xfrm>
                            <a:prstGeom prst="line">
                              <a:avLst/>
                            </a:prstGeom>
                            <a:noFill/>
                            <a:ln w="3175">
                              <a:solidFill>
                                <a:srgbClr val="000000"/>
                              </a:solidFill>
                              <a:round/>
                              <a:headEnd/>
                              <a:tailEnd/>
                            </a:ln>
                          </wps:spPr>
                          <wps:bodyPr/>
                        </wps:wsp>
                        <wps:wsp>
                          <wps:cNvPr id="1163" name="Line 104"/>
                          <wps:cNvCnPr/>
                          <wps:spPr bwMode="auto">
                            <a:xfrm>
                              <a:off x="35884" y="446"/>
                              <a:ext cx="1" cy="15"/>
                            </a:xfrm>
                            <a:prstGeom prst="line">
                              <a:avLst/>
                            </a:prstGeom>
                            <a:noFill/>
                            <a:ln w="3175">
                              <a:solidFill>
                                <a:srgbClr val="000000"/>
                              </a:solidFill>
                              <a:round/>
                              <a:headEnd/>
                              <a:tailEnd/>
                            </a:ln>
                          </wps:spPr>
                          <wps:bodyPr/>
                        </wps:wsp>
                        <wps:wsp>
                          <wps:cNvPr id="1164" name="Line 105"/>
                          <wps:cNvCnPr/>
                          <wps:spPr bwMode="auto">
                            <a:xfrm>
                              <a:off x="35889" y="465"/>
                              <a:ext cx="5" cy="1"/>
                            </a:xfrm>
                            <a:prstGeom prst="line">
                              <a:avLst/>
                            </a:prstGeom>
                            <a:noFill/>
                            <a:ln w="3175">
                              <a:solidFill>
                                <a:srgbClr val="000000"/>
                              </a:solidFill>
                              <a:round/>
                              <a:headEnd/>
                              <a:tailEnd/>
                            </a:ln>
                          </wps:spPr>
                          <wps:bodyPr/>
                        </wps:wsp>
                        <wps:wsp>
                          <wps:cNvPr id="1165" name="Line 106"/>
                          <wps:cNvCnPr/>
                          <wps:spPr bwMode="auto">
                            <a:xfrm>
                              <a:off x="35894" y="465"/>
                              <a:ext cx="1" cy="12"/>
                            </a:xfrm>
                            <a:prstGeom prst="line">
                              <a:avLst/>
                            </a:prstGeom>
                            <a:noFill/>
                            <a:ln w="3175">
                              <a:solidFill>
                                <a:srgbClr val="000000"/>
                              </a:solidFill>
                              <a:round/>
                              <a:headEnd/>
                              <a:tailEnd/>
                            </a:ln>
                          </wps:spPr>
                          <wps:bodyPr/>
                        </wps:wsp>
                        <wps:wsp>
                          <wps:cNvPr id="1166" name="Line 107"/>
                          <wps:cNvCnPr/>
                          <wps:spPr bwMode="auto">
                            <a:xfrm>
                              <a:off x="35894" y="484"/>
                              <a:ext cx="1" cy="17"/>
                            </a:xfrm>
                            <a:prstGeom prst="line">
                              <a:avLst/>
                            </a:prstGeom>
                            <a:noFill/>
                            <a:ln w="3175">
                              <a:solidFill>
                                <a:srgbClr val="000000"/>
                              </a:solidFill>
                              <a:round/>
                              <a:headEnd/>
                              <a:tailEnd/>
                            </a:ln>
                          </wps:spPr>
                          <wps:bodyPr/>
                        </wps:wsp>
                        <wps:wsp>
                          <wps:cNvPr id="1167" name="Line 108"/>
                          <wps:cNvCnPr/>
                          <wps:spPr bwMode="auto">
                            <a:xfrm>
                              <a:off x="35896" y="506"/>
                              <a:ext cx="7" cy="1"/>
                            </a:xfrm>
                            <a:prstGeom prst="line">
                              <a:avLst/>
                            </a:prstGeom>
                            <a:noFill/>
                            <a:ln w="3175">
                              <a:solidFill>
                                <a:srgbClr val="000000"/>
                              </a:solidFill>
                              <a:round/>
                              <a:headEnd/>
                              <a:tailEnd/>
                            </a:ln>
                          </wps:spPr>
                          <wps:bodyPr/>
                        </wps:wsp>
                        <wps:wsp>
                          <wps:cNvPr id="1168" name="Line 109"/>
                          <wps:cNvCnPr/>
                          <wps:spPr bwMode="auto">
                            <a:xfrm>
                              <a:off x="35903" y="506"/>
                              <a:ext cx="1" cy="9"/>
                            </a:xfrm>
                            <a:prstGeom prst="line">
                              <a:avLst/>
                            </a:prstGeom>
                            <a:noFill/>
                            <a:ln w="3175">
                              <a:solidFill>
                                <a:srgbClr val="000000"/>
                              </a:solidFill>
                              <a:round/>
                              <a:headEnd/>
                              <a:tailEnd/>
                            </a:ln>
                          </wps:spPr>
                          <wps:bodyPr/>
                        </wps:wsp>
                        <wps:wsp>
                          <wps:cNvPr id="1169" name="Line 110"/>
                          <wps:cNvCnPr/>
                          <wps:spPr bwMode="auto">
                            <a:xfrm>
                              <a:off x="35903" y="525"/>
                              <a:ext cx="1" cy="14"/>
                            </a:xfrm>
                            <a:prstGeom prst="line">
                              <a:avLst/>
                            </a:prstGeom>
                            <a:noFill/>
                            <a:ln w="3175">
                              <a:solidFill>
                                <a:srgbClr val="000000"/>
                              </a:solidFill>
                              <a:round/>
                              <a:headEnd/>
                              <a:tailEnd/>
                            </a:ln>
                          </wps:spPr>
                          <wps:bodyPr/>
                        </wps:wsp>
                        <wps:wsp>
                          <wps:cNvPr id="1170" name="Line 111"/>
                          <wps:cNvCnPr/>
                          <wps:spPr bwMode="auto">
                            <a:xfrm>
                              <a:off x="35903" y="546"/>
                              <a:ext cx="1" cy="5"/>
                            </a:xfrm>
                            <a:prstGeom prst="line">
                              <a:avLst/>
                            </a:prstGeom>
                            <a:noFill/>
                            <a:ln w="3175">
                              <a:solidFill>
                                <a:srgbClr val="000000"/>
                              </a:solidFill>
                              <a:round/>
                              <a:headEnd/>
                              <a:tailEnd/>
                            </a:ln>
                          </wps:spPr>
                          <wps:bodyPr/>
                        </wps:wsp>
                        <wps:wsp>
                          <wps:cNvPr id="1171" name="Line 112"/>
                          <wps:cNvCnPr/>
                          <wps:spPr bwMode="auto">
                            <a:xfrm>
                              <a:off x="35903" y="551"/>
                              <a:ext cx="10" cy="1"/>
                            </a:xfrm>
                            <a:prstGeom prst="line">
                              <a:avLst/>
                            </a:prstGeom>
                            <a:noFill/>
                            <a:ln w="3175">
                              <a:solidFill>
                                <a:srgbClr val="000000"/>
                              </a:solidFill>
                              <a:round/>
                              <a:headEnd/>
                              <a:tailEnd/>
                            </a:ln>
                          </wps:spPr>
                          <wps:bodyPr/>
                        </wps:wsp>
                        <wps:wsp>
                          <wps:cNvPr id="1172" name="Line 113"/>
                          <wps:cNvCnPr/>
                          <wps:spPr bwMode="auto">
                            <a:xfrm>
                              <a:off x="35913" y="551"/>
                              <a:ext cx="1" cy="5"/>
                            </a:xfrm>
                            <a:prstGeom prst="line">
                              <a:avLst/>
                            </a:prstGeom>
                            <a:noFill/>
                            <a:ln w="3175">
                              <a:solidFill>
                                <a:srgbClr val="000000"/>
                              </a:solidFill>
                              <a:round/>
                              <a:headEnd/>
                              <a:tailEnd/>
                            </a:ln>
                          </wps:spPr>
                          <wps:bodyPr/>
                        </wps:wsp>
                        <wps:wsp>
                          <wps:cNvPr id="1173" name="Line 114"/>
                          <wps:cNvCnPr/>
                          <wps:spPr bwMode="auto">
                            <a:xfrm>
                              <a:off x="35920" y="558"/>
                              <a:ext cx="2" cy="1"/>
                            </a:xfrm>
                            <a:prstGeom prst="line">
                              <a:avLst/>
                            </a:prstGeom>
                            <a:noFill/>
                            <a:ln w="3175">
                              <a:solidFill>
                                <a:srgbClr val="000000"/>
                              </a:solidFill>
                              <a:round/>
                              <a:headEnd/>
                              <a:tailEnd/>
                            </a:ln>
                          </wps:spPr>
                          <wps:bodyPr/>
                        </wps:wsp>
                        <wps:wsp>
                          <wps:cNvPr id="1174" name="Line 115"/>
                          <wps:cNvCnPr/>
                          <wps:spPr bwMode="auto">
                            <a:xfrm>
                              <a:off x="35922" y="558"/>
                              <a:ext cx="1" cy="12"/>
                            </a:xfrm>
                            <a:prstGeom prst="line">
                              <a:avLst/>
                            </a:prstGeom>
                            <a:noFill/>
                            <a:ln w="3175">
                              <a:solidFill>
                                <a:srgbClr val="000000"/>
                              </a:solidFill>
                              <a:round/>
                              <a:headEnd/>
                              <a:tailEnd/>
                            </a:ln>
                          </wps:spPr>
                          <wps:bodyPr/>
                        </wps:wsp>
                        <wps:wsp>
                          <wps:cNvPr id="1175" name="Line 116"/>
                          <wps:cNvCnPr/>
                          <wps:spPr bwMode="auto">
                            <a:xfrm>
                              <a:off x="35922" y="579"/>
                              <a:ext cx="1" cy="12"/>
                            </a:xfrm>
                            <a:prstGeom prst="line">
                              <a:avLst/>
                            </a:prstGeom>
                            <a:noFill/>
                            <a:ln w="3175">
                              <a:solidFill>
                                <a:srgbClr val="000000"/>
                              </a:solidFill>
                              <a:round/>
                              <a:headEnd/>
                              <a:tailEnd/>
                            </a:ln>
                          </wps:spPr>
                          <wps:bodyPr/>
                        </wps:wsp>
                        <wps:wsp>
                          <wps:cNvPr id="1176" name="Line 117"/>
                          <wps:cNvCnPr/>
                          <wps:spPr bwMode="auto">
                            <a:xfrm>
                              <a:off x="35922" y="591"/>
                              <a:ext cx="5" cy="1"/>
                            </a:xfrm>
                            <a:prstGeom prst="line">
                              <a:avLst/>
                            </a:prstGeom>
                            <a:noFill/>
                            <a:ln w="3175">
                              <a:solidFill>
                                <a:srgbClr val="000000"/>
                              </a:solidFill>
                              <a:round/>
                              <a:headEnd/>
                              <a:tailEnd/>
                            </a:ln>
                          </wps:spPr>
                          <wps:bodyPr/>
                        </wps:wsp>
                        <wps:wsp>
                          <wps:cNvPr id="1177" name="Line 118"/>
                          <wps:cNvCnPr/>
                          <wps:spPr bwMode="auto">
                            <a:xfrm>
                              <a:off x="35932" y="594"/>
                              <a:ext cx="1" cy="16"/>
                            </a:xfrm>
                            <a:prstGeom prst="line">
                              <a:avLst/>
                            </a:prstGeom>
                            <a:noFill/>
                            <a:ln w="3175">
                              <a:solidFill>
                                <a:srgbClr val="000000"/>
                              </a:solidFill>
                              <a:round/>
                              <a:headEnd/>
                              <a:tailEnd/>
                            </a:ln>
                          </wps:spPr>
                          <wps:bodyPr/>
                        </wps:wsp>
                        <wps:wsp>
                          <wps:cNvPr id="1178" name="Line 119"/>
                          <wps:cNvCnPr/>
                          <wps:spPr bwMode="auto">
                            <a:xfrm>
                              <a:off x="35932" y="617"/>
                              <a:ext cx="1" cy="17"/>
                            </a:xfrm>
                            <a:prstGeom prst="line">
                              <a:avLst/>
                            </a:prstGeom>
                            <a:noFill/>
                            <a:ln w="3175">
                              <a:solidFill>
                                <a:srgbClr val="000000"/>
                              </a:solidFill>
                              <a:round/>
                              <a:headEnd/>
                              <a:tailEnd/>
                            </a:ln>
                          </wps:spPr>
                          <wps:bodyPr/>
                        </wps:wsp>
                        <wps:wsp>
                          <wps:cNvPr id="1179" name="Line 120"/>
                          <wps:cNvCnPr/>
                          <wps:spPr bwMode="auto">
                            <a:xfrm>
                              <a:off x="35932" y="641"/>
                              <a:ext cx="1" cy="14"/>
                            </a:xfrm>
                            <a:prstGeom prst="line">
                              <a:avLst/>
                            </a:prstGeom>
                            <a:noFill/>
                            <a:ln w="3175">
                              <a:solidFill>
                                <a:srgbClr val="000000"/>
                              </a:solidFill>
                              <a:round/>
                              <a:headEnd/>
                              <a:tailEnd/>
                            </a:ln>
                          </wps:spPr>
                          <wps:bodyPr/>
                        </wps:wsp>
                        <wps:wsp>
                          <wps:cNvPr id="1180" name="Line 121"/>
                          <wps:cNvCnPr/>
                          <wps:spPr bwMode="auto">
                            <a:xfrm>
                              <a:off x="35932" y="665"/>
                              <a:ext cx="1" cy="14"/>
                            </a:xfrm>
                            <a:prstGeom prst="line">
                              <a:avLst/>
                            </a:prstGeom>
                            <a:noFill/>
                            <a:ln w="3175">
                              <a:solidFill>
                                <a:srgbClr val="000000"/>
                              </a:solidFill>
                              <a:round/>
                              <a:headEnd/>
                              <a:tailEnd/>
                            </a:ln>
                          </wps:spPr>
                          <wps:bodyPr/>
                        </wps:wsp>
                        <wps:wsp>
                          <wps:cNvPr id="1181" name="Line 122"/>
                          <wps:cNvCnPr/>
                          <wps:spPr bwMode="auto">
                            <a:xfrm>
                              <a:off x="35932" y="679"/>
                              <a:ext cx="2" cy="1"/>
                            </a:xfrm>
                            <a:prstGeom prst="line">
                              <a:avLst/>
                            </a:prstGeom>
                            <a:noFill/>
                            <a:ln w="3175">
                              <a:solidFill>
                                <a:srgbClr val="000000"/>
                              </a:solidFill>
                              <a:round/>
                              <a:headEnd/>
                              <a:tailEnd/>
                            </a:ln>
                          </wps:spPr>
                          <wps:bodyPr/>
                        </wps:wsp>
                        <wps:wsp>
                          <wps:cNvPr id="1182" name="Line 123"/>
                          <wps:cNvCnPr/>
                          <wps:spPr bwMode="auto">
                            <a:xfrm>
                              <a:off x="35941" y="679"/>
                              <a:ext cx="1" cy="12"/>
                            </a:xfrm>
                            <a:prstGeom prst="line">
                              <a:avLst/>
                            </a:prstGeom>
                            <a:noFill/>
                            <a:ln w="3175">
                              <a:solidFill>
                                <a:srgbClr val="000000"/>
                              </a:solidFill>
                              <a:round/>
                              <a:headEnd/>
                              <a:tailEnd/>
                            </a:ln>
                          </wps:spPr>
                          <wps:bodyPr/>
                        </wps:wsp>
                        <wps:wsp>
                          <wps:cNvPr id="1183" name="Line 124"/>
                          <wps:cNvCnPr/>
                          <wps:spPr bwMode="auto">
                            <a:xfrm>
                              <a:off x="35941" y="691"/>
                              <a:ext cx="5" cy="1"/>
                            </a:xfrm>
                            <a:prstGeom prst="line">
                              <a:avLst/>
                            </a:prstGeom>
                            <a:noFill/>
                            <a:ln w="3175">
                              <a:solidFill>
                                <a:srgbClr val="000000"/>
                              </a:solidFill>
                              <a:round/>
                              <a:headEnd/>
                              <a:tailEnd/>
                            </a:ln>
                          </wps:spPr>
                          <wps:bodyPr/>
                        </wps:wsp>
                        <wps:wsp>
                          <wps:cNvPr id="1184" name="Line 125"/>
                          <wps:cNvCnPr/>
                          <wps:spPr bwMode="auto">
                            <a:xfrm>
                              <a:off x="35951" y="696"/>
                              <a:ext cx="1" cy="2"/>
                            </a:xfrm>
                            <a:prstGeom prst="line">
                              <a:avLst/>
                            </a:prstGeom>
                            <a:noFill/>
                            <a:ln w="3175">
                              <a:solidFill>
                                <a:srgbClr val="000000"/>
                              </a:solidFill>
                              <a:round/>
                              <a:headEnd/>
                              <a:tailEnd/>
                            </a:ln>
                          </wps:spPr>
                          <wps:bodyPr/>
                        </wps:wsp>
                        <wps:wsp>
                          <wps:cNvPr id="1185" name="Line 126"/>
                          <wps:cNvCnPr/>
                          <wps:spPr bwMode="auto">
                            <a:xfrm>
                              <a:off x="35951" y="698"/>
                              <a:ext cx="9" cy="1"/>
                            </a:xfrm>
                            <a:prstGeom prst="line">
                              <a:avLst/>
                            </a:prstGeom>
                            <a:noFill/>
                            <a:ln w="3175">
                              <a:solidFill>
                                <a:srgbClr val="000000"/>
                              </a:solidFill>
                              <a:round/>
                              <a:headEnd/>
                              <a:tailEnd/>
                            </a:ln>
                          </wps:spPr>
                          <wps:bodyPr/>
                        </wps:wsp>
                        <wps:wsp>
                          <wps:cNvPr id="1186" name="Line 127"/>
                          <wps:cNvCnPr/>
                          <wps:spPr bwMode="auto">
                            <a:xfrm>
                              <a:off x="35960" y="698"/>
                              <a:ext cx="1" cy="5"/>
                            </a:xfrm>
                            <a:prstGeom prst="line">
                              <a:avLst/>
                            </a:prstGeom>
                            <a:noFill/>
                            <a:ln w="3175">
                              <a:solidFill>
                                <a:srgbClr val="000000"/>
                              </a:solidFill>
                              <a:round/>
                              <a:headEnd/>
                              <a:tailEnd/>
                            </a:ln>
                          </wps:spPr>
                          <wps:bodyPr/>
                        </wps:wsp>
                        <wps:wsp>
                          <wps:cNvPr id="1187" name="Line 128"/>
                          <wps:cNvCnPr/>
                          <wps:spPr bwMode="auto">
                            <a:xfrm>
                              <a:off x="35960" y="712"/>
                              <a:ext cx="1" cy="1"/>
                            </a:xfrm>
                            <a:prstGeom prst="line">
                              <a:avLst/>
                            </a:prstGeom>
                            <a:noFill/>
                            <a:ln w="3175">
                              <a:solidFill>
                                <a:srgbClr val="000000"/>
                              </a:solidFill>
                              <a:round/>
                              <a:headEnd/>
                              <a:tailEnd/>
                            </a:ln>
                          </wps:spPr>
                          <wps:bodyPr/>
                        </wps:wsp>
                        <wps:wsp>
                          <wps:cNvPr id="1188" name="Line 129"/>
                          <wps:cNvCnPr/>
                          <wps:spPr bwMode="auto">
                            <a:xfrm>
                              <a:off x="35960" y="712"/>
                              <a:ext cx="19" cy="1"/>
                            </a:xfrm>
                            <a:prstGeom prst="line">
                              <a:avLst/>
                            </a:prstGeom>
                            <a:noFill/>
                            <a:ln w="3175">
                              <a:solidFill>
                                <a:srgbClr val="000000"/>
                              </a:solidFill>
                              <a:round/>
                              <a:headEnd/>
                              <a:tailEnd/>
                            </a:ln>
                          </wps:spPr>
                          <wps:bodyPr/>
                        </wps:wsp>
                        <wps:wsp>
                          <wps:cNvPr id="1189" name="Line 130"/>
                          <wps:cNvCnPr/>
                          <wps:spPr bwMode="auto">
                            <a:xfrm>
                              <a:off x="35979" y="712"/>
                              <a:ext cx="1" cy="1"/>
                            </a:xfrm>
                            <a:prstGeom prst="line">
                              <a:avLst/>
                            </a:prstGeom>
                            <a:noFill/>
                            <a:ln w="3175">
                              <a:solidFill>
                                <a:srgbClr val="000000"/>
                              </a:solidFill>
                              <a:round/>
                              <a:headEnd/>
                              <a:tailEnd/>
                            </a:ln>
                          </wps:spPr>
                          <wps:bodyPr/>
                        </wps:wsp>
                        <wps:wsp>
                          <wps:cNvPr id="1190" name="Line 131"/>
                          <wps:cNvCnPr/>
                          <wps:spPr bwMode="auto">
                            <a:xfrm>
                              <a:off x="35982" y="720"/>
                              <a:ext cx="7" cy="1"/>
                            </a:xfrm>
                            <a:prstGeom prst="line">
                              <a:avLst/>
                            </a:prstGeom>
                            <a:noFill/>
                            <a:ln w="3175">
                              <a:solidFill>
                                <a:srgbClr val="000000"/>
                              </a:solidFill>
                              <a:round/>
                              <a:headEnd/>
                              <a:tailEnd/>
                            </a:ln>
                          </wps:spPr>
                          <wps:bodyPr/>
                        </wps:wsp>
                        <wps:wsp>
                          <wps:cNvPr id="1191" name="Line 132"/>
                          <wps:cNvCnPr/>
                          <wps:spPr bwMode="auto">
                            <a:xfrm>
                              <a:off x="35989" y="720"/>
                              <a:ext cx="1" cy="9"/>
                            </a:xfrm>
                            <a:prstGeom prst="line">
                              <a:avLst/>
                            </a:prstGeom>
                            <a:noFill/>
                            <a:ln w="3175">
                              <a:solidFill>
                                <a:srgbClr val="000000"/>
                              </a:solidFill>
                              <a:round/>
                              <a:headEnd/>
                              <a:tailEnd/>
                            </a:ln>
                          </wps:spPr>
                          <wps:bodyPr/>
                        </wps:wsp>
                        <wps:wsp>
                          <wps:cNvPr id="1192" name="Line 133"/>
                          <wps:cNvCnPr/>
                          <wps:spPr bwMode="auto">
                            <a:xfrm>
                              <a:off x="35994" y="731"/>
                              <a:ext cx="14" cy="1"/>
                            </a:xfrm>
                            <a:prstGeom prst="line">
                              <a:avLst/>
                            </a:prstGeom>
                            <a:noFill/>
                            <a:ln w="3175">
                              <a:solidFill>
                                <a:srgbClr val="000000"/>
                              </a:solidFill>
                              <a:round/>
                              <a:headEnd/>
                              <a:tailEnd/>
                            </a:ln>
                          </wps:spPr>
                          <wps:bodyPr/>
                        </wps:wsp>
                        <wps:wsp>
                          <wps:cNvPr id="1193" name="Line 134"/>
                          <wps:cNvCnPr/>
                          <wps:spPr bwMode="auto">
                            <a:xfrm>
                              <a:off x="36008" y="731"/>
                              <a:ext cx="7" cy="1"/>
                            </a:xfrm>
                            <a:prstGeom prst="line">
                              <a:avLst/>
                            </a:prstGeom>
                            <a:noFill/>
                            <a:ln w="3175">
                              <a:solidFill>
                                <a:srgbClr val="000000"/>
                              </a:solidFill>
                              <a:round/>
                              <a:headEnd/>
                              <a:tailEnd/>
                            </a:ln>
                          </wps:spPr>
                          <wps:bodyPr/>
                        </wps:wsp>
                        <wps:wsp>
                          <wps:cNvPr id="1194" name="Line 135"/>
                          <wps:cNvCnPr/>
                          <wps:spPr bwMode="auto">
                            <a:xfrm>
                              <a:off x="36017" y="739"/>
                              <a:ext cx="1" cy="1"/>
                            </a:xfrm>
                            <a:prstGeom prst="line">
                              <a:avLst/>
                            </a:prstGeom>
                            <a:noFill/>
                            <a:ln w="3175">
                              <a:solidFill>
                                <a:srgbClr val="000000"/>
                              </a:solidFill>
                              <a:round/>
                              <a:headEnd/>
                              <a:tailEnd/>
                            </a:ln>
                          </wps:spPr>
                          <wps:bodyPr/>
                        </wps:wsp>
                        <wps:wsp>
                          <wps:cNvPr id="1195" name="Line 136"/>
                          <wps:cNvCnPr/>
                          <wps:spPr bwMode="auto">
                            <a:xfrm>
                              <a:off x="36017" y="739"/>
                              <a:ext cx="10" cy="1"/>
                            </a:xfrm>
                            <a:prstGeom prst="line">
                              <a:avLst/>
                            </a:prstGeom>
                            <a:noFill/>
                            <a:ln w="3175">
                              <a:solidFill>
                                <a:srgbClr val="000000"/>
                              </a:solidFill>
                              <a:round/>
                              <a:headEnd/>
                              <a:tailEnd/>
                            </a:ln>
                          </wps:spPr>
                          <wps:bodyPr/>
                        </wps:wsp>
                        <wps:wsp>
                          <wps:cNvPr id="1196" name="Line 137"/>
                          <wps:cNvCnPr/>
                          <wps:spPr bwMode="auto">
                            <a:xfrm>
                              <a:off x="36027" y="739"/>
                              <a:ext cx="1" cy="7"/>
                            </a:xfrm>
                            <a:prstGeom prst="line">
                              <a:avLst/>
                            </a:prstGeom>
                            <a:noFill/>
                            <a:ln w="3175">
                              <a:solidFill>
                                <a:srgbClr val="000000"/>
                              </a:solidFill>
                              <a:round/>
                              <a:headEnd/>
                              <a:tailEnd/>
                            </a:ln>
                          </wps:spPr>
                          <wps:bodyPr/>
                        </wps:wsp>
                        <wps:wsp>
                          <wps:cNvPr id="1197" name="Line 138"/>
                          <wps:cNvCnPr/>
                          <wps:spPr bwMode="auto">
                            <a:xfrm>
                              <a:off x="36027" y="746"/>
                              <a:ext cx="1" cy="1"/>
                            </a:xfrm>
                            <a:prstGeom prst="line">
                              <a:avLst/>
                            </a:prstGeom>
                            <a:noFill/>
                            <a:ln w="3175">
                              <a:solidFill>
                                <a:srgbClr val="000000"/>
                              </a:solidFill>
                              <a:round/>
                              <a:headEnd/>
                              <a:tailEnd/>
                            </a:ln>
                          </wps:spPr>
                          <wps:bodyPr/>
                        </wps:wsp>
                        <wps:wsp>
                          <wps:cNvPr id="1198" name="Line 139"/>
                          <wps:cNvCnPr/>
                          <wps:spPr bwMode="auto">
                            <a:xfrm>
                              <a:off x="36036" y="746"/>
                              <a:ext cx="22" cy="1"/>
                            </a:xfrm>
                            <a:prstGeom prst="line">
                              <a:avLst/>
                            </a:prstGeom>
                            <a:noFill/>
                            <a:ln w="3175">
                              <a:solidFill>
                                <a:srgbClr val="000000"/>
                              </a:solidFill>
                              <a:round/>
                              <a:headEnd/>
                              <a:tailEnd/>
                            </a:ln>
                          </wps:spPr>
                          <wps:bodyPr/>
                        </wps:wsp>
                        <wps:wsp>
                          <wps:cNvPr id="1199" name="Line 140"/>
                          <wps:cNvCnPr/>
                          <wps:spPr bwMode="auto">
                            <a:xfrm>
                              <a:off x="36067" y="746"/>
                              <a:ext cx="22" cy="1"/>
                            </a:xfrm>
                            <a:prstGeom prst="line">
                              <a:avLst/>
                            </a:prstGeom>
                            <a:noFill/>
                            <a:ln w="3175">
                              <a:solidFill>
                                <a:srgbClr val="000000"/>
                              </a:solidFill>
                              <a:round/>
                              <a:headEnd/>
                              <a:tailEnd/>
                            </a:ln>
                          </wps:spPr>
                          <wps:bodyPr/>
                        </wps:wsp>
                        <wps:wsp>
                          <wps:cNvPr id="1200" name="Line 141"/>
                          <wps:cNvCnPr/>
                          <wps:spPr bwMode="auto">
                            <a:xfrm>
                              <a:off x="36098" y="746"/>
                              <a:ext cx="21" cy="1"/>
                            </a:xfrm>
                            <a:prstGeom prst="line">
                              <a:avLst/>
                            </a:prstGeom>
                            <a:noFill/>
                            <a:ln w="3175">
                              <a:solidFill>
                                <a:srgbClr val="000000"/>
                              </a:solidFill>
                              <a:round/>
                              <a:headEnd/>
                              <a:tailEnd/>
                            </a:ln>
                          </wps:spPr>
                          <wps:bodyPr/>
                        </wps:wsp>
                        <wps:wsp>
                          <wps:cNvPr id="1201" name="Line 142"/>
                          <wps:cNvCnPr/>
                          <wps:spPr bwMode="auto">
                            <a:xfrm>
                              <a:off x="36129" y="746"/>
                              <a:ext cx="19" cy="1"/>
                            </a:xfrm>
                            <a:prstGeom prst="line">
                              <a:avLst/>
                            </a:prstGeom>
                            <a:noFill/>
                            <a:ln w="3175">
                              <a:solidFill>
                                <a:srgbClr val="000000"/>
                              </a:solidFill>
                              <a:round/>
                              <a:headEnd/>
                              <a:tailEnd/>
                            </a:ln>
                          </wps:spPr>
                          <wps:bodyPr/>
                        </wps:wsp>
                        <wps:wsp>
                          <wps:cNvPr id="1202" name="Line 143"/>
                          <wps:cNvCnPr/>
                          <wps:spPr bwMode="auto">
                            <a:xfrm>
                              <a:off x="36148" y="746"/>
                              <a:ext cx="2" cy="1"/>
                            </a:xfrm>
                            <a:prstGeom prst="line">
                              <a:avLst/>
                            </a:prstGeom>
                            <a:noFill/>
                            <a:ln w="3175">
                              <a:solidFill>
                                <a:srgbClr val="000000"/>
                              </a:solidFill>
                              <a:round/>
                              <a:headEnd/>
                              <a:tailEnd/>
                            </a:ln>
                          </wps:spPr>
                          <wps:bodyPr/>
                        </wps:wsp>
                        <wps:wsp>
                          <wps:cNvPr id="1203" name="Line 144"/>
                          <wps:cNvCnPr/>
                          <wps:spPr bwMode="auto">
                            <a:xfrm>
                              <a:off x="36160" y="746"/>
                              <a:ext cx="16" cy="1"/>
                            </a:xfrm>
                            <a:prstGeom prst="line">
                              <a:avLst/>
                            </a:prstGeom>
                            <a:noFill/>
                            <a:ln w="3175">
                              <a:solidFill>
                                <a:srgbClr val="000000"/>
                              </a:solidFill>
                              <a:round/>
                              <a:headEnd/>
                              <a:tailEnd/>
                            </a:ln>
                          </wps:spPr>
                          <wps:bodyPr/>
                        </wps:wsp>
                        <wps:wsp>
                          <wps:cNvPr id="1204" name="Line 145"/>
                          <wps:cNvCnPr/>
                          <wps:spPr bwMode="auto">
                            <a:xfrm>
                              <a:off x="36176" y="746"/>
                              <a:ext cx="1" cy="2"/>
                            </a:xfrm>
                            <a:prstGeom prst="line">
                              <a:avLst/>
                            </a:prstGeom>
                            <a:noFill/>
                            <a:ln w="3175">
                              <a:solidFill>
                                <a:srgbClr val="000000"/>
                              </a:solidFill>
                              <a:round/>
                              <a:headEnd/>
                              <a:tailEnd/>
                            </a:ln>
                          </wps:spPr>
                          <wps:bodyPr/>
                        </wps:wsp>
                        <wps:wsp>
                          <wps:cNvPr id="1205" name="Line 146"/>
                          <wps:cNvCnPr/>
                          <wps:spPr bwMode="auto">
                            <a:xfrm>
                              <a:off x="36181" y="753"/>
                              <a:ext cx="22" cy="1"/>
                            </a:xfrm>
                            <a:prstGeom prst="line">
                              <a:avLst/>
                            </a:prstGeom>
                            <a:noFill/>
                            <a:ln w="3175">
                              <a:solidFill>
                                <a:srgbClr val="000000"/>
                              </a:solidFill>
                              <a:round/>
                              <a:headEnd/>
                              <a:tailEnd/>
                            </a:ln>
                          </wps:spPr>
                          <wps:bodyPr/>
                        </wps:wsp>
                        <wps:wsp>
                          <wps:cNvPr id="1206" name="Line 147"/>
                          <wps:cNvCnPr/>
                          <wps:spPr bwMode="auto">
                            <a:xfrm>
                              <a:off x="36212" y="753"/>
                              <a:ext cx="21" cy="1"/>
                            </a:xfrm>
                            <a:prstGeom prst="line">
                              <a:avLst/>
                            </a:prstGeom>
                            <a:noFill/>
                            <a:ln w="3175">
                              <a:solidFill>
                                <a:srgbClr val="000000"/>
                              </a:solidFill>
                              <a:round/>
                              <a:headEnd/>
                              <a:tailEnd/>
                            </a:ln>
                          </wps:spPr>
                          <wps:bodyPr/>
                        </wps:wsp>
                        <wps:wsp>
                          <wps:cNvPr id="1207" name="Line 148"/>
                          <wps:cNvCnPr/>
                          <wps:spPr bwMode="auto">
                            <a:xfrm>
                              <a:off x="36233" y="760"/>
                              <a:ext cx="19" cy="1"/>
                            </a:xfrm>
                            <a:prstGeom prst="line">
                              <a:avLst/>
                            </a:prstGeom>
                            <a:noFill/>
                            <a:ln w="3175">
                              <a:solidFill>
                                <a:srgbClr val="000000"/>
                              </a:solidFill>
                              <a:round/>
                              <a:headEnd/>
                              <a:tailEnd/>
                            </a:ln>
                          </wps:spPr>
                          <wps:bodyPr/>
                        </wps:wsp>
                        <wps:wsp>
                          <wps:cNvPr id="1208" name="Line 149"/>
                          <wps:cNvCnPr/>
                          <wps:spPr bwMode="auto">
                            <a:xfrm>
                              <a:off x="36252" y="760"/>
                              <a:ext cx="1" cy="2"/>
                            </a:xfrm>
                            <a:prstGeom prst="line">
                              <a:avLst/>
                            </a:prstGeom>
                            <a:noFill/>
                            <a:ln w="3175">
                              <a:solidFill>
                                <a:srgbClr val="000000"/>
                              </a:solidFill>
                              <a:round/>
                              <a:headEnd/>
                              <a:tailEnd/>
                            </a:ln>
                          </wps:spPr>
                          <wps:bodyPr/>
                        </wps:wsp>
                        <wps:wsp>
                          <wps:cNvPr id="1209" name="Line 150"/>
                          <wps:cNvCnPr/>
                          <wps:spPr bwMode="auto">
                            <a:xfrm>
                              <a:off x="36255" y="767"/>
                              <a:ext cx="16" cy="1"/>
                            </a:xfrm>
                            <a:prstGeom prst="line">
                              <a:avLst/>
                            </a:prstGeom>
                            <a:noFill/>
                            <a:ln w="3175">
                              <a:solidFill>
                                <a:srgbClr val="000000"/>
                              </a:solidFill>
                              <a:round/>
                              <a:headEnd/>
                              <a:tailEnd/>
                            </a:ln>
                          </wps:spPr>
                          <wps:bodyPr/>
                        </wps:wsp>
                        <wps:wsp>
                          <wps:cNvPr id="1210" name="Line 151"/>
                          <wps:cNvCnPr/>
                          <wps:spPr bwMode="auto">
                            <a:xfrm>
                              <a:off x="36271" y="767"/>
                              <a:ext cx="5" cy="1"/>
                            </a:xfrm>
                            <a:prstGeom prst="line">
                              <a:avLst/>
                            </a:prstGeom>
                            <a:noFill/>
                            <a:ln w="3175">
                              <a:solidFill>
                                <a:srgbClr val="000000"/>
                              </a:solidFill>
                              <a:round/>
                              <a:headEnd/>
                              <a:tailEnd/>
                            </a:ln>
                          </wps:spPr>
                          <wps:bodyPr/>
                        </wps:wsp>
                        <wps:wsp>
                          <wps:cNvPr id="1211" name="Line 152"/>
                          <wps:cNvCnPr/>
                          <wps:spPr bwMode="auto">
                            <a:xfrm>
                              <a:off x="36286" y="767"/>
                              <a:ext cx="14" cy="1"/>
                            </a:xfrm>
                            <a:prstGeom prst="line">
                              <a:avLst/>
                            </a:prstGeom>
                            <a:noFill/>
                            <a:ln w="3175">
                              <a:solidFill>
                                <a:srgbClr val="000000"/>
                              </a:solidFill>
                              <a:round/>
                              <a:headEnd/>
                              <a:tailEnd/>
                            </a:ln>
                          </wps:spPr>
                          <wps:bodyPr/>
                        </wps:wsp>
                        <wps:wsp>
                          <wps:cNvPr id="1212" name="Line 153"/>
                          <wps:cNvCnPr/>
                          <wps:spPr bwMode="auto">
                            <a:xfrm>
                              <a:off x="36300" y="767"/>
                              <a:ext cx="1" cy="5"/>
                            </a:xfrm>
                            <a:prstGeom prst="line">
                              <a:avLst/>
                            </a:prstGeom>
                            <a:noFill/>
                            <a:ln w="3175">
                              <a:solidFill>
                                <a:srgbClr val="000000"/>
                              </a:solidFill>
                              <a:round/>
                              <a:headEnd/>
                              <a:tailEnd/>
                            </a:ln>
                          </wps:spPr>
                          <wps:bodyPr/>
                        </wps:wsp>
                        <wps:wsp>
                          <wps:cNvPr id="1213" name="Line 154"/>
                          <wps:cNvCnPr/>
                          <wps:spPr bwMode="auto">
                            <a:xfrm>
                              <a:off x="36300" y="781"/>
                              <a:ext cx="1" cy="7"/>
                            </a:xfrm>
                            <a:prstGeom prst="line">
                              <a:avLst/>
                            </a:prstGeom>
                            <a:noFill/>
                            <a:ln w="3175">
                              <a:solidFill>
                                <a:srgbClr val="000000"/>
                              </a:solidFill>
                              <a:round/>
                              <a:headEnd/>
                              <a:tailEnd/>
                            </a:ln>
                          </wps:spPr>
                          <wps:bodyPr/>
                        </wps:wsp>
                        <wps:wsp>
                          <wps:cNvPr id="1214" name="Line 155"/>
                          <wps:cNvCnPr/>
                          <wps:spPr bwMode="auto">
                            <a:xfrm>
                              <a:off x="36300" y="788"/>
                              <a:ext cx="9" cy="1"/>
                            </a:xfrm>
                            <a:prstGeom prst="line">
                              <a:avLst/>
                            </a:prstGeom>
                            <a:noFill/>
                            <a:ln w="3175">
                              <a:solidFill>
                                <a:srgbClr val="000000"/>
                              </a:solidFill>
                              <a:round/>
                              <a:headEnd/>
                              <a:tailEnd/>
                            </a:ln>
                          </wps:spPr>
                          <wps:bodyPr/>
                        </wps:wsp>
                        <wps:wsp>
                          <wps:cNvPr id="1215" name="Line 156"/>
                          <wps:cNvCnPr/>
                          <wps:spPr bwMode="auto">
                            <a:xfrm>
                              <a:off x="36319" y="788"/>
                              <a:ext cx="9" cy="1"/>
                            </a:xfrm>
                            <a:prstGeom prst="line">
                              <a:avLst/>
                            </a:prstGeom>
                            <a:noFill/>
                            <a:ln w="3175">
                              <a:solidFill>
                                <a:srgbClr val="000000"/>
                              </a:solidFill>
                              <a:round/>
                              <a:headEnd/>
                              <a:tailEnd/>
                            </a:ln>
                          </wps:spPr>
                          <wps:bodyPr/>
                        </wps:wsp>
                        <wps:wsp>
                          <wps:cNvPr id="1216" name="Line 157"/>
                          <wps:cNvCnPr/>
                          <wps:spPr bwMode="auto">
                            <a:xfrm>
                              <a:off x="36328" y="788"/>
                              <a:ext cx="10" cy="1"/>
                            </a:xfrm>
                            <a:prstGeom prst="line">
                              <a:avLst/>
                            </a:prstGeom>
                            <a:noFill/>
                            <a:ln w="3175">
                              <a:solidFill>
                                <a:srgbClr val="000000"/>
                              </a:solidFill>
                              <a:round/>
                              <a:headEnd/>
                              <a:tailEnd/>
                            </a:ln>
                          </wps:spPr>
                          <wps:bodyPr/>
                        </wps:wsp>
                        <wps:wsp>
                          <wps:cNvPr id="1217" name="Line 158"/>
                          <wps:cNvCnPr/>
                          <wps:spPr bwMode="auto">
                            <a:xfrm>
                              <a:off x="36338" y="788"/>
                              <a:ext cx="2" cy="1"/>
                            </a:xfrm>
                            <a:prstGeom prst="line">
                              <a:avLst/>
                            </a:prstGeom>
                            <a:noFill/>
                            <a:ln w="3175">
                              <a:solidFill>
                                <a:srgbClr val="000000"/>
                              </a:solidFill>
                              <a:round/>
                              <a:headEnd/>
                              <a:tailEnd/>
                            </a:ln>
                          </wps:spPr>
                          <wps:bodyPr/>
                        </wps:wsp>
                        <wps:wsp>
                          <wps:cNvPr id="1218" name="Line 159"/>
                          <wps:cNvCnPr/>
                          <wps:spPr bwMode="auto">
                            <a:xfrm>
                              <a:off x="36350" y="788"/>
                              <a:ext cx="7" cy="1"/>
                            </a:xfrm>
                            <a:prstGeom prst="line">
                              <a:avLst/>
                            </a:prstGeom>
                            <a:noFill/>
                            <a:ln w="3175">
                              <a:solidFill>
                                <a:srgbClr val="000000"/>
                              </a:solidFill>
                              <a:round/>
                              <a:headEnd/>
                              <a:tailEnd/>
                            </a:ln>
                          </wps:spPr>
                          <wps:bodyPr/>
                        </wps:wsp>
                        <wps:wsp>
                          <wps:cNvPr id="1219" name="Line 160"/>
                          <wps:cNvCnPr/>
                          <wps:spPr bwMode="auto">
                            <a:xfrm>
                              <a:off x="36357" y="788"/>
                              <a:ext cx="9" cy="1"/>
                            </a:xfrm>
                            <a:prstGeom prst="line">
                              <a:avLst/>
                            </a:prstGeom>
                            <a:noFill/>
                            <a:ln w="3175">
                              <a:solidFill>
                                <a:srgbClr val="000000"/>
                              </a:solidFill>
                              <a:round/>
                              <a:headEnd/>
                              <a:tailEnd/>
                            </a:ln>
                          </wps:spPr>
                          <wps:bodyPr/>
                        </wps:wsp>
                        <wps:wsp>
                          <wps:cNvPr id="1220" name="Line 161"/>
                          <wps:cNvCnPr/>
                          <wps:spPr bwMode="auto">
                            <a:xfrm>
                              <a:off x="36366" y="788"/>
                              <a:ext cx="1" cy="5"/>
                            </a:xfrm>
                            <a:prstGeom prst="line">
                              <a:avLst/>
                            </a:prstGeom>
                            <a:noFill/>
                            <a:ln w="3175">
                              <a:solidFill>
                                <a:srgbClr val="000000"/>
                              </a:solidFill>
                              <a:round/>
                              <a:headEnd/>
                              <a:tailEnd/>
                            </a:ln>
                          </wps:spPr>
                          <wps:bodyPr/>
                        </wps:wsp>
                        <wps:wsp>
                          <wps:cNvPr id="1221" name="Line 162"/>
                          <wps:cNvCnPr/>
                          <wps:spPr bwMode="auto">
                            <a:xfrm>
                              <a:off x="36371" y="796"/>
                              <a:ext cx="5" cy="1"/>
                            </a:xfrm>
                            <a:prstGeom prst="line">
                              <a:avLst/>
                            </a:prstGeom>
                            <a:noFill/>
                            <a:ln w="3175">
                              <a:solidFill>
                                <a:srgbClr val="000000"/>
                              </a:solidFill>
                              <a:round/>
                              <a:headEnd/>
                              <a:tailEnd/>
                            </a:ln>
                          </wps:spPr>
                          <wps:bodyPr/>
                        </wps:wsp>
                        <wps:wsp>
                          <wps:cNvPr id="1222" name="Line 163"/>
                          <wps:cNvCnPr/>
                          <wps:spPr bwMode="auto">
                            <a:xfrm>
                              <a:off x="36376" y="796"/>
                              <a:ext cx="1" cy="11"/>
                            </a:xfrm>
                            <a:prstGeom prst="line">
                              <a:avLst/>
                            </a:prstGeom>
                            <a:noFill/>
                            <a:ln w="3175">
                              <a:solidFill>
                                <a:srgbClr val="000000"/>
                              </a:solidFill>
                              <a:round/>
                              <a:headEnd/>
                              <a:tailEnd/>
                            </a:ln>
                          </wps:spPr>
                          <wps:bodyPr/>
                        </wps:wsp>
                        <wps:wsp>
                          <wps:cNvPr id="1223" name="Line 164"/>
                          <wps:cNvCnPr/>
                          <wps:spPr bwMode="auto">
                            <a:xfrm>
                              <a:off x="36383" y="810"/>
                              <a:ext cx="2" cy="1"/>
                            </a:xfrm>
                            <a:prstGeom prst="line">
                              <a:avLst/>
                            </a:prstGeom>
                            <a:noFill/>
                            <a:ln w="3175">
                              <a:solidFill>
                                <a:srgbClr val="000000"/>
                              </a:solidFill>
                              <a:round/>
                              <a:headEnd/>
                              <a:tailEnd/>
                            </a:ln>
                          </wps:spPr>
                          <wps:bodyPr/>
                        </wps:wsp>
                        <wps:wsp>
                          <wps:cNvPr id="1224" name="Line 165"/>
                          <wps:cNvCnPr/>
                          <wps:spPr bwMode="auto">
                            <a:xfrm>
                              <a:off x="36385" y="810"/>
                              <a:ext cx="1" cy="14"/>
                            </a:xfrm>
                            <a:prstGeom prst="line">
                              <a:avLst/>
                            </a:prstGeom>
                            <a:noFill/>
                            <a:ln w="3175">
                              <a:solidFill>
                                <a:srgbClr val="000000"/>
                              </a:solidFill>
                              <a:round/>
                              <a:headEnd/>
                              <a:tailEnd/>
                            </a:ln>
                          </wps:spPr>
                          <wps:bodyPr/>
                        </wps:wsp>
                        <wps:wsp>
                          <wps:cNvPr id="1225" name="Line 166"/>
                          <wps:cNvCnPr/>
                          <wps:spPr bwMode="auto">
                            <a:xfrm>
                              <a:off x="36385" y="831"/>
                              <a:ext cx="10" cy="1"/>
                            </a:xfrm>
                            <a:prstGeom prst="line">
                              <a:avLst/>
                            </a:prstGeom>
                            <a:noFill/>
                            <a:ln w="3175">
                              <a:solidFill>
                                <a:srgbClr val="000000"/>
                              </a:solidFill>
                              <a:round/>
                              <a:headEnd/>
                              <a:tailEnd/>
                            </a:ln>
                          </wps:spPr>
                          <wps:bodyPr/>
                        </wps:wsp>
                        <wps:wsp>
                          <wps:cNvPr id="1226" name="Line 167"/>
                          <wps:cNvCnPr/>
                          <wps:spPr bwMode="auto">
                            <a:xfrm>
                              <a:off x="36395" y="831"/>
                              <a:ext cx="1" cy="10"/>
                            </a:xfrm>
                            <a:prstGeom prst="line">
                              <a:avLst/>
                            </a:prstGeom>
                            <a:noFill/>
                            <a:ln w="3175">
                              <a:solidFill>
                                <a:srgbClr val="000000"/>
                              </a:solidFill>
                              <a:round/>
                              <a:headEnd/>
                              <a:tailEnd/>
                            </a:ln>
                          </wps:spPr>
                          <wps:bodyPr/>
                        </wps:wsp>
                        <wps:wsp>
                          <wps:cNvPr id="1227" name="Line 168"/>
                          <wps:cNvCnPr/>
                          <wps:spPr bwMode="auto">
                            <a:xfrm>
                              <a:off x="36395" y="848"/>
                              <a:ext cx="1" cy="14"/>
                            </a:xfrm>
                            <a:prstGeom prst="line">
                              <a:avLst/>
                            </a:prstGeom>
                            <a:noFill/>
                            <a:ln w="3175">
                              <a:solidFill>
                                <a:srgbClr val="000000"/>
                              </a:solidFill>
                              <a:round/>
                              <a:headEnd/>
                              <a:tailEnd/>
                            </a:ln>
                          </wps:spPr>
                          <wps:bodyPr/>
                        </wps:wsp>
                        <wps:wsp>
                          <wps:cNvPr id="1228" name="Line 169"/>
                          <wps:cNvCnPr/>
                          <wps:spPr bwMode="auto">
                            <a:xfrm>
                              <a:off x="36395" y="872"/>
                              <a:ext cx="1" cy="7"/>
                            </a:xfrm>
                            <a:prstGeom prst="line">
                              <a:avLst/>
                            </a:prstGeom>
                            <a:noFill/>
                            <a:ln w="3175">
                              <a:solidFill>
                                <a:srgbClr val="000000"/>
                              </a:solidFill>
                              <a:round/>
                              <a:headEnd/>
                              <a:tailEnd/>
                            </a:ln>
                          </wps:spPr>
                          <wps:bodyPr/>
                        </wps:wsp>
                        <wps:wsp>
                          <wps:cNvPr id="1229" name="Line 170"/>
                          <wps:cNvCnPr/>
                          <wps:spPr bwMode="auto">
                            <a:xfrm>
                              <a:off x="36395" y="879"/>
                              <a:ext cx="7" cy="1"/>
                            </a:xfrm>
                            <a:prstGeom prst="line">
                              <a:avLst/>
                            </a:prstGeom>
                            <a:noFill/>
                            <a:ln w="3175">
                              <a:solidFill>
                                <a:srgbClr val="000000"/>
                              </a:solidFill>
                              <a:round/>
                              <a:headEnd/>
                              <a:tailEnd/>
                            </a:ln>
                          </wps:spPr>
                          <wps:bodyPr/>
                        </wps:wsp>
                        <wps:wsp>
                          <wps:cNvPr id="1230" name="Line 171"/>
                          <wps:cNvCnPr/>
                          <wps:spPr bwMode="auto">
                            <a:xfrm>
                              <a:off x="36404" y="886"/>
                              <a:ext cx="1" cy="16"/>
                            </a:xfrm>
                            <a:prstGeom prst="line">
                              <a:avLst/>
                            </a:prstGeom>
                            <a:noFill/>
                            <a:ln w="3175">
                              <a:solidFill>
                                <a:srgbClr val="000000"/>
                              </a:solidFill>
                              <a:round/>
                              <a:headEnd/>
                              <a:tailEnd/>
                            </a:ln>
                          </wps:spPr>
                          <wps:bodyPr/>
                        </wps:wsp>
                        <wps:wsp>
                          <wps:cNvPr id="1231" name="Line 172"/>
                          <wps:cNvCnPr/>
                          <wps:spPr bwMode="auto">
                            <a:xfrm>
                              <a:off x="36404" y="907"/>
                              <a:ext cx="8" cy="1"/>
                            </a:xfrm>
                            <a:prstGeom prst="line">
                              <a:avLst/>
                            </a:prstGeom>
                            <a:noFill/>
                            <a:ln w="3175">
                              <a:solidFill>
                                <a:srgbClr val="000000"/>
                              </a:solidFill>
                              <a:round/>
                              <a:headEnd/>
                              <a:tailEnd/>
                            </a:ln>
                          </wps:spPr>
                          <wps:bodyPr/>
                        </wps:wsp>
                        <wps:wsp>
                          <wps:cNvPr id="1232" name="Line 173"/>
                          <wps:cNvCnPr/>
                          <wps:spPr bwMode="auto">
                            <a:xfrm>
                              <a:off x="36412" y="907"/>
                              <a:ext cx="1" cy="12"/>
                            </a:xfrm>
                            <a:prstGeom prst="line">
                              <a:avLst/>
                            </a:prstGeom>
                            <a:noFill/>
                            <a:ln w="3175">
                              <a:solidFill>
                                <a:srgbClr val="000000"/>
                              </a:solidFill>
                              <a:round/>
                              <a:headEnd/>
                              <a:tailEnd/>
                            </a:ln>
                          </wps:spPr>
                          <wps:bodyPr/>
                        </wps:wsp>
                        <wps:wsp>
                          <wps:cNvPr id="1233" name="Line 174"/>
                          <wps:cNvCnPr/>
                          <wps:spPr bwMode="auto">
                            <a:xfrm>
                              <a:off x="36412" y="926"/>
                              <a:ext cx="1" cy="14"/>
                            </a:xfrm>
                            <a:prstGeom prst="line">
                              <a:avLst/>
                            </a:prstGeom>
                            <a:noFill/>
                            <a:ln w="3175">
                              <a:solidFill>
                                <a:srgbClr val="000000"/>
                              </a:solidFill>
                              <a:round/>
                              <a:headEnd/>
                              <a:tailEnd/>
                            </a:ln>
                          </wps:spPr>
                          <wps:bodyPr/>
                        </wps:wsp>
                        <wps:wsp>
                          <wps:cNvPr id="1234" name="Line 175"/>
                          <wps:cNvCnPr/>
                          <wps:spPr bwMode="auto">
                            <a:xfrm>
                              <a:off x="36419" y="945"/>
                              <a:ext cx="2" cy="1"/>
                            </a:xfrm>
                            <a:prstGeom prst="line">
                              <a:avLst/>
                            </a:prstGeom>
                            <a:noFill/>
                            <a:ln w="3175">
                              <a:solidFill>
                                <a:srgbClr val="000000"/>
                              </a:solidFill>
                              <a:round/>
                              <a:headEnd/>
                              <a:tailEnd/>
                            </a:ln>
                          </wps:spPr>
                          <wps:bodyPr/>
                        </wps:wsp>
                        <wps:wsp>
                          <wps:cNvPr id="1235" name="Line 176"/>
                          <wps:cNvCnPr/>
                          <wps:spPr bwMode="auto">
                            <a:xfrm>
                              <a:off x="36421" y="945"/>
                              <a:ext cx="1" cy="12"/>
                            </a:xfrm>
                            <a:prstGeom prst="line">
                              <a:avLst/>
                            </a:prstGeom>
                            <a:noFill/>
                            <a:ln w="3175">
                              <a:solidFill>
                                <a:srgbClr val="000000"/>
                              </a:solidFill>
                              <a:round/>
                              <a:headEnd/>
                              <a:tailEnd/>
                            </a:ln>
                          </wps:spPr>
                          <wps:bodyPr/>
                        </wps:wsp>
                        <wps:wsp>
                          <wps:cNvPr id="1236" name="Line 177"/>
                          <wps:cNvCnPr/>
                          <wps:spPr bwMode="auto">
                            <a:xfrm>
                              <a:off x="36431" y="959"/>
                              <a:ext cx="1" cy="1"/>
                            </a:xfrm>
                            <a:prstGeom prst="line">
                              <a:avLst/>
                            </a:prstGeom>
                            <a:noFill/>
                            <a:ln w="3175">
                              <a:solidFill>
                                <a:srgbClr val="000000"/>
                              </a:solidFill>
                              <a:round/>
                              <a:headEnd/>
                              <a:tailEnd/>
                            </a:ln>
                          </wps:spPr>
                          <wps:bodyPr/>
                        </wps:wsp>
                        <wps:wsp>
                          <wps:cNvPr id="1237" name="Line 178"/>
                          <wps:cNvCnPr/>
                          <wps:spPr bwMode="auto">
                            <a:xfrm>
                              <a:off x="36431" y="959"/>
                              <a:ext cx="1" cy="15"/>
                            </a:xfrm>
                            <a:prstGeom prst="line">
                              <a:avLst/>
                            </a:prstGeom>
                            <a:noFill/>
                            <a:ln w="3175">
                              <a:solidFill>
                                <a:srgbClr val="000000"/>
                              </a:solidFill>
                              <a:round/>
                              <a:headEnd/>
                              <a:tailEnd/>
                            </a:ln>
                          </wps:spPr>
                          <wps:bodyPr/>
                        </wps:wsp>
                        <wps:wsp>
                          <wps:cNvPr id="1238" name="Line 179"/>
                          <wps:cNvCnPr/>
                          <wps:spPr bwMode="auto">
                            <a:xfrm>
                              <a:off x="36431" y="981"/>
                              <a:ext cx="1" cy="14"/>
                            </a:xfrm>
                            <a:prstGeom prst="line">
                              <a:avLst/>
                            </a:prstGeom>
                            <a:noFill/>
                            <a:ln w="3175">
                              <a:solidFill>
                                <a:srgbClr val="000000"/>
                              </a:solidFill>
                              <a:round/>
                              <a:headEnd/>
                              <a:tailEnd/>
                            </a:ln>
                          </wps:spPr>
                          <wps:bodyPr/>
                        </wps:wsp>
                        <wps:wsp>
                          <wps:cNvPr id="1239" name="Line 180"/>
                          <wps:cNvCnPr/>
                          <wps:spPr bwMode="auto">
                            <a:xfrm>
                              <a:off x="36431" y="995"/>
                              <a:ext cx="2" cy="1"/>
                            </a:xfrm>
                            <a:prstGeom prst="line">
                              <a:avLst/>
                            </a:prstGeom>
                            <a:noFill/>
                            <a:ln w="3175">
                              <a:solidFill>
                                <a:srgbClr val="000000"/>
                              </a:solidFill>
                              <a:round/>
                              <a:headEnd/>
                              <a:tailEnd/>
                            </a:ln>
                          </wps:spPr>
                          <wps:bodyPr/>
                        </wps:wsp>
                        <wps:wsp>
                          <wps:cNvPr id="1240" name="Line 181"/>
                          <wps:cNvCnPr/>
                          <wps:spPr bwMode="auto">
                            <a:xfrm>
                              <a:off x="36440" y="997"/>
                              <a:ext cx="1" cy="12"/>
                            </a:xfrm>
                            <a:prstGeom prst="line">
                              <a:avLst/>
                            </a:prstGeom>
                            <a:noFill/>
                            <a:ln w="3175">
                              <a:solidFill>
                                <a:srgbClr val="000000"/>
                              </a:solidFill>
                              <a:round/>
                              <a:headEnd/>
                              <a:tailEnd/>
                            </a:ln>
                          </wps:spPr>
                          <wps:bodyPr/>
                        </wps:wsp>
                        <wps:wsp>
                          <wps:cNvPr id="1241" name="Line 182"/>
                          <wps:cNvCnPr/>
                          <wps:spPr bwMode="auto">
                            <a:xfrm>
                              <a:off x="36440" y="1009"/>
                              <a:ext cx="5" cy="1"/>
                            </a:xfrm>
                            <a:prstGeom prst="line">
                              <a:avLst/>
                            </a:prstGeom>
                            <a:noFill/>
                            <a:ln w="3175">
                              <a:solidFill>
                                <a:srgbClr val="000000"/>
                              </a:solidFill>
                              <a:round/>
                              <a:headEnd/>
                              <a:tailEnd/>
                            </a:ln>
                          </wps:spPr>
                          <wps:bodyPr/>
                        </wps:wsp>
                        <wps:wsp>
                          <wps:cNvPr id="1242" name="Line 183"/>
                          <wps:cNvCnPr/>
                          <wps:spPr bwMode="auto">
                            <a:xfrm>
                              <a:off x="36450" y="1012"/>
                              <a:ext cx="1" cy="16"/>
                            </a:xfrm>
                            <a:prstGeom prst="line">
                              <a:avLst/>
                            </a:prstGeom>
                            <a:noFill/>
                            <a:ln w="3175">
                              <a:solidFill>
                                <a:srgbClr val="000000"/>
                              </a:solidFill>
                              <a:round/>
                              <a:headEnd/>
                              <a:tailEnd/>
                            </a:ln>
                          </wps:spPr>
                          <wps:bodyPr/>
                        </wps:wsp>
                        <wps:wsp>
                          <wps:cNvPr id="1243" name="Line 184"/>
                          <wps:cNvCnPr/>
                          <wps:spPr bwMode="auto">
                            <a:xfrm>
                              <a:off x="36450" y="1035"/>
                              <a:ext cx="1" cy="17"/>
                            </a:xfrm>
                            <a:prstGeom prst="line">
                              <a:avLst/>
                            </a:prstGeom>
                            <a:noFill/>
                            <a:ln w="3175">
                              <a:solidFill>
                                <a:srgbClr val="000000"/>
                              </a:solidFill>
                              <a:round/>
                              <a:headEnd/>
                              <a:tailEnd/>
                            </a:ln>
                          </wps:spPr>
                          <wps:bodyPr/>
                        </wps:wsp>
                        <wps:wsp>
                          <wps:cNvPr id="1244" name="Line 185"/>
                          <wps:cNvCnPr/>
                          <wps:spPr bwMode="auto">
                            <a:xfrm>
                              <a:off x="36457" y="1054"/>
                              <a:ext cx="2" cy="1"/>
                            </a:xfrm>
                            <a:prstGeom prst="line">
                              <a:avLst/>
                            </a:prstGeom>
                            <a:noFill/>
                            <a:ln w="3175">
                              <a:solidFill>
                                <a:srgbClr val="000000"/>
                              </a:solidFill>
                              <a:round/>
                              <a:headEnd/>
                              <a:tailEnd/>
                            </a:ln>
                          </wps:spPr>
                          <wps:bodyPr/>
                        </wps:wsp>
                        <wps:wsp>
                          <wps:cNvPr id="1245" name="Line 186"/>
                          <wps:cNvCnPr/>
                          <wps:spPr bwMode="auto">
                            <a:xfrm>
                              <a:off x="36459" y="1054"/>
                              <a:ext cx="1" cy="12"/>
                            </a:xfrm>
                            <a:prstGeom prst="line">
                              <a:avLst/>
                            </a:prstGeom>
                            <a:noFill/>
                            <a:ln w="3175">
                              <a:solidFill>
                                <a:srgbClr val="000000"/>
                              </a:solidFill>
                              <a:round/>
                              <a:headEnd/>
                              <a:tailEnd/>
                            </a:ln>
                          </wps:spPr>
                          <wps:bodyPr/>
                        </wps:wsp>
                        <wps:wsp>
                          <wps:cNvPr id="1246" name="Line 187"/>
                          <wps:cNvCnPr/>
                          <wps:spPr bwMode="auto">
                            <a:xfrm>
                              <a:off x="36459" y="1076"/>
                              <a:ext cx="1" cy="14"/>
                            </a:xfrm>
                            <a:prstGeom prst="line">
                              <a:avLst/>
                            </a:prstGeom>
                            <a:noFill/>
                            <a:ln w="3175">
                              <a:solidFill>
                                <a:srgbClr val="000000"/>
                              </a:solidFill>
                              <a:round/>
                              <a:headEnd/>
                              <a:tailEnd/>
                            </a:ln>
                          </wps:spPr>
                          <wps:bodyPr/>
                        </wps:wsp>
                        <wps:wsp>
                          <wps:cNvPr id="1247" name="Line 188"/>
                          <wps:cNvCnPr/>
                          <wps:spPr bwMode="auto">
                            <a:xfrm>
                              <a:off x="36459" y="1097"/>
                              <a:ext cx="1" cy="3"/>
                            </a:xfrm>
                            <a:prstGeom prst="line">
                              <a:avLst/>
                            </a:prstGeom>
                            <a:noFill/>
                            <a:ln w="3175">
                              <a:solidFill>
                                <a:srgbClr val="000000"/>
                              </a:solidFill>
                              <a:round/>
                              <a:headEnd/>
                              <a:tailEnd/>
                            </a:ln>
                          </wps:spPr>
                          <wps:bodyPr/>
                        </wps:wsp>
                        <wps:wsp>
                          <wps:cNvPr id="1248" name="Line 189"/>
                          <wps:cNvCnPr/>
                          <wps:spPr bwMode="auto">
                            <a:xfrm>
                              <a:off x="36459" y="1100"/>
                              <a:ext cx="10" cy="1"/>
                            </a:xfrm>
                            <a:prstGeom prst="line">
                              <a:avLst/>
                            </a:prstGeom>
                            <a:noFill/>
                            <a:ln w="3175">
                              <a:solidFill>
                                <a:srgbClr val="000000"/>
                              </a:solidFill>
                              <a:round/>
                              <a:headEnd/>
                              <a:tailEnd/>
                            </a:ln>
                          </wps:spPr>
                          <wps:bodyPr/>
                        </wps:wsp>
                        <wps:wsp>
                          <wps:cNvPr id="1249" name="Line 190"/>
                          <wps:cNvCnPr/>
                          <wps:spPr bwMode="auto">
                            <a:xfrm>
                              <a:off x="36469" y="1100"/>
                              <a:ext cx="1" cy="7"/>
                            </a:xfrm>
                            <a:prstGeom prst="line">
                              <a:avLst/>
                            </a:prstGeom>
                            <a:noFill/>
                            <a:ln w="3175">
                              <a:solidFill>
                                <a:srgbClr val="000000"/>
                              </a:solidFill>
                              <a:round/>
                              <a:headEnd/>
                              <a:tailEnd/>
                            </a:ln>
                          </wps:spPr>
                          <wps:bodyPr/>
                        </wps:wsp>
                        <wps:wsp>
                          <wps:cNvPr id="1250" name="Line 191"/>
                          <wps:cNvCnPr/>
                          <wps:spPr bwMode="auto">
                            <a:xfrm>
                              <a:off x="36469" y="1114"/>
                              <a:ext cx="1" cy="7"/>
                            </a:xfrm>
                            <a:prstGeom prst="line">
                              <a:avLst/>
                            </a:prstGeom>
                            <a:noFill/>
                            <a:ln w="3175">
                              <a:solidFill>
                                <a:srgbClr val="000000"/>
                              </a:solidFill>
                              <a:round/>
                              <a:headEnd/>
                              <a:tailEnd/>
                            </a:ln>
                          </wps:spPr>
                          <wps:bodyPr/>
                        </wps:wsp>
                        <wps:wsp>
                          <wps:cNvPr id="1251" name="Line 192"/>
                          <wps:cNvCnPr/>
                          <wps:spPr bwMode="auto">
                            <a:xfrm>
                              <a:off x="36469" y="1121"/>
                              <a:ext cx="9" cy="1"/>
                            </a:xfrm>
                            <a:prstGeom prst="line">
                              <a:avLst/>
                            </a:prstGeom>
                            <a:noFill/>
                            <a:ln w="3175">
                              <a:solidFill>
                                <a:srgbClr val="000000"/>
                              </a:solidFill>
                              <a:round/>
                              <a:headEnd/>
                              <a:tailEnd/>
                            </a:ln>
                          </wps:spPr>
                          <wps:bodyPr/>
                        </wps:wsp>
                        <wps:wsp>
                          <wps:cNvPr id="1252" name="Line 193"/>
                          <wps:cNvCnPr/>
                          <wps:spPr bwMode="auto">
                            <a:xfrm>
                              <a:off x="36478" y="1121"/>
                              <a:ext cx="1" cy="2"/>
                            </a:xfrm>
                            <a:prstGeom prst="line">
                              <a:avLst/>
                            </a:prstGeom>
                            <a:noFill/>
                            <a:ln w="3175">
                              <a:solidFill>
                                <a:srgbClr val="000000"/>
                              </a:solidFill>
                              <a:round/>
                              <a:headEnd/>
                              <a:tailEnd/>
                            </a:ln>
                          </wps:spPr>
                          <wps:bodyPr/>
                        </wps:wsp>
                        <wps:wsp>
                          <wps:cNvPr id="1253" name="Line 194"/>
                          <wps:cNvCnPr/>
                          <wps:spPr bwMode="auto">
                            <a:xfrm>
                              <a:off x="36478" y="1130"/>
                              <a:ext cx="1" cy="5"/>
                            </a:xfrm>
                            <a:prstGeom prst="line">
                              <a:avLst/>
                            </a:prstGeom>
                            <a:noFill/>
                            <a:ln w="3175">
                              <a:solidFill>
                                <a:srgbClr val="000000"/>
                              </a:solidFill>
                              <a:round/>
                              <a:headEnd/>
                              <a:tailEnd/>
                            </a:ln>
                          </wps:spPr>
                          <wps:bodyPr/>
                        </wps:wsp>
                        <wps:wsp>
                          <wps:cNvPr id="1254" name="Line 195"/>
                          <wps:cNvCnPr/>
                          <wps:spPr bwMode="auto">
                            <a:xfrm>
                              <a:off x="36478" y="1135"/>
                              <a:ext cx="12" cy="1"/>
                            </a:xfrm>
                            <a:prstGeom prst="line">
                              <a:avLst/>
                            </a:prstGeom>
                            <a:noFill/>
                            <a:ln w="3175">
                              <a:solidFill>
                                <a:srgbClr val="000000"/>
                              </a:solidFill>
                              <a:round/>
                              <a:headEnd/>
                              <a:tailEnd/>
                            </a:ln>
                          </wps:spPr>
                          <wps:bodyPr/>
                        </wps:wsp>
                        <wps:wsp>
                          <wps:cNvPr id="1255" name="Line 196"/>
                          <wps:cNvCnPr/>
                          <wps:spPr bwMode="auto">
                            <a:xfrm>
                              <a:off x="36502" y="1135"/>
                              <a:ext cx="5" cy="1"/>
                            </a:xfrm>
                            <a:prstGeom prst="line">
                              <a:avLst/>
                            </a:prstGeom>
                            <a:noFill/>
                            <a:ln w="3175">
                              <a:solidFill>
                                <a:srgbClr val="000000"/>
                              </a:solidFill>
                              <a:round/>
                              <a:headEnd/>
                              <a:tailEnd/>
                            </a:ln>
                          </wps:spPr>
                          <wps:bodyPr/>
                        </wps:wsp>
                        <wps:wsp>
                          <wps:cNvPr id="1256" name="Line 197"/>
                          <wps:cNvCnPr/>
                          <wps:spPr bwMode="auto">
                            <a:xfrm>
                              <a:off x="36507" y="1135"/>
                              <a:ext cx="1" cy="10"/>
                            </a:xfrm>
                            <a:prstGeom prst="line">
                              <a:avLst/>
                            </a:prstGeom>
                            <a:noFill/>
                            <a:ln w="3175">
                              <a:solidFill>
                                <a:srgbClr val="000000"/>
                              </a:solidFill>
                              <a:round/>
                              <a:headEnd/>
                              <a:tailEnd/>
                            </a:ln>
                          </wps:spPr>
                          <wps:bodyPr/>
                        </wps:wsp>
                        <wps:wsp>
                          <wps:cNvPr id="1257" name="Line 198"/>
                          <wps:cNvCnPr/>
                          <wps:spPr bwMode="auto">
                            <a:xfrm>
                              <a:off x="36507" y="1145"/>
                              <a:ext cx="4" cy="1"/>
                            </a:xfrm>
                            <a:prstGeom prst="line">
                              <a:avLst/>
                            </a:prstGeom>
                            <a:noFill/>
                            <a:ln w="3175">
                              <a:solidFill>
                                <a:srgbClr val="000000"/>
                              </a:solidFill>
                              <a:round/>
                              <a:headEnd/>
                              <a:tailEnd/>
                            </a:ln>
                          </wps:spPr>
                          <wps:bodyPr/>
                        </wps:wsp>
                        <wps:wsp>
                          <wps:cNvPr id="1258" name="Line 199"/>
                          <wps:cNvCnPr/>
                          <wps:spPr bwMode="auto">
                            <a:xfrm>
                              <a:off x="36521" y="1145"/>
                              <a:ext cx="5" cy="1"/>
                            </a:xfrm>
                            <a:prstGeom prst="line">
                              <a:avLst/>
                            </a:prstGeom>
                            <a:noFill/>
                            <a:ln w="3175">
                              <a:solidFill>
                                <a:srgbClr val="000000"/>
                              </a:solidFill>
                              <a:round/>
                              <a:headEnd/>
                              <a:tailEnd/>
                            </a:ln>
                          </wps:spPr>
                          <wps:bodyPr/>
                        </wps:wsp>
                        <wps:wsp>
                          <wps:cNvPr id="1259" name="Line 200"/>
                          <wps:cNvCnPr/>
                          <wps:spPr bwMode="auto">
                            <a:xfrm>
                              <a:off x="36526" y="1145"/>
                              <a:ext cx="16" cy="1"/>
                            </a:xfrm>
                            <a:prstGeom prst="line">
                              <a:avLst/>
                            </a:prstGeom>
                            <a:noFill/>
                            <a:ln w="3175">
                              <a:solidFill>
                                <a:srgbClr val="000000"/>
                              </a:solidFill>
                              <a:round/>
                              <a:headEnd/>
                              <a:tailEnd/>
                            </a:ln>
                          </wps:spPr>
                          <wps:bodyPr/>
                        </wps:wsp>
                        <wps:wsp>
                          <wps:cNvPr id="1260" name="Line 201"/>
                          <wps:cNvCnPr/>
                          <wps:spPr bwMode="auto">
                            <a:xfrm>
                              <a:off x="36552" y="1145"/>
                              <a:ext cx="2" cy="1"/>
                            </a:xfrm>
                            <a:prstGeom prst="line">
                              <a:avLst/>
                            </a:prstGeom>
                            <a:noFill/>
                            <a:ln w="3175">
                              <a:solidFill>
                                <a:srgbClr val="000000"/>
                              </a:solidFill>
                              <a:round/>
                              <a:headEnd/>
                              <a:tailEnd/>
                            </a:ln>
                          </wps:spPr>
                          <wps:bodyPr/>
                        </wps:wsp>
                        <wps:wsp>
                          <wps:cNvPr id="1261" name="Line 202"/>
                          <wps:cNvCnPr/>
                          <wps:spPr bwMode="auto">
                            <a:xfrm>
                              <a:off x="36554" y="1145"/>
                              <a:ext cx="1" cy="7"/>
                            </a:xfrm>
                            <a:prstGeom prst="line">
                              <a:avLst/>
                            </a:prstGeom>
                            <a:noFill/>
                            <a:ln w="3175">
                              <a:solidFill>
                                <a:srgbClr val="000000"/>
                              </a:solidFill>
                              <a:round/>
                              <a:headEnd/>
                              <a:tailEnd/>
                            </a:ln>
                          </wps:spPr>
                          <wps:bodyPr/>
                        </wps:wsp>
                        <wps:wsp>
                          <wps:cNvPr id="1262" name="Line 203"/>
                          <wps:cNvCnPr/>
                          <wps:spPr bwMode="auto">
                            <a:xfrm>
                              <a:off x="36554" y="1152"/>
                              <a:ext cx="10" cy="1"/>
                            </a:xfrm>
                            <a:prstGeom prst="line">
                              <a:avLst/>
                            </a:prstGeom>
                            <a:noFill/>
                            <a:ln w="3175">
                              <a:solidFill>
                                <a:srgbClr val="000000"/>
                              </a:solidFill>
                              <a:round/>
                              <a:headEnd/>
                              <a:tailEnd/>
                            </a:ln>
                          </wps:spPr>
                          <wps:bodyPr/>
                        </wps:wsp>
                        <wps:wsp>
                          <wps:cNvPr id="1263" name="Line 204"/>
                          <wps:cNvCnPr/>
                          <wps:spPr bwMode="auto">
                            <a:xfrm>
                              <a:off x="36573" y="1152"/>
                              <a:ext cx="10" cy="1"/>
                            </a:xfrm>
                            <a:prstGeom prst="line">
                              <a:avLst/>
                            </a:prstGeom>
                            <a:noFill/>
                            <a:ln w="3175">
                              <a:solidFill>
                                <a:srgbClr val="000000"/>
                              </a:solidFill>
                              <a:round/>
                              <a:headEnd/>
                              <a:tailEnd/>
                            </a:ln>
                          </wps:spPr>
                          <wps:bodyPr/>
                        </wps:wsp>
                      </wpg:grpSp>
                      <wpg:grpSp>
                        <wpg:cNvPr id="776" name="Group 776"/>
                        <wpg:cNvGrpSpPr>
                          <a:grpSpLocks/>
                        </wpg:cNvGrpSpPr>
                        <wpg:grpSpPr bwMode="auto">
                          <a:xfrm>
                            <a:off x="36583" y="1152"/>
                            <a:ext cx="2017" cy="1161"/>
                            <a:chOff x="36583" y="1152"/>
                            <a:chExt cx="2017" cy="1161"/>
                          </a:xfrm>
                        </wpg:grpSpPr>
                        <wps:wsp>
                          <wps:cNvPr id="864" name="Line 206"/>
                          <wps:cNvCnPr/>
                          <wps:spPr bwMode="auto">
                            <a:xfrm>
                              <a:off x="36583" y="1152"/>
                              <a:ext cx="1" cy="7"/>
                            </a:xfrm>
                            <a:prstGeom prst="line">
                              <a:avLst/>
                            </a:prstGeom>
                            <a:noFill/>
                            <a:ln w="3175">
                              <a:solidFill>
                                <a:srgbClr val="000000"/>
                              </a:solidFill>
                              <a:round/>
                              <a:headEnd/>
                              <a:tailEnd/>
                            </a:ln>
                          </wps:spPr>
                          <wps:bodyPr/>
                        </wps:wsp>
                        <wps:wsp>
                          <wps:cNvPr id="865" name="Line 207"/>
                          <wps:cNvCnPr/>
                          <wps:spPr bwMode="auto">
                            <a:xfrm>
                              <a:off x="36583" y="1159"/>
                              <a:ext cx="1" cy="1"/>
                            </a:xfrm>
                            <a:prstGeom prst="line">
                              <a:avLst/>
                            </a:prstGeom>
                            <a:noFill/>
                            <a:ln w="3175">
                              <a:solidFill>
                                <a:srgbClr val="000000"/>
                              </a:solidFill>
                              <a:round/>
                              <a:headEnd/>
                              <a:tailEnd/>
                            </a:ln>
                          </wps:spPr>
                          <wps:bodyPr/>
                        </wps:wsp>
                        <wps:wsp>
                          <wps:cNvPr id="866" name="Line 208"/>
                          <wps:cNvCnPr/>
                          <wps:spPr bwMode="auto">
                            <a:xfrm>
                              <a:off x="36594" y="1159"/>
                              <a:ext cx="8" cy="1"/>
                            </a:xfrm>
                            <a:prstGeom prst="line">
                              <a:avLst/>
                            </a:prstGeom>
                            <a:noFill/>
                            <a:ln w="3175">
                              <a:solidFill>
                                <a:srgbClr val="000000"/>
                              </a:solidFill>
                              <a:round/>
                              <a:headEnd/>
                              <a:tailEnd/>
                            </a:ln>
                          </wps:spPr>
                          <wps:bodyPr/>
                        </wps:wsp>
                        <wps:wsp>
                          <wps:cNvPr id="867" name="Line 209"/>
                          <wps:cNvCnPr/>
                          <wps:spPr bwMode="auto">
                            <a:xfrm>
                              <a:off x="36602" y="1159"/>
                              <a:ext cx="1" cy="9"/>
                            </a:xfrm>
                            <a:prstGeom prst="line">
                              <a:avLst/>
                            </a:prstGeom>
                            <a:noFill/>
                            <a:ln w="3175">
                              <a:solidFill>
                                <a:srgbClr val="000000"/>
                              </a:solidFill>
                              <a:round/>
                              <a:headEnd/>
                              <a:tailEnd/>
                            </a:ln>
                          </wps:spPr>
                          <wps:bodyPr/>
                        </wps:wsp>
                        <wps:wsp>
                          <wps:cNvPr id="868" name="Line 210"/>
                          <wps:cNvCnPr/>
                          <wps:spPr bwMode="auto">
                            <a:xfrm>
                              <a:off x="36604" y="1173"/>
                              <a:ext cx="21" cy="1"/>
                            </a:xfrm>
                            <a:prstGeom prst="line">
                              <a:avLst/>
                            </a:prstGeom>
                            <a:noFill/>
                            <a:ln w="3175">
                              <a:solidFill>
                                <a:srgbClr val="000000"/>
                              </a:solidFill>
                              <a:round/>
                              <a:headEnd/>
                              <a:tailEnd/>
                            </a:ln>
                          </wps:spPr>
                          <wps:bodyPr/>
                        </wps:wsp>
                        <wps:wsp>
                          <wps:cNvPr id="869" name="Line 211"/>
                          <wps:cNvCnPr/>
                          <wps:spPr bwMode="auto">
                            <a:xfrm>
                              <a:off x="36635" y="1173"/>
                              <a:ext cx="21" cy="1"/>
                            </a:xfrm>
                            <a:prstGeom prst="line">
                              <a:avLst/>
                            </a:prstGeom>
                            <a:noFill/>
                            <a:ln w="3175">
                              <a:solidFill>
                                <a:srgbClr val="000000"/>
                              </a:solidFill>
                              <a:round/>
                              <a:headEnd/>
                              <a:tailEnd/>
                            </a:ln>
                          </wps:spPr>
                          <wps:bodyPr/>
                        </wps:wsp>
                        <wps:wsp>
                          <wps:cNvPr id="870" name="Line 212"/>
                          <wps:cNvCnPr/>
                          <wps:spPr bwMode="auto">
                            <a:xfrm>
                              <a:off x="36666" y="1173"/>
                              <a:ext cx="21" cy="1"/>
                            </a:xfrm>
                            <a:prstGeom prst="line">
                              <a:avLst/>
                            </a:prstGeom>
                            <a:noFill/>
                            <a:ln w="3175">
                              <a:solidFill>
                                <a:srgbClr val="000000"/>
                              </a:solidFill>
                              <a:round/>
                              <a:headEnd/>
                              <a:tailEnd/>
                            </a:ln>
                          </wps:spPr>
                          <wps:bodyPr/>
                        </wps:wsp>
                        <wps:wsp>
                          <wps:cNvPr id="871" name="Line 213"/>
                          <wps:cNvCnPr/>
                          <wps:spPr bwMode="auto">
                            <a:xfrm>
                              <a:off x="36697" y="1173"/>
                              <a:ext cx="16" cy="1"/>
                            </a:xfrm>
                            <a:prstGeom prst="line">
                              <a:avLst/>
                            </a:prstGeom>
                            <a:noFill/>
                            <a:ln w="3175">
                              <a:solidFill>
                                <a:srgbClr val="000000"/>
                              </a:solidFill>
                              <a:round/>
                              <a:headEnd/>
                              <a:tailEnd/>
                            </a:ln>
                          </wps:spPr>
                          <wps:bodyPr/>
                        </wps:wsp>
                        <wps:wsp>
                          <wps:cNvPr id="872" name="Line 214"/>
                          <wps:cNvCnPr/>
                          <wps:spPr bwMode="auto">
                            <a:xfrm>
                              <a:off x="36713" y="1173"/>
                              <a:ext cx="5" cy="1"/>
                            </a:xfrm>
                            <a:prstGeom prst="line">
                              <a:avLst/>
                            </a:prstGeom>
                            <a:noFill/>
                            <a:ln w="3175">
                              <a:solidFill>
                                <a:srgbClr val="000000"/>
                              </a:solidFill>
                              <a:round/>
                              <a:headEnd/>
                              <a:tailEnd/>
                            </a:ln>
                          </wps:spPr>
                          <wps:bodyPr/>
                        </wps:wsp>
                        <wps:wsp>
                          <wps:cNvPr id="873" name="Line 215"/>
                          <wps:cNvCnPr/>
                          <wps:spPr bwMode="auto">
                            <a:xfrm>
                              <a:off x="36727" y="1173"/>
                              <a:ext cx="15" cy="1"/>
                            </a:xfrm>
                            <a:prstGeom prst="line">
                              <a:avLst/>
                            </a:prstGeom>
                            <a:noFill/>
                            <a:ln w="3175">
                              <a:solidFill>
                                <a:srgbClr val="000000"/>
                              </a:solidFill>
                              <a:round/>
                              <a:headEnd/>
                              <a:tailEnd/>
                            </a:ln>
                          </wps:spPr>
                          <wps:bodyPr/>
                        </wps:wsp>
                        <wps:wsp>
                          <wps:cNvPr id="874" name="Line 216"/>
                          <wps:cNvCnPr/>
                          <wps:spPr bwMode="auto">
                            <a:xfrm>
                              <a:off x="36742" y="1173"/>
                              <a:ext cx="7" cy="1"/>
                            </a:xfrm>
                            <a:prstGeom prst="line">
                              <a:avLst/>
                            </a:prstGeom>
                            <a:noFill/>
                            <a:ln w="3175">
                              <a:solidFill>
                                <a:srgbClr val="000000"/>
                              </a:solidFill>
                              <a:round/>
                              <a:headEnd/>
                              <a:tailEnd/>
                            </a:ln>
                          </wps:spPr>
                          <wps:bodyPr/>
                        </wps:wsp>
                        <wps:wsp>
                          <wps:cNvPr id="875" name="Line 217"/>
                          <wps:cNvCnPr/>
                          <wps:spPr bwMode="auto">
                            <a:xfrm>
                              <a:off x="36758" y="1173"/>
                              <a:ext cx="19" cy="1"/>
                            </a:xfrm>
                            <a:prstGeom prst="line">
                              <a:avLst/>
                            </a:prstGeom>
                            <a:noFill/>
                            <a:ln w="3175">
                              <a:solidFill>
                                <a:srgbClr val="000000"/>
                              </a:solidFill>
                              <a:round/>
                              <a:headEnd/>
                              <a:tailEnd/>
                            </a:ln>
                          </wps:spPr>
                          <wps:bodyPr/>
                        </wps:wsp>
                        <wps:wsp>
                          <wps:cNvPr id="876" name="Line 218"/>
                          <wps:cNvCnPr/>
                          <wps:spPr bwMode="auto">
                            <a:xfrm>
                              <a:off x="36789" y="1173"/>
                              <a:ext cx="10" cy="1"/>
                            </a:xfrm>
                            <a:prstGeom prst="line">
                              <a:avLst/>
                            </a:prstGeom>
                            <a:noFill/>
                            <a:ln w="3175">
                              <a:solidFill>
                                <a:srgbClr val="000000"/>
                              </a:solidFill>
                              <a:round/>
                              <a:headEnd/>
                              <a:tailEnd/>
                            </a:ln>
                          </wps:spPr>
                          <wps:bodyPr/>
                        </wps:wsp>
                        <wps:wsp>
                          <wps:cNvPr id="877" name="Line 219"/>
                          <wps:cNvCnPr/>
                          <wps:spPr bwMode="auto">
                            <a:xfrm>
                              <a:off x="36799" y="1173"/>
                              <a:ext cx="1" cy="10"/>
                            </a:xfrm>
                            <a:prstGeom prst="line">
                              <a:avLst/>
                            </a:prstGeom>
                            <a:noFill/>
                            <a:ln w="3175">
                              <a:solidFill>
                                <a:srgbClr val="000000"/>
                              </a:solidFill>
                              <a:round/>
                              <a:headEnd/>
                              <a:tailEnd/>
                            </a:ln>
                          </wps:spPr>
                          <wps:bodyPr/>
                        </wps:wsp>
                        <wps:wsp>
                          <wps:cNvPr id="878" name="Line 220"/>
                          <wps:cNvCnPr/>
                          <wps:spPr bwMode="auto">
                            <a:xfrm>
                              <a:off x="36808" y="1183"/>
                              <a:ext cx="10" cy="1"/>
                            </a:xfrm>
                            <a:prstGeom prst="line">
                              <a:avLst/>
                            </a:prstGeom>
                            <a:noFill/>
                            <a:ln w="3175">
                              <a:solidFill>
                                <a:srgbClr val="000000"/>
                              </a:solidFill>
                              <a:round/>
                              <a:headEnd/>
                              <a:tailEnd/>
                            </a:ln>
                          </wps:spPr>
                          <wps:bodyPr/>
                        </wps:wsp>
                        <wps:wsp>
                          <wps:cNvPr id="879" name="Line 221"/>
                          <wps:cNvCnPr/>
                          <wps:spPr bwMode="auto">
                            <a:xfrm>
                              <a:off x="36818" y="1183"/>
                              <a:ext cx="1" cy="7"/>
                            </a:xfrm>
                            <a:prstGeom prst="line">
                              <a:avLst/>
                            </a:prstGeom>
                            <a:noFill/>
                            <a:ln w="3175">
                              <a:solidFill>
                                <a:srgbClr val="000000"/>
                              </a:solidFill>
                              <a:round/>
                              <a:headEnd/>
                              <a:tailEnd/>
                            </a:ln>
                          </wps:spPr>
                          <wps:bodyPr/>
                        </wps:wsp>
                        <wps:wsp>
                          <wps:cNvPr id="880" name="Line 222"/>
                          <wps:cNvCnPr/>
                          <wps:spPr bwMode="auto">
                            <a:xfrm>
                              <a:off x="36818" y="1190"/>
                              <a:ext cx="2" cy="1"/>
                            </a:xfrm>
                            <a:prstGeom prst="line">
                              <a:avLst/>
                            </a:prstGeom>
                            <a:noFill/>
                            <a:ln w="3175">
                              <a:solidFill>
                                <a:srgbClr val="000000"/>
                              </a:solidFill>
                              <a:round/>
                              <a:headEnd/>
                              <a:tailEnd/>
                            </a:ln>
                          </wps:spPr>
                          <wps:bodyPr/>
                        </wps:wsp>
                        <wps:wsp>
                          <wps:cNvPr id="881" name="Line 223"/>
                          <wps:cNvCnPr/>
                          <wps:spPr bwMode="auto">
                            <a:xfrm>
                              <a:off x="36830" y="1190"/>
                              <a:ext cx="16" cy="1"/>
                            </a:xfrm>
                            <a:prstGeom prst="line">
                              <a:avLst/>
                            </a:prstGeom>
                            <a:noFill/>
                            <a:ln w="3175">
                              <a:solidFill>
                                <a:srgbClr val="000000"/>
                              </a:solidFill>
                              <a:round/>
                              <a:headEnd/>
                              <a:tailEnd/>
                            </a:ln>
                          </wps:spPr>
                          <wps:bodyPr/>
                        </wps:wsp>
                        <wps:wsp>
                          <wps:cNvPr id="882" name="Line 224"/>
                          <wps:cNvCnPr/>
                          <wps:spPr bwMode="auto">
                            <a:xfrm>
                              <a:off x="36846" y="1190"/>
                              <a:ext cx="5" cy="1"/>
                            </a:xfrm>
                            <a:prstGeom prst="line">
                              <a:avLst/>
                            </a:prstGeom>
                            <a:noFill/>
                            <a:ln w="3175">
                              <a:solidFill>
                                <a:srgbClr val="000000"/>
                              </a:solidFill>
                              <a:round/>
                              <a:headEnd/>
                              <a:tailEnd/>
                            </a:ln>
                          </wps:spPr>
                          <wps:bodyPr/>
                        </wps:wsp>
                        <wps:wsp>
                          <wps:cNvPr id="883" name="Line 225"/>
                          <wps:cNvCnPr/>
                          <wps:spPr bwMode="auto">
                            <a:xfrm>
                              <a:off x="36860" y="1190"/>
                              <a:ext cx="22" cy="1"/>
                            </a:xfrm>
                            <a:prstGeom prst="line">
                              <a:avLst/>
                            </a:prstGeom>
                            <a:noFill/>
                            <a:ln w="3175">
                              <a:solidFill>
                                <a:srgbClr val="000000"/>
                              </a:solidFill>
                              <a:round/>
                              <a:headEnd/>
                              <a:tailEnd/>
                            </a:ln>
                          </wps:spPr>
                          <wps:bodyPr/>
                        </wps:wsp>
                        <wps:wsp>
                          <wps:cNvPr id="884" name="Line 226"/>
                          <wps:cNvCnPr/>
                          <wps:spPr bwMode="auto">
                            <a:xfrm>
                              <a:off x="36891" y="1190"/>
                              <a:ext cx="3" cy="1"/>
                            </a:xfrm>
                            <a:prstGeom prst="line">
                              <a:avLst/>
                            </a:prstGeom>
                            <a:noFill/>
                            <a:ln w="3175">
                              <a:solidFill>
                                <a:srgbClr val="000000"/>
                              </a:solidFill>
                              <a:round/>
                              <a:headEnd/>
                              <a:tailEnd/>
                            </a:ln>
                          </wps:spPr>
                          <wps:bodyPr/>
                        </wps:wsp>
                        <wps:wsp>
                          <wps:cNvPr id="885" name="Line 227"/>
                          <wps:cNvCnPr/>
                          <wps:spPr bwMode="auto">
                            <a:xfrm>
                              <a:off x="36894" y="1190"/>
                              <a:ext cx="1" cy="7"/>
                            </a:xfrm>
                            <a:prstGeom prst="line">
                              <a:avLst/>
                            </a:prstGeom>
                            <a:noFill/>
                            <a:ln w="3175">
                              <a:solidFill>
                                <a:srgbClr val="000000"/>
                              </a:solidFill>
                              <a:round/>
                              <a:headEnd/>
                              <a:tailEnd/>
                            </a:ln>
                          </wps:spPr>
                          <wps:bodyPr/>
                        </wps:wsp>
                        <wps:wsp>
                          <wps:cNvPr id="886" name="Line 228"/>
                          <wps:cNvCnPr/>
                          <wps:spPr bwMode="auto">
                            <a:xfrm>
                              <a:off x="36894" y="1197"/>
                              <a:ext cx="7" cy="1"/>
                            </a:xfrm>
                            <a:prstGeom prst="line">
                              <a:avLst/>
                            </a:prstGeom>
                            <a:noFill/>
                            <a:ln w="3175">
                              <a:solidFill>
                                <a:srgbClr val="000000"/>
                              </a:solidFill>
                              <a:round/>
                              <a:headEnd/>
                              <a:tailEnd/>
                            </a:ln>
                          </wps:spPr>
                          <wps:bodyPr/>
                        </wps:wsp>
                        <wps:wsp>
                          <wps:cNvPr id="887" name="Line 229"/>
                          <wps:cNvCnPr/>
                          <wps:spPr bwMode="auto">
                            <a:xfrm>
                              <a:off x="36903" y="1204"/>
                              <a:ext cx="1" cy="1"/>
                            </a:xfrm>
                            <a:prstGeom prst="line">
                              <a:avLst/>
                            </a:prstGeom>
                            <a:noFill/>
                            <a:ln w="3175">
                              <a:solidFill>
                                <a:srgbClr val="000000"/>
                              </a:solidFill>
                              <a:round/>
                              <a:headEnd/>
                              <a:tailEnd/>
                            </a:ln>
                          </wps:spPr>
                          <wps:bodyPr/>
                        </wps:wsp>
                        <wps:wsp>
                          <wps:cNvPr id="888" name="Line 230"/>
                          <wps:cNvCnPr/>
                          <wps:spPr bwMode="auto">
                            <a:xfrm>
                              <a:off x="36903" y="1204"/>
                              <a:ext cx="10" cy="1"/>
                            </a:xfrm>
                            <a:prstGeom prst="line">
                              <a:avLst/>
                            </a:prstGeom>
                            <a:noFill/>
                            <a:ln w="3175">
                              <a:solidFill>
                                <a:srgbClr val="000000"/>
                              </a:solidFill>
                              <a:round/>
                              <a:headEnd/>
                              <a:tailEnd/>
                            </a:ln>
                          </wps:spPr>
                          <wps:bodyPr/>
                        </wps:wsp>
                        <wps:wsp>
                          <wps:cNvPr id="889" name="Line 231"/>
                          <wps:cNvCnPr/>
                          <wps:spPr bwMode="auto">
                            <a:xfrm>
                              <a:off x="36913" y="1204"/>
                              <a:ext cx="1" cy="7"/>
                            </a:xfrm>
                            <a:prstGeom prst="line">
                              <a:avLst/>
                            </a:prstGeom>
                            <a:noFill/>
                            <a:ln w="3175">
                              <a:solidFill>
                                <a:srgbClr val="000000"/>
                              </a:solidFill>
                              <a:round/>
                              <a:headEnd/>
                              <a:tailEnd/>
                            </a:ln>
                          </wps:spPr>
                          <wps:bodyPr/>
                        </wps:wsp>
                        <wps:wsp>
                          <wps:cNvPr id="890" name="Line 232"/>
                          <wps:cNvCnPr/>
                          <wps:spPr bwMode="auto">
                            <a:xfrm>
                              <a:off x="36922" y="1214"/>
                              <a:ext cx="1" cy="1"/>
                            </a:xfrm>
                            <a:prstGeom prst="line">
                              <a:avLst/>
                            </a:prstGeom>
                            <a:noFill/>
                            <a:ln w="3175">
                              <a:solidFill>
                                <a:srgbClr val="000000"/>
                              </a:solidFill>
                              <a:round/>
                              <a:headEnd/>
                              <a:tailEnd/>
                            </a:ln>
                          </wps:spPr>
                          <wps:bodyPr/>
                        </wps:wsp>
                        <wps:wsp>
                          <wps:cNvPr id="891" name="Line 233"/>
                          <wps:cNvCnPr/>
                          <wps:spPr bwMode="auto">
                            <a:xfrm>
                              <a:off x="36922" y="1214"/>
                              <a:ext cx="1" cy="14"/>
                            </a:xfrm>
                            <a:prstGeom prst="line">
                              <a:avLst/>
                            </a:prstGeom>
                            <a:noFill/>
                            <a:ln w="3175">
                              <a:solidFill>
                                <a:srgbClr val="000000"/>
                              </a:solidFill>
                              <a:round/>
                              <a:headEnd/>
                              <a:tailEnd/>
                            </a:ln>
                          </wps:spPr>
                          <wps:bodyPr/>
                        </wps:wsp>
                        <wps:wsp>
                          <wps:cNvPr id="892" name="Line 234"/>
                          <wps:cNvCnPr/>
                          <wps:spPr bwMode="auto">
                            <a:xfrm>
                              <a:off x="36922" y="1235"/>
                              <a:ext cx="1" cy="17"/>
                            </a:xfrm>
                            <a:prstGeom prst="line">
                              <a:avLst/>
                            </a:prstGeom>
                            <a:noFill/>
                            <a:ln w="3175">
                              <a:solidFill>
                                <a:srgbClr val="000000"/>
                              </a:solidFill>
                              <a:round/>
                              <a:headEnd/>
                              <a:tailEnd/>
                            </a:ln>
                          </wps:spPr>
                          <wps:bodyPr/>
                        </wps:wsp>
                        <wps:wsp>
                          <wps:cNvPr id="893" name="Line 235"/>
                          <wps:cNvCnPr/>
                          <wps:spPr bwMode="auto">
                            <a:xfrm>
                              <a:off x="36932" y="1252"/>
                              <a:ext cx="1" cy="1"/>
                            </a:xfrm>
                            <a:prstGeom prst="line">
                              <a:avLst/>
                            </a:prstGeom>
                            <a:noFill/>
                            <a:ln w="3175">
                              <a:solidFill>
                                <a:srgbClr val="000000"/>
                              </a:solidFill>
                              <a:round/>
                              <a:headEnd/>
                              <a:tailEnd/>
                            </a:ln>
                          </wps:spPr>
                          <wps:bodyPr/>
                        </wps:wsp>
                        <wps:wsp>
                          <wps:cNvPr id="894" name="Line 236"/>
                          <wps:cNvCnPr/>
                          <wps:spPr bwMode="auto">
                            <a:xfrm>
                              <a:off x="36932" y="1252"/>
                              <a:ext cx="1" cy="16"/>
                            </a:xfrm>
                            <a:prstGeom prst="line">
                              <a:avLst/>
                            </a:prstGeom>
                            <a:noFill/>
                            <a:ln w="3175">
                              <a:solidFill>
                                <a:srgbClr val="000000"/>
                              </a:solidFill>
                              <a:round/>
                              <a:headEnd/>
                              <a:tailEnd/>
                            </a:ln>
                          </wps:spPr>
                          <wps:bodyPr/>
                        </wps:wsp>
                        <wps:wsp>
                          <wps:cNvPr id="895" name="Line 237"/>
                          <wps:cNvCnPr/>
                          <wps:spPr bwMode="auto">
                            <a:xfrm>
                              <a:off x="36932" y="1275"/>
                              <a:ext cx="1" cy="15"/>
                            </a:xfrm>
                            <a:prstGeom prst="line">
                              <a:avLst/>
                            </a:prstGeom>
                            <a:noFill/>
                            <a:ln w="3175">
                              <a:solidFill>
                                <a:srgbClr val="000000"/>
                              </a:solidFill>
                              <a:round/>
                              <a:headEnd/>
                              <a:tailEnd/>
                            </a:ln>
                          </wps:spPr>
                          <wps:bodyPr/>
                        </wps:wsp>
                        <wps:wsp>
                          <wps:cNvPr id="896" name="Line 238"/>
                          <wps:cNvCnPr/>
                          <wps:spPr bwMode="auto">
                            <a:xfrm>
                              <a:off x="36932" y="1299"/>
                              <a:ext cx="1" cy="1"/>
                            </a:xfrm>
                            <a:prstGeom prst="line">
                              <a:avLst/>
                            </a:prstGeom>
                            <a:noFill/>
                            <a:ln w="3175">
                              <a:solidFill>
                                <a:srgbClr val="000000"/>
                              </a:solidFill>
                              <a:round/>
                              <a:headEnd/>
                              <a:tailEnd/>
                            </a:ln>
                          </wps:spPr>
                          <wps:bodyPr/>
                        </wps:wsp>
                        <wps:wsp>
                          <wps:cNvPr id="897" name="Line 239"/>
                          <wps:cNvCnPr/>
                          <wps:spPr bwMode="auto">
                            <a:xfrm>
                              <a:off x="36932" y="1299"/>
                              <a:ext cx="9" cy="1"/>
                            </a:xfrm>
                            <a:prstGeom prst="line">
                              <a:avLst/>
                            </a:prstGeom>
                            <a:noFill/>
                            <a:ln w="3175">
                              <a:solidFill>
                                <a:srgbClr val="000000"/>
                              </a:solidFill>
                              <a:round/>
                              <a:headEnd/>
                              <a:tailEnd/>
                            </a:ln>
                          </wps:spPr>
                          <wps:bodyPr/>
                        </wps:wsp>
                        <wps:wsp>
                          <wps:cNvPr id="898" name="Line 240"/>
                          <wps:cNvCnPr/>
                          <wps:spPr bwMode="auto">
                            <a:xfrm>
                              <a:off x="36941" y="1299"/>
                              <a:ext cx="1" cy="7"/>
                            </a:xfrm>
                            <a:prstGeom prst="line">
                              <a:avLst/>
                            </a:prstGeom>
                            <a:noFill/>
                            <a:ln w="3175">
                              <a:solidFill>
                                <a:srgbClr val="000000"/>
                              </a:solidFill>
                              <a:round/>
                              <a:headEnd/>
                              <a:tailEnd/>
                            </a:ln>
                          </wps:spPr>
                          <wps:bodyPr/>
                        </wps:wsp>
                        <wps:wsp>
                          <wps:cNvPr id="899" name="Line 241"/>
                          <wps:cNvCnPr/>
                          <wps:spPr bwMode="auto">
                            <a:xfrm>
                              <a:off x="36941" y="1313"/>
                              <a:ext cx="1" cy="10"/>
                            </a:xfrm>
                            <a:prstGeom prst="line">
                              <a:avLst/>
                            </a:prstGeom>
                            <a:noFill/>
                            <a:ln w="3175">
                              <a:solidFill>
                                <a:srgbClr val="000000"/>
                              </a:solidFill>
                              <a:round/>
                              <a:headEnd/>
                              <a:tailEnd/>
                            </a:ln>
                          </wps:spPr>
                          <wps:bodyPr/>
                        </wps:wsp>
                        <wps:wsp>
                          <wps:cNvPr id="900" name="Line 242"/>
                          <wps:cNvCnPr/>
                          <wps:spPr bwMode="auto">
                            <a:xfrm>
                              <a:off x="36941" y="1323"/>
                              <a:ext cx="7" cy="1"/>
                            </a:xfrm>
                            <a:prstGeom prst="line">
                              <a:avLst/>
                            </a:prstGeom>
                            <a:noFill/>
                            <a:ln w="3175">
                              <a:solidFill>
                                <a:srgbClr val="000000"/>
                              </a:solidFill>
                              <a:round/>
                              <a:headEnd/>
                              <a:tailEnd/>
                            </a:ln>
                          </wps:spPr>
                          <wps:bodyPr/>
                        </wps:wsp>
                        <wps:wsp>
                          <wps:cNvPr id="901" name="Line 243"/>
                          <wps:cNvCnPr/>
                          <wps:spPr bwMode="auto">
                            <a:xfrm>
                              <a:off x="36951" y="1330"/>
                              <a:ext cx="1" cy="14"/>
                            </a:xfrm>
                            <a:prstGeom prst="line">
                              <a:avLst/>
                            </a:prstGeom>
                            <a:noFill/>
                            <a:ln w="3175">
                              <a:solidFill>
                                <a:srgbClr val="000000"/>
                              </a:solidFill>
                              <a:round/>
                              <a:headEnd/>
                              <a:tailEnd/>
                            </a:ln>
                          </wps:spPr>
                          <wps:bodyPr/>
                        </wps:wsp>
                        <wps:wsp>
                          <wps:cNvPr id="902" name="Line 244"/>
                          <wps:cNvCnPr/>
                          <wps:spPr bwMode="auto">
                            <a:xfrm>
                              <a:off x="36951" y="1354"/>
                              <a:ext cx="1" cy="2"/>
                            </a:xfrm>
                            <a:prstGeom prst="line">
                              <a:avLst/>
                            </a:prstGeom>
                            <a:noFill/>
                            <a:ln w="3175">
                              <a:solidFill>
                                <a:srgbClr val="000000"/>
                              </a:solidFill>
                              <a:round/>
                              <a:headEnd/>
                              <a:tailEnd/>
                            </a:ln>
                          </wps:spPr>
                          <wps:bodyPr/>
                        </wps:wsp>
                        <wps:wsp>
                          <wps:cNvPr id="903" name="Line 245"/>
                          <wps:cNvCnPr/>
                          <wps:spPr bwMode="auto">
                            <a:xfrm>
                              <a:off x="36951" y="1356"/>
                              <a:ext cx="9" cy="1"/>
                            </a:xfrm>
                            <a:prstGeom prst="line">
                              <a:avLst/>
                            </a:prstGeom>
                            <a:noFill/>
                            <a:ln w="3175">
                              <a:solidFill>
                                <a:srgbClr val="000000"/>
                              </a:solidFill>
                              <a:round/>
                              <a:headEnd/>
                              <a:tailEnd/>
                            </a:ln>
                          </wps:spPr>
                          <wps:bodyPr/>
                        </wps:wsp>
                        <wps:wsp>
                          <wps:cNvPr id="904" name="Line 246"/>
                          <wps:cNvCnPr/>
                          <wps:spPr bwMode="auto">
                            <a:xfrm>
                              <a:off x="36960" y="1356"/>
                              <a:ext cx="1" cy="5"/>
                            </a:xfrm>
                            <a:prstGeom prst="line">
                              <a:avLst/>
                            </a:prstGeom>
                            <a:noFill/>
                            <a:ln w="3175">
                              <a:solidFill>
                                <a:srgbClr val="000000"/>
                              </a:solidFill>
                              <a:round/>
                              <a:headEnd/>
                              <a:tailEnd/>
                            </a:ln>
                          </wps:spPr>
                          <wps:bodyPr/>
                        </wps:wsp>
                        <wps:wsp>
                          <wps:cNvPr id="905" name="Line 247"/>
                          <wps:cNvCnPr/>
                          <wps:spPr bwMode="auto">
                            <a:xfrm>
                              <a:off x="36960" y="1368"/>
                              <a:ext cx="1" cy="17"/>
                            </a:xfrm>
                            <a:prstGeom prst="line">
                              <a:avLst/>
                            </a:prstGeom>
                            <a:noFill/>
                            <a:ln w="3175">
                              <a:solidFill>
                                <a:srgbClr val="000000"/>
                              </a:solidFill>
                              <a:round/>
                              <a:headEnd/>
                              <a:tailEnd/>
                            </a:ln>
                          </wps:spPr>
                          <wps:bodyPr/>
                        </wps:wsp>
                        <wps:wsp>
                          <wps:cNvPr id="906" name="Line 248"/>
                          <wps:cNvCnPr/>
                          <wps:spPr bwMode="auto">
                            <a:xfrm>
                              <a:off x="36960" y="1392"/>
                              <a:ext cx="1" cy="14"/>
                            </a:xfrm>
                            <a:prstGeom prst="line">
                              <a:avLst/>
                            </a:prstGeom>
                            <a:noFill/>
                            <a:ln w="3175">
                              <a:solidFill>
                                <a:srgbClr val="000000"/>
                              </a:solidFill>
                              <a:round/>
                              <a:headEnd/>
                              <a:tailEnd/>
                            </a:ln>
                          </wps:spPr>
                          <wps:bodyPr/>
                        </wps:wsp>
                        <wps:wsp>
                          <wps:cNvPr id="907" name="Line 249"/>
                          <wps:cNvCnPr/>
                          <wps:spPr bwMode="auto">
                            <a:xfrm>
                              <a:off x="36960" y="1406"/>
                              <a:ext cx="3" cy="1"/>
                            </a:xfrm>
                            <a:prstGeom prst="line">
                              <a:avLst/>
                            </a:prstGeom>
                            <a:noFill/>
                            <a:ln w="3175">
                              <a:solidFill>
                                <a:srgbClr val="000000"/>
                              </a:solidFill>
                              <a:round/>
                              <a:headEnd/>
                              <a:tailEnd/>
                            </a:ln>
                          </wps:spPr>
                          <wps:bodyPr/>
                        </wps:wsp>
                        <wps:wsp>
                          <wps:cNvPr id="908" name="Line 250"/>
                          <wps:cNvCnPr/>
                          <wps:spPr bwMode="auto">
                            <a:xfrm>
                              <a:off x="36970" y="1408"/>
                              <a:ext cx="1" cy="5"/>
                            </a:xfrm>
                            <a:prstGeom prst="line">
                              <a:avLst/>
                            </a:prstGeom>
                            <a:noFill/>
                            <a:ln w="3175">
                              <a:solidFill>
                                <a:srgbClr val="000000"/>
                              </a:solidFill>
                              <a:round/>
                              <a:headEnd/>
                              <a:tailEnd/>
                            </a:ln>
                          </wps:spPr>
                          <wps:bodyPr/>
                        </wps:wsp>
                        <wps:wsp>
                          <wps:cNvPr id="909" name="Line 251"/>
                          <wps:cNvCnPr/>
                          <wps:spPr bwMode="auto">
                            <a:xfrm>
                              <a:off x="36970" y="1413"/>
                              <a:ext cx="9" cy="1"/>
                            </a:xfrm>
                            <a:prstGeom prst="line">
                              <a:avLst/>
                            </a:prstGeom>
                            <a:noFill/>
                            <a:ln w="3175">
                              <a:solidFill>
                                <a:srgbClr val="000000"/>
                              </a:solidFill>
                              <a:round/>
                              <a:headEnd/>
                              <a:tailEnd/>
                            </a:ln>
                          </wps:spPr>
                          <wps:bodyPr/>
                        </wps:wsp>
                        <wps:wsp>
                          <wps:cNvPr id="910" name="Line 252"/>
                          <wps:cNvCnPr/>
                          <wps:spPr bwMode="auto">
                            <a:xfrm>
                              <a:off x="36979" y="1413"/>
                              <a:ext cx="1" cy="2"/>
                            </a:xfrm>
                            <a:prstGeom prst="line">
                              <a:avLst/>
                            </a:prstGeom>
                            <a:noFill/>
                            <a:ln w="3175">
                              <a:solidFill>
                                <a:srgbClr val="000000"/>
                              </a:solidFill>
                              <a:round/>
                              <a:headEnd/>
                              <a:tailEnd/>
                            </a:ln>
                          </wps:spPr>
                          <wps:bodyPr/>
                        </wps:wsp>
                        <wps:wsp>
                          <wps:cNvPr id="911" name="Line 253"/>
                          <wps:cNvCnPr/>
                          <wps:spPr bwMode="auto">
                            <a:xfrm>
                              <a:off x="36979" y="1425"/>
                              <a:ext cx="1" cy="7"/>
                            </a:xfrm>
                            <a:prstGeom prst="line">
                              <a:avLst/>
                            </a:prstGeom>
                            <a:noFill/>
                            <a:ln w="3175">
                              <a:solidFill>
                                <a:srgbClr val="000000"/>
                              </a:solidFill>
                              <a:round/>
                              <a:headEnd/>
                              <a:tailEnd/>
                            </a:ln>
                          </wps:spPr>
                          <wps:bodyPr/>
                        </wps:wsp>
                        <wps:wsp>
                          <wps:cNvPr id="912" name="Line 254"/>
                          <wps:cNvCnPr/>
                          <wps:spPr bwMode="auto">
                            <a:xfrm>
                              <a:off x="36979" y="1432"/>
                              <a:ext cx="10" cy="1"/>
                            </a:xfrm>
                            <a:prstGeom prst="line">
                              <a:avLst/>
                            </a:prstGeom>
                            <a:noFill/>
                            <a:ln w="3175">
                              <a:solidFill>
                                <a:srgbClr val="000000"/>
                              </a:solidFill>
                              <a:round/>
                              <a:headEnd/>
                              <a:tailEnd/>
                            </a:ln>
                          </wps:spPr>
                          <wps:bodyPr/>
                        </wps:wsp>
                        <wps:wsp>
                          <wps:cNvPr id="913" name="Line 255"/>
                          <wps:cNvCnPr/>
                          <wps:spPr bwMode="auto">
                            <a:xfrm>
                              <a:off x="36989" y="1432"/>
                              <a:ext cx="1" cy="1"/>
                            </a:xfrm>
                            <a:prstGeom prst="line">
                              <a:avLst/>
                            </a:prstGeom>
                            <a:noFill/>
                            <a:ln w="3175">
                              <a:solidFill>
                                <a:srgbClr val="000000"/>
                              </a:solidFill>
                              <a:round/>
                              <a:headEnd/>
                              <a:tailEnd/>
                            </a:ln>
                          </wps:spPr>
                          <wps:bodyPr/>
                        </wps:wsp>
                        <wps:wsp>
                          <wps:cNvPr id="914" name="Line 256"/>
                          <wps:cNvCnPr/>
                          <wps:spPr bwMode="auto">
                            <a:xfrm>
                              <a:off x="36989" y="1439"/>
                              <a:ext cx="1" cy="17"/>
                            </a:xfrm>
                            <a:prstGeom prst="line">
                              <a:avLst/>
                            </a:prstGeom>
                            <a:noFill/>
                            <a:ln w="3175">
                              <a:solidFill>
                                <a:srgbClr val="000000"/>
                              </a:solidFill>
                              <a:round/>
                              <a:headEnd/>
                              <a:tailEnd/>
                            </a:ln>
                          </wps:spPr>
                          <wps:bodyPr/>
                        </wps:wsp>
                        <wps:wsp>
                          <wps:cNvPr id="915" name="Line 257"/>
                          <wps:cNvCnPr/>
                          <wps:spPr bwMode="auto">
                            <a:xfrm>
                              <a:off x="36989" y="1463"/>
                              <a:ext cx="1" cy="14"/>
                            </a:xfrm>
                            <a:prstGeom prst="line">
                              <a:avLst/>
                            </a:prstGeom>
                            <a:noFill/>
                            <a:ln w="3175">
                              <a:solidFill>
                                <a:srgbClr val="000000"/>
                              </a:solidFill>
                              <a:round/>
                              <a:headEnd/>
                              <a:tailEnd/>
                            </a:ln>
                          </wps:spPr>
                          <wps:bodyPr/>
                        </wps:wsp>
                        <wps:wsp>
                          <wps:cNvPr id="916" name="Line 258"/>
                          <wps:cNvCnPr/>
                          <wps:spPr bwMode="auto">
                            <a:xfrm>
                              <a:off x="36989" y="1487"/>
                              <a:ext cx="1" cy="4"/>
                            </a:xfrm>
                            <a:prstGeom prst="line">
                              <a:avLst/>
                            </a:prstGeom>
                            <a:noFill/>
                            <a:ln w="3175">
                              <a:solidFill>
                                <a:srgbClr val="000000"/>
                              </a:solidFill>
                              <a:round/>
                              <a:headEnd/>
                              <a:tailEnd/>
                            </a:ln>
                          </wps:spPr>
                          <wps:bodyPr/>
                        </wps:wsp>
                        <wps:wsp>
                          <wps:cNvPr id="917" name="Line 259"/>
                          <wps:cNvCnPr/>
                          <wps:spPr bwMode="auto">
                            <a:xfrm>
                              <a:off x="36989" y="1491"/>
                              <a:ext cx="9" cy="1"/>
                            </a:xfrm>
                            <a:prstGeom prst="line">
                              <a:avLst/>
                            </a:prstGeom>
                            <a:noFill/>
                            <a:ln w="3175">
                              <a:solidFill>
                                <a:srgbClr val="000000"/>
                              </a:solidFill>
                              <a:round/>
                              <a:headEnd/>
                              <a:tailEnd/>
                            </a:ln>
                          </wps:spPr>
                          <wps:bodyPr/>
                        </wps:wsp>
                        <wps:wsp>
                          <wps:cNvPr id="918" name="Line 260"/>
                          <wps:cNvCnPr/>
                          <wps:spPr bwMode="auto">
                            <a:xfrm>
                              <a:off x="36998" y="1491"/>
                              <a:ext cx="1" cy="3"/>
                            </a:xfrm>
                            <a:prstGeom prst="line">
                              <a:avLst/>
                            </a:prstGeom>
                            <a:noFill/>
                            <a:ln w="3175">
                              <a:solidFill>
                                <a:srgbClr val="000000"/>
                              </a:solidFill>
                              <a:round/>
                              <a:headEnd/>
                              <a:tailEnd/>
                            </a:ln>
                          </wps:spPr>
                          <wps:bodyPr/>
                        </wps:wsp>
                        <wps:wsp>
                          <wps:cNvPr id="919" name="Line 261"/>
                          <wps:cNvCnPr/>
                          <wps:spPr bwMode="auto">
                            <a:xfrm>
                              <a:off x="36998" y="1501"/>
                              <a:ext cx="1" cy="17"/>
                            </a:xfrm>
                            <a:prstGeom prst="line">
                              <a:avLst/>
                            </a:prstGeom>
                            <a:noFill/>
                            <a:ln w="3175">
                              <a:solidFill>
                                <a:srgbClr val="000000"/>
                              </a:solidFill>
                              <a:round/>
                              <a:headEnd/>
                              <a:tailEnd/>
                            </a:ln>
                          </wps:spPr>
                          <wps:bodyPr/>
                        </wps:wsp>
                        <wps:wsp>
                          <wps:cNvPr id="920" name="Line 262"/>
                          <wps:cNvCnPr/>
                          <wps:spPr bwMode="auto">
                            <a:xfrm>
                              <a:off x="36998" y="1525"/>
                              <a:ext cx="1" cy="4"/>
                            </a:xfrm>
                            <a:prstGeom prst="line">
                              <a:avLst/>
                            </a:prstGeom>
                            <a:noFill/>
                            <a:ln w="3175">
                              <a:solidFill>
                                <a:srgbClr val="000000"/>
                              </a:solidFill>
                              <a:round/>
                              <a:headEnd/>
                              <a:tailEnd/>
                            </a:ln>
                          </wps:spPr>
                          <wps:bodyPr/>
                        </wps:wsp>
                        <wps:wsp>
                          <wps:cNvPr id="921" name="Line 263"/>
                          <wps:cNvCnPr/>
                          <wps:spPr bwMode="auto">
                            <a:xfrm>
                              <a:off x="36998" y="1529"/>
                              <a:ext cx="7" cy="1"/>
                            </a:xfrm>
                            <a:prstGeom prst="line">
                              <a:avLst/>
                            </a:prstGeom>
                            <a:noFill/>
                            <a:ln w="3175">
                              <a:solidFill>
                                <a:srgbClr val="000000"/>
                              </a:solidFill>
                              <a:round/>
                              <a:headEnd/>
                              <a:tailEnd/>
                            </a:ln>
                          </wps:spPr>
                          <wps:bodyPr/>
                        </wps:wsp>
                        <wps:wsp>
                          <wps:cNvPr id="922" name="Line 264"/>
                          <wps:cNvCnPr/>
                          <wps:spPr bwMode="auto">
                            <a:xfrm>
                              <a:off x="37005" y="1529"/>
                              <a:ext cx="1" cy="5"/>
                            </a:xfrm>
                            <a:prstGeom prst="line">
                              <a:avLst/>
                            </a:prstGeom>
                            <a:noFill/>
                            <a:ln w="3175">
                              <a:solidFill>
                                <a:srgbClr val="000000"/>
                              </a:solidFill>
                              <a:round/>
                              <a:headEnd/>
                              <a:tailEnd/>
                            </a:ln>
                          </wps:spPr>
                          <wps:bodyPr/>
                        </wps:wsp>
                        <wps:wsp>
                          <wps:cNvPr id="923" name="Line 265"/>
                          <wps:cNvCnPr/>
                          <wps:spPr bwMode="auto">
                            <a:xfrm>
                              <a:off x="37005" y="1541"/>
                              <a:ext cx="1" cy="15"/>
                            </a:xfrm>
                            <a:prstGeom prst="line">
                              <a:avLst/>
                            </a:prstGeom>
                            <a:noFill/>
                            <a:ln w="3175">
                              <a:solidFill>
                                <a:srgbClr val="000000"/>
                              </a:solidFill>
                              <a:round/>
                              <a:headEnd/>
                              <a:tailEnd/>
                            </a:ln>
                          </wps:spPr>
                          <wps:bodyPr/>
                        </wps:wsp>
                        <wps:wsp>
                          <wps:cNvPr id="924" name="Line 266"/>
                          <wps:cNvCnPr/>
                          <wps:spPr bwMode="auto">
                            <a:xfrm>
                              <a:off x="37005" y="1565"/>
                              <a:ext cx="1" cy="1"/>
                            </a:xfrm>
                            <a:prstGeom prst="line">
                              <a:avLst/>
                            </a:prstGeom>
                            <a:noFill/>
                            <a:ln w="3175">
                              <a:solidFill>
                                <a:srgbClr val="000000"/>
                              </a:solidFill>
                              <a:round/>
                              <a:headEnd/>
                              <a:tailEnd/>
                            </a:ln>
                          </wps:spPr>
                          <wps:bodyPr/>
                        </wps:wsp>
                        <wps:wsp>
                          <wps:cNvPr id="925" name="Line 267"/>
                          <wps:cNvCnPr/>
                          <wps:spPr bwMode="auto">
                            <a:xfrm>
                              <a:off x="37005" y="1565"/>
                              <a:ext cx="10" cy="1"/>
                            </a:xfrm>
                            <a:prstGeom prst="line">
                              <a:avLst/>
                            </a:prstGeom>
                            <a:noFill/>
                            <a:ln w="3175">
                              <a:solidFill>
                                <a:srgbClr val="000000"/>
                              </a:solidFill>
                              <a:round/>
                              <a:headEnd/>
                              <a:tailEnd/>
                            </a:ln>
                          </wps:spPr>
                          <wps:bodyPr/>
                        </wps:wsp>
                        <wps:wsp>
                          <wps:cNvPr id="926" name="Line 268"/>
                          <wps:cNvCnPr/>
                          <wps:spPr bwMode="auto">
                            <a:xfrm>
                              <a:off x="37015" y="1565"/>
                              <a:ext cx="9" cy="1"/>
                            </a:xfrm>
                            <a:prstGeom prst="line">
                              <a:avLst/>
                            </a:prstGeom>
                            <a:noFill/>
                            <a:ln w="3175">
                              <a:solidFill>
                                <a:srgbClr val="000000"/>
                              </a:solidFill>
                              <a:round/>
                              <a:headEnd/>
                              <a:tailEnd/>
                            </a:ln>
                          </wps:spPr>
                          <wps:bodyPr/>
                        </wps:wsp>
                        <wps:wsp>
                          <wps:cNvPr id="927" name="Line 269"/>
                          <wps:cNvCnPr/>
                          <wps:spPr bwMode="auto">
                            <a:xfrm>
                              <a:off x="37034" y="1565"/>
                              <a:ext cx="9" cy="1"/>
                            </a:xfrm>
                            <a:prstGeom prst="line">
                              <a:avLst/>
                            </a:prstGeom>
                            <a:noFill/>
                            <a:ln w="3175">
                              <a:solidFill>
                                <a:srgbClr val="000000"/>
                              </a:solidFill>
                              <a:round/>
                              <a:headEnd/>
                              <a:tailEnd/>
                            </a:ln>
                          </wps:spPr>
                          <wps:bodyPr/>
                        </wps:wsp>
                        <wps:wsp>
                          <wps:cNvPr id="928" name="Line 270"/>
                          <wps:cNvCnPr/>
                          <wps:spPr bwMode="auto">
                            <a:xfrm>
                              <a:off x="37043" y="1565"/>
                              <a:ext cx="10" cy="1"/>
                            </a:xfrm>
                            <a:prstGeom prst="line">
                              <a:avLst/>
                            </a:prstGeom>
                            <a:noFill/>
                            <a:ln w="3175">
                              <a:solidFill>
                                <a:srgbClr val="000000"/>
                              </a:solidFill>
                              <a:round/>
                              <a:headEnd/>
                              <a:tailEnd/>
                            </a:ln>
                          </wps:spPr>
                          <wps:bodyPr/>
                        </wps:wsp>
                        <wps:wsp>
                          <wps:cNvPr id="929" name="Line 271"/>
                          <wps:cNvCnPr/>
                          <wps:spPr bwMode="auto">
                            <a:xfrm>
                              <a:off x="37053" y="1565"/>
                              <a:ext cx="1" cy="2"/>
                            </a:xfrm>
                            <a:prstGeom prst="line">
                              <a:avLst/>
                            </a:prstGeom>
                            <a:noFill/>
                            <a:ln w="3175">
                              <a:solidFill>
                                <a:srgbClr val="000000"/>
                              </a:solidFill>
                              <a:round/>
                              <a:headEnd/>
                              <a:tailEnd/>
                            </a:ln>
                          </wps:spPr>
                          <wps:bodyPr/>
                        </wps:wsp>
                        <wps:wsp>
                          <wps:cNvPr id="930" name="Line 272"/>
                          <wps:cNvCnPr/>
                          <wps:spPr bwMode="auto">
                            <a:xfrm>
                              <a:off x="37053" y="1575"/>
                              <a:ext cx="1" cy="1"/>
                            </a:xfrm>
                            <a:prstGeom prst="line">
                              <a:avLst/>
                            </a:prstGeom>
                            <a:noFill/>
                            <a:ln w="3175">
                              <a:solidFill>
                                <a:srgbClr val="000000"/>
                              </a:solidFill>
                              <a:round/>
                              <a:headEnd/>
                              <a:tailEnd/>
                            </a:ln>
                          </wps:spPr>
                          <wps:bodyPr/>
                        </wps:wsp>
                        <wps:wsp>
                          <wps:cNvPr id="931" name="Line 273"/>
                          <wps:cNvCnPr/>
                          <wps:spPr bwMode="auto">
                            <a:xfrm>
                              <a:off x="37053" y="1575"/>
                              <a:ext cx="21" cy="1"/>
                            </a:xfrm>
                            <a:prstGeom prst="line">
                              <a:avLst/>
                            </a:prstGeom>
                            <a:noFill/>
                            <a:ln w="3175">
                              <a:solidFill>
                                <a:srgbClr val="000000"/>
                              </a:solidFill>
                              <a:round/>
                              <a:headEnd/>
                              <a:tailEnd/>
                            </a:ln>
                          </wps:spPr>
                          <wps:bodyPr/>
                        </wps:wsp>
                        <wps:wsp>
                          <wps:cNvPr id="932" name="Line 274"/>
                          <wps:cNvCnPr/>
                          <wps:spPr bwMode="auto">
                            <a:xfrm>
                              <a:off x="37084" y="1575"/>
                              <a:ext cx="16" cy="1"/>
                            </a:xfrm>
                            <a:prstGeom prst="line">
                              <a:avLst/>
                            </a:prstGeom>
                            <a:noFill/>
                            <a:ln w="3175">
                              <a:solidFill>
                                <a:srgbClr val="000000"/>
                              </a:solidFill>
                              <a:round/>
                              <a:headEnd/>
                              <a:tailEnd/>
                            </a:ln>
                          </wps:spPr>
                          <wps:bodyPr/>
                        </wps:wsp>
                        <wps:wsp>
                          <wps:cNvPr id="933" name="Line 275"/>
                          <wps:cNvCnPr/>
                          <wps:spPr bwMode="auto">
                            <a:xfrm>
                              <a:off x="37100" y="1575"/>
                              <a:ext cx="1" cy="2"/>
                            </a:xfrm>
                            <a:prstGeom prst="line">
                              <a:avLst/>
                            </a:prstGeom>
                            <a:noFill/>
                            <a:ln w="3175">
                              <a:solidFill>
                                <a:srgbClr val="000000"/>
                              </a:solidFill>
                              <a:round/>
                              <a:headEnd/>
                              <a:tailEnd/>
                            </a:ln>
                          </wps:spPr>
                          <wps:bodyPr/>
                        </wps:wsp>
                        <wps:wsp>
                          <wps:cNvPr id="934" name="Line 276"/>
                          <wps:cNvCnPr/>
                          <wps:spPr bwMode="auto">
                            <a:xfrm>
                              <a:off x="37100" y="1584"/>
                              <a:ext cx="22" cy="1"/>
                            </a:xfrm>
                            <a:prstGeom prst="line">
                              <a:avLst/>
                            </a:prstGeom>
                            <a:noFill/>
                            <a:ln w="3175">
                              <a:solidFill>
                                <a:srgbClr val="000000"/>
                              </a:solidFill>
                              <a:round/>
                              <a:headEnd/>
                              <a:tailEnd/>
                            </a:ln>
                          </wps:spPr>
                          <wps:bodyPr/>
                        </wps:wsp>
                        <wps:wsp>
                          <wps:cNvPr id="935" name="Line 277"/>
                          <wps:cNvCnPr/>
                          <wps:spPr bwMode="auto">
                            <a:xfrm>
                              <a:off x="37131" y="1584"/>
                              <a:ext cx="22" cy="1"/>
                            </a:xfrm>
                            <a:prstGeom prst="line">
                              <a:avLst/>
                            </a:prstGeom>
                            <a:noFill/>
                            <a:ln w="3175">
                              <a:solidFill>
                                <a:srgbClr val="000000"/>
                              </a:solidFill>
                              <a:round/>
                              <a:headEnd/>
                              <a:tailEnd/>
                            </a:ln>
                          </wps:spPr>
                          <wps:bodyPr/>
                        </wps:wsp>
                        <wps:wsp>
                          <wps:cNvPr id="936" name="Line 278"/>
                          <wps:cNvCnPr/>
                          <wps:spPr bwMode="auto">
                            <a:xfrm>
                              <a:off x="37162" y="1584"/>
                              <a:ext cx="14" cy="1"/>
                            </a:xfrm>
                            <a:prstGeom prst="line">
                              <a:avLst/>
                            </a:prstGeom>
                            <a:noFill/>
                            <a:ln w="3175">
                              <a:solidFill>
                                <a:srgbClr val="000000"/>
                              </a:solidFill>
                              <a:round/>
                              <a:headEnd/>
                              <a:tailEnd/>
                            </a:ln>
                          </wps:spPr>
                          <wps:bodyPr/>
                        </wps:wsp>
                        <wps:wsp>
                          <wps:cNvPr id="937" name="Line 279"/>
                          <wps:cNvCnPr/>
                          <wps:spPr bwMode="auto">
                            <a:xfrm>
                              <a:off x="37176" y="1584"/>
                              <a:ext cx="7" cy="1"/>
                            </a:xfrm>
                            <a:prstGeom prst="line">
                              <a:avLst/>
                            </a:prstGeom>
                            <a:noFill/>
                            <a:ln w="3175">
                              <a:solidFill>
                                <a:srgbClr val="000000"/>
                              </a:solidFill>
                              <a:round/>
                              <a:headEnd/>
                              <a:tailEnd/>
                            </a:ln>
                          </wps:spPr>
                          <wps:bodyPr/>
                        </wps:wsp>
                        <wps:wsp>
                          <wps:cNvPr id="938" name="Line 280"/>
                          <wps:cNvCnPr/>
                          <wps:spPr bwMode="auto">
                            <a:xfrm>
                              <a:off x="37193" y="1584"/>
                              <a:ext cx="21" cy="1"/>
                            </a:xfrm>
                            <a:prstGeom prst="line">
                              <a:avLst/>
                            </a:prstGeom>
                            <a:noFill/>
                            <a:ln w="3175">
                              <a:solidFill>
                                <a:srgbClr val="000000"/>
                              </a:solidFill>
                              <a:round/>
                              <a:headEnd/>
                              <a:tailEnd/>
                            </a:ln>
                          </wps:spPr>
                          <wps:bodyPr/>
                        </wps:wsp>
                        <wps:wsp>
                          <wps:cNvPr id="939" name="Line 281"/>
                          <wps:cNvCnPr/>
                          <wps:spPr bwMode="auto">
                            <a:xfrm>
                              <a:off x="37214" y="1584"/>
                              <a:ext cx="1" cy="2"/>
                            </a:xfrm>
                            <a:prstGeom prst="line">
                              <a:avLst/>
                            </a:prstGeom>
                            <a:noFill/>
                            <a:ln w="3175">
                              <a:solidFill>
                                <a:srgbClr val="000000"/>
                              </a:solidFill>
                              <a:round/>
                              <a:headEnd/>
                              <a:tailEnd/>
                            </a:ln>
                          </wps:spPr>
                          <wps:bodyPr/>
                        </wps:wsp>
                        <wps:wsp>
                          <wps:cNvPr id="940" name="Line 282"/>
                          <wps:cNvCnPr/>
                          <wps:spPr bwMode="auto">
                            <a:xfrm>
                              <a:off x="37214" y="1594"/>
                              <a:ext cx="1" cy="2"/>
                            </a:xfrm>
                            <a:prstGeom prst="line">
                              <a:avLst/>
                            </a:prstGeom>
                            <a:noFill/>
                            <a:ln w="3175">
                              <a:solidFill>
                                <a:srgbClr val="000000"/>
                              </a:solidFill>
                              <a:round/>
                              <a:headEnd/>
                              <a:tailEnd/>
                            </a:ln>
                          </wps:spPr>
                          <wps:bodyPr/>
                        </wps:wsp>
                        <wps:wsp>
                          <wps:cNvPr id="941" name="Line 283"/>
                          <wps:cNvCnPr/>
                          <wps:spPr bwMode="auto">
                            <a:xfrm>
                              <a:off x="37214" y="1596"/>
                              <a:ext cx="10" cy="1"/>
                            </a:xfrm>
                            <a:prstGeom prst="line">
                              <a:avLst/>
                            </a:prstGeom>
                            <a:noFill/>
                            <a:ln w="3175">
                              <a:solidFill>
                                <a:srgbClr val="000000"/>
                              </a:solidFill>
                              <a:round/>
                              <a:headEnd/>
                              <a:tailEnd/>
                            </a:ln>
                          </wps:spPr>
                          <wps:bodyPr/>
                        </wps:wsp>
                        <wps:wsp>
                          <wps:cNvPr id="942" name="Line 284"/>
                          <wps:cNvCnPr/>
                          <wps:spPr bwMode="auto">
                            <a:xfrm>
                              <a:off x="37224" y="1596"/>
                              <a:ext cx="1" cy="5"/>
                            </a:xfrm>
                            <a:prstGeom prst="line">
                              <a:avLst/>
                            </a:prstGeom>
                            <a:noFill/>
                            <a:ln w="3175">
                              <a:solidFill>
                                <a:srgbClr val="000000"/>
                              </a:solidFill>
                              <a:round/>
                              <a:headEnd/>
                              <a:tailEnd/>
                            </a:ln>
                          </wps:spPr>
                          <wps:bodyPr/>
                        </wps:wsp>
                        <wps:wsp>
                          <wps:cNvPr id="943" name="Line 285"/>
                          <wps:cNvCnPr/>
                          <wps:spPr bwMode="auto">
                            <a:xfrm>
                              <a:off x="37228" y="1605"/>
                              <a:ext cx="22" cy="1"/>
                            </a:xfrm>
                            <a:prstGeom prst="line">
                              <a:avLst/>
                            </a:prstGeom>
                            <a:noFill/>
                            <a:ln w="3175">
                              <a:solidFill>
                                <a:srgbClr val="000000"/>
                              </a:solidFill>
                              <a:round/>
                              <a:headEnd/>
                              <a:tailEnd/>
                            </a:ln>
                          </wps:spPr>
                          <wps:bodyPr/>
                        </wps:wsp>
                        <wps:wsp>
                          <wps:cNvPr id="944" name="Line 286"/>
                          <wps:cNvCnPr/>
                          <wps:spPr bwMode="auto">
                            <a:xfrm>
                              <a:off x="37252" y="1610"/>
                              <a:ext cx="1" cy="5"/>
                            </a:xfrm>
                            <a:prstGeom prst="line">
                              <a:avLst/>
                            </a:prstGeom>
                            <a:noFill/>
                            <a:ln w="3175">
                              <a:solidFill>
                                <a:srgbClr val="000000"/>
                              </a:solidFill>
                              <a:round/>
                              <a:headEnd/>
                              <a:tailEnd/>
                            </a:ln>
                          </wps:spPr>
                          <wps:bodyPr/>
                        </wps:wsp>
                        <wps:wsp>
                          <wps:cNvPr id="945" name="Line 287"/>
                          <wps:cNvCnPr/>
                          <wps:spPr bwMode="auto">
                            <a:xfrm>
                              <a:off x="37252" y="1615"/>
                              <a:ext cx="17" cy="1"/>
                            </a:xfrm>
                            <a:prstGeom prst="line">
                              <a:avLst/>
                            </a:prstGeom>
                            <a:noFill/>
                            <a:ln w="3175">
                              <a:solidFill>
                                <a:srgbClr val="000000"/>
                              </a:solidFill>
                              <a:round/>
                              <a:headEnd/>
                              <a:tailEnd/>
                            </a:ln>
                          </wps:spPr>
                          <wps:bodyPr/>
                        </wps:wsp>
                        <wps:wsp>
                          <wps:cNvPr id="946" name="Line 288"/>
                          <wps:cNvCnPr/>
                          <wps:spPr bwMode="auto">
                            <a:xfrm>
                              <a:off x="37278" y="1615"/>
                              <a:ext cx="19" cy="1"/>
                            </a:xfrm>
                            <a:prstGeom prst="line">
                              <a:avLst/>
                            </a:prstGeom>
                            <a:noFill/>
                            <a:ln w="3175">
                              <a:solidFill>
                                <a:srgbClr val="000000"/>
                              </a:solidFill>
                              <a:round/>
                              <a:headEnd/>
                              <a:tailEnd/>
                            </a:ln>
                          </wps:spPr>
                          <wps:bodyPr/>
                        </wps:wsp>
                        <wps:wsp>
                          <wps:cNvPr id="947" name="Line 289"/>
                          <wps:cNvCnPr/>
                          <wps:spPr bwMode="auto">
                            <a:xfrm>
                              <a:off x="37309" y="1615"/>
                              <a:ext cx="19" cy="1"/>
                            </a:xfrm>
                            <a:prstGeom prst="line">
                              <a:avLst/>
                            </a:prstGeom>
                            <a:noFill/>
                            <a:ln w="3175">
                              <a:solidFill>
                                <a:srgbClr val="000000"/>
                              </a:solidFill>
                              <a:round/>
                              <a:headEnd/>
                              <a:tailEnd/>
                            </a:ln>
                          </wps:spPr>
                          <wps:bodyPr/>
                        </wps:wsp>
                        <wps:wsp>
                          <wps:cNvPr id="948" name="Line 290"/>
                          <wps:cNvCnPr/>
                          <wps:spPr bwMode="auto">
                            <a:xfrm>
                              <a:off x="37340" y="1615"/>
                              <a:ext cx="19" cy="1"/>
                            </a:xfrm>
                            <a:prstGeom prst="line">
                              <a:avLst/>
                            </a:prstGeom>
                            <a:noFill/>
                            <a:ln w="3175">
                              <a:solidFill>
                                <a:srgbClr val="000000"/>
                              </a:solidFill>
                              <a:round/>
                              <a:headEnd/>
                              <a:tailEnd/>
                            </a:ln>
                          </wps:spPr>
                          <wps:bodyPr/>
                        </wps:wsp>
                        <wps:wsp>
                          <wps:cNvPr id="949" name="Line 291"/>
                          <wps:cNvCnPr/>
                          <wps:spPr bwMode="auto">
                            <a:xfrm>
                              <a:off x="37371" y="1615"/>
                              <a:ext cx="19" cy="1"/>
                            </a:xfrm>
                            <a:prstGeom prst="line">
                              <a:avLst/>
                            </a:prstGeom>
                            <a:noFill/>
                            <a:ln w="3175">
                              <a:solidFill>
                                <a:srgbClr val="000000"/>
                              </a:solidFill>
                              <a:round/>
                              <a:headEnd/>
                              <a:tailEnd/>
                            </a:ln>
                          </wps:spPr>
                          <wps:bodyPr/>
                        </wps:wsp>
                        <wps:wsp>
                          <wps:cNvPr id="950" name="Line 292"/>
                          <wps:cNvCnPr/>
                          <wps:spPr bwMode="auto">
                            <a:xfrm>
                              <a:off x="37392" y="1620"/>
                              <a:ext cx="1" cy="4"/>
                            </a:xfrm>
                            <a:prstGeom prst="line">
                              <a:avLst/>
                            </a:prstGeom>
                            <a:noFill/>
                            <a:ln w="3175">
                              <a:solidFill>
                                <a:srgbClr val="000000"/>
                              </a:solidFill>
                              <a:round/>
                              <a:headEnd/>
                              <a:tailEnd/>
                            </a:ln>
                          </wps:spPr>
                          <wps:bodyPr/>
                        </wps:wsp>
                        <wps:wsp>
                          <wps:cNvPr id="951" name="Line 293"/>
                          <wps:cNvCnPr/>
                          <wps:spPr bwMode="auto">
                            <a:xfrm>
                              <a:off x="37392" y="1624"/>
                              <a:ext cx="10" cy="1"/>
                            </a:xfrm>
                            <a:prstGeom prst="line">
                              <a:avLst/>
                            </a:prstGeom>
                            <a:noFill/>
                            <a:ln w="3175">
                              <a:solidFill>
                                <a:srgbClr val="000000"/>
                              </a:solidFill>
                              <a:round/>
                              <a:headEnd/>
                              <a:tailEnd/>
                            </a:ln>
                          </wps:spPr>
                          <wps:bodyPr/>
                        </wps:wsp>
                        <wps:wsp>
                          <wps:cNvPr id="952" name="Line 294"/>
                          <wps:cNvCnPr/>
                          <wps:spPr bwMode="auto">
                            <a:xfrm>
                              <a:off x="37402" y="1624"/>
                              <a:ext cx="7" cy="1"/>
                            </a:xfrm>
                            <a:prstGeom prst="line">
                              <a:avLst/>
                            </a:prstGeom>
                            <a:noFill/>
                            <a:ln w="3175">
                              <a:solidFill>
                                <a:srgbClr val="000000"/>
                              </a:solidFill>
                              <a:round/>
                              <a:headEnd/>
                              <a:tailEnd/>
                            </a:ln>
                          </wps:spPr>
                          <wps:bodyPr/>
                        </wps:wsp>
                        <wps:wsp>
                          <wps:cNvPr id="953" name="Line 295"/>
                          <wps:cNvCnPr/>
                          <wps:spPr bwMode="auto">
                            <a:xfrm>
                              <a:off x="37411" y="1629"/>
                              <a:ext cx="1" cy="5"/>
                            </a:xfrm>
                            <a:prstGeom prst="line">
                              <a:avLst/>
                            </a:prstGeom>
                            <a:noFill/>
                            <a:ln w="3175">
                              <a:solidFill>
                                <a:srgbClr val="000000"/>
                              </a:solidFill>
                              <a:round/>
                              <a:headEnd/>
                              <a:tailEnd/>
                            </a:ln>
                          </wps:spPr>
                          <wps:bodyPr/>
                        </wps:wsp>
                        <wps:wsp>
                          <wps:cNvPr id="954" name="Line 296"/>
                          <wps:cNvCnPr/>
                          <wps:spPr bwMode="auto">
                            <a:xfrm>
                              <a:off x="37411" y="1634"/>
                              <a:ext cx="15" cy="1"/>
                            </a:xfrm>
                            <a:prstGeom prst="line">
                              <a:avLst/>
                            </a:prstGeom>
                            <a:noFill/>
                            <a:ln w="3175">
                              <a:solidFill>
                                <a:srgbClr val="000000"/>
                              </a:solidFill>
                              <a:round/>
                              <a:headEnd/>
                              <a:tailEnd/>
                            </a:ln>
                          </wps:spPr>
                          <wps:bodyPr/>
                        </wps:wsp>
                        <wps:wsp>
                          <wps:cNvPr id="955" name="Line 297"/>
                          <wps:cNvCnPr/>
                          <wps:spPr bwMode="auto">
                            <a:xfrm>
                              <a:off x="37437" y="1634"/>
                              <a:ext cx="12" cy="1"/>
                            </a:xfrm>
                            <a:prstGeom prst="line">
                              <a:avLst/>
                            </a:prstGeom>
                            <a:noFill/>
                            <a:ln w="3175">
                              <a:solidFill>
                                <a:srgbClr val="000000"/>
                              </a:solidFill>
                              <a:round/>
                              <a:headEnd/>
                              <a:tailEnd/>
                            </a:ln>
                          </wps:spPr>
                          <wps:bodyPr/>
                        </wps:wsp>
                        <wps:wsp>
                          <wps:cNvPr id="956" name="Line 298"/>
                          <wps:cNvCnPr/>
                          <wps:spPr bwMode="auto">
                            <a:xfrm>
                              <a:off x="37449" y="1634"/>
                              <a:ext cx="7" cy="1"/>
                            </a:xfrm>
                            <a:prstGeom prst="line">
                              <a:avLst/>
                            </a:prstGeom>
                            <a:noFill/>
                            <a:ln w="3175">
                              <a:solidFill>
                                <a:srgbClr val="000000"/>
                              </a:solidFill>
                              <a:round/>
                              <a:headEnd/>
                              <a:tailEnd/>
                            </a:ln>
                          </wps:spPr>
                          <wps:bodyPr/>
                        </wps:wsp>
                        <wps:wsp>
                          <wps:cNvPr id="957" name="Line 299"/>
                          <wps:cNvCnPr/>
                          <wps:spPr bwMode="auto">
                            <a:xfrm>
                              <a:off x="37468" y="1634"/>
                              <a:ext cx="19" cy="1"/>
                            </a:xfrm>
                            <a:prstGeom prst="line">
                              <a:avLst/>
                            </a:prstGeom>
                            <a:noFill/>
                            <a:ln w="3175">
                              <a:solidFill>
                                <a:srgbClr val="000000"/>
                              </a:solidFill>
                              <a:round/>
                              <a:headEnd/>
                              <a:tailEnd/>
                            </a:ln>
                          </wps:spPr>
                          <wps:bodyPr/>
                        </wps:wsp>
                        <wps:wsp>
                          <wps:cNvPr id="958" name="Line 300"/>
                          <wps:cNvCnPr/>
                          <wps:spPr bwMode="auto">
                            <a:xfrm>
                              <a:off x="37499" y="1634"/>
                              <a:ext cx="7" cy="1"/>
                            </a:xfrm>
                            <a:prstGeom prst="line">
                              <a:avLst/>
                            </a:prstGeom>
                            <a:noFill/>
                            <a:ln w="3175">
                              <a:solidFill>
                                <a:srgbClr val="000000"/>
                              </a:solidFill>
                              <a:round/>
                              <a:headEnd/>
                              <a:tailEnd/>
                            </a:ln>
                          </wps:spPr>
                          <wps:bodyPr/>
                        </wps:wsp>
                        <wps:wsp>
                          <wps:cNvPr id="959" name="Line 301"/>
                          <wps:cNvCnPr/>
                          <wps:spPr bwMode="auto">
                            <a:xfrm>
                              <a:off x="37506" y="1634"/>
                              <a:ext cx="1" cy="9"/>
                            </a:xfrm>
                            <a:prstGeom prst="line">
                              <a:avLst/>
                            </a:prstGeom>
                            <a:noFill/>
                            <a:ln w="3175">
                              <a:solidFill>
                                <a:srgbClr val="000000"/>
                              </a:solidFill>
                              <a:round/>
                              <a:headEnd/>
                              <a:tailEnd/>
                            </a:ln>
                          </wps:spPr>
                          <wps:bodyPr/>
                        </wps:wsp>
                        <wps:wsp>
                          <wps:cNvPr id="960" name="Line 302"/>
                          <wps:cNvCnPr/>
                          <wps:spPr bwMode="auto">
                            <a:xfrm>
                              <a:off x="37516" y="1643"/>
                              <a:ext cx="21" cy="1"/>
                            </a:xfrm>
                            <a:prstGeom prst="line">
                              <a:avLst/>
                            </a:prstGeom>
                            <a:noFill/>
                            <a:ln w="3175">
                              <a:solidFill>
                                <a:srgbClr val="000000"/>
                              </a:solidFill>
                              <a:round/>
                              <a:headEnd/>
                              <a:tailEnd/>
                            </a:ln>
                          </wps:spPr>
                          <wps:bodyPr/>
                        </wps:wsp>
                        <wps:wsp>
                          <wps:cNvPr id="961" name="Line 303"/>
                          <wps:cNvCnPr/>
                          <wps:spPr bwMode="auto">
                            <a:xfrm>
                              <a:off x="37547" y="1643"/>
                              <a:ext cx="21" cy="1"/>
                            </a:xfrm>
                            <a:prstGeom prst="line">
                              <a:avLst/>
                            </a:prstGeom>
                            <a:noFill/>
                            <a:ln w="3175">
                              <a:solidFill>
                                <a:srgbClr val="000000"/>
                              </a:solidFill>
                              <a:round/>
                              <a:headEnd/>
                              <a:tailEnd/>
                            </a:ln>
                          </wps:spPr>
                          <wps:bodyPr/>
                        </wps:wsp>
                        <wps:wsp>
                          <wps:cNvPr id="962" name="Line 304"/>
                          <wps:cNvCnPr/>
                          <wps:spPr bwMode="auto">
                            <a:xfrm>
                              <a:off x="37578" y="1643"/>
                              <a:ext cx="21" cy="1"/>
                            </a:xfrm>
                            <a:prstGeom prst="line">
                              <a:avLst/>
                            </a:prstGeom>
                            <a:noFill/>
                            <a:ln w="3175">
                              <a:solidFill>
                                <a:srgbClr val="000000"/>
                              </a:solidFill>
                              <a:round/>
                              <a:headEnd/>
                              <a:tailEnd/>
                            </a:ln>
                          </wps:spPr>
                          <wps:bodyPr/>
                        </wps:wsp>
                        <wps:wsp>
                          <wps:cNvPr id="963" name="Line 305"/>
                          <wps:cNvCnPr/>
                          <wps:spPr bwMode="auto">
                            <a:xfrm>
                              <a:off x="37608" y="1643"/>
                              <a:ext cx="19" cy="1"/>
                            </a:xfrm>
                            <a:prstGeom prst="line">
                              <a:avLst/>
                            </a:prstGeom>
                            <a:noFill/>
                            <a:ln w="3175">
                              <a:solidFill>
                                <a:srgbClr val="000000"/>
                              </a:solidFill>
                              <a:round/>
                              <a:headEnd/>
                              <a:tailEnd/>
                            </a:ln>
                          </wps:spPr>
                          <wps:bodyPr/>
                        </wps:wsp>
                        <wps:wsp>
                          <wps:cNvPr id="964" name="Line 306"/>
                          <wps:cNvCnPr/>
                          <wps:spPr bwMode="auto">
                            <a:xfrm>
                              <a:off x="37639" y="1643"/>
                              <a:ext cx="19" cy="1"/>
                            </a:xfrm>
                            <a:prstGeom prst="line">
                              <a:avLst/>
                            </a:prstGeom>
                            <a:noFill/>
                            <a:ln w="3175">
                              <a:solidFill>
                                <a:srgbClr val="000000"/>
                              </a:solidFill>
                              <a:round/>
                              <a:headEnd/>
                              <a:tailEnd/>
                            </a:ln>
                          </wps:spPr>
                          <wps:bodyPr/>
                        </wps:wsp>
                        <wps:wsp>
                          <wps:cNvPr id="965" name="Line 307"/>
                          <wps:cNvCnPr/>
                          <wps:spPr bwMode="auto">
                            <a:xfrm>
                              <a:off x="37665" y="1646"/>
                              <a:ext cx="1" cy="7"/>
                            </a:xfrm>
                            <a:prstGeom prst="line">
                              <a:avLst/>
                            </a:prstGeom>
                            <a:noFill/>
                            <a:ln w="3175">
                              <a:solidFill>
                                <a:srgbClr val="000000"/>
                              </a:solidFill>
                              <a:round/>
                              <a:headEnd/>
                              <a:tailEnd/>
                            </a:ln>
                          </wps:spPr>
                          <wps:bodyPr/>
                        </wps:wsp>
                        <wps:wsp>
                          <wps:cNvPr id="966" name="Line 308"/>
                          <wps:cNvCnPr/>
                          <wps:spPr bwMode="auto">
                            <a:xfrm>
                              <a:off x="37665" y="1653"/>
                              <a:ext cx="12" cy="1"/>
                            </a:xfrm>
                            <a:prstGeom prst="line">
                              <a:avLst/>
                            </a:prstGeom>
                            <a:noFill/>
                            <a:ln w="3175">
                              <a:solidFill>
                                <a:srgbClr val="000000"/>
                              </a:solidFill>
                              <a:round/>
                              <a:headEnd/>
                              <a:tailEnd/>
                            </a:ln>
                          </wps:spPr>
                          <wps:bodyPr/>
                        </wps:wsp>
                        <wps:wsp>
                          <wps:cNvPr id="967" name="Line 309"/>
                          <wps:cNvCnPr/>
                          <wps:spPr bwMode="auto">
                            <a:xfrm>
                              <a:off x="37684" y="1655"/>
                              <a:ext cx="1" cy="7"/>
                            </a:xfrm>
                            <a:prstGeom prst="line">
                              <a:avLst/>
                            </a:prstGeom>
                            <a:noFill/>
                            <a:ln w="3175">
                              <a:solidFill>
                                <a:srgbClr val="000000"/>
                              </a:solidFill>
                              <a:round/>
                              <a:headEnd/>
                              <a:tailEnd/>
                            </a:ln>
                          </wps:spPr>
                          <wps:bodyPr/>
                        </wps:wsp>
                        <wps:wsp>
                          <wps:cNvPr id="968" name="Line 310"/>
                          <wps:cNvCnPr/>
                          <wps:spPr bwMode="auto">
                            <a:xfrm>
                              <a:off x="37684" y="1662"/>
                              <a:ext cx="10" cy="1"/>
                            </a:xfrm>
                            <a:prstGeom prst="line">
                              <a:avLst/>
                            </a:prstGeom>
                            <a:noFill/>
                            <a:ln w="3175">
                              <a:solidFill>
                                <a:srgbClr val="000000"/>
                              </a:solidFill>
                              <a:round/>
                              <a:headEnd/>
                              <a:tailEnd/>
                            </a:ln>
                          </wps:spPr>
                          <wps:bodyPr/>
                        </wps:wsp>
                        <wps:wsp>
                          <wps:cNvPr id="969" name="Line 311"/>
                          <wps:cNvCnPr/>
                          <wps:spPr bwMode="auto">
                            <a:xfrm>
                              <a:off x="37703" y="1662"/>
                              <a:ext cx="1" cy="12"/>
                            </a:xfrm>
                            <a:prstGeom prst="line">
                              <a:avLst/>
                            </a:prstGeom>
                            <a:noFill/>
                            <a:ln w="3175">
                              <a:solidFill>
                                <a:srgbClr val="000000"/>
                              </a:solidFill>
                              <a:round/>
                              <a:headEnd/>
                              <a:tailEnd/>
                            </a:ln>
                          </wps:spPr>
                          <wps:bodyPr/>
                        </wps:wsp>
                        <wps:wsp>
                          <wps:cNvPr id="970" name="Line 312"/>
                          <wps:cNvCnPr/>
                          <wps:spPr bwMode="auto">
                            <a:xfrm>
                              <a:off x="37703" y="1674"/>
                              <a:ext cx="8" cy="1"/>
                            </a:xfrm>
                            <a:prstGeom prst="line">
                              <a:avLst/>
                            </a:prstGeom>
                            <a:noFill/>
                            <a:ln w="3175">
                              <a:solidFill>
                                <a:srgbClr val="000000"/>
                              </a:solidFill>
                              <a:round/>
                              <a:headEnd/>
                              <a:tailEnd/>
                            </a:ln>
                          </wps:spPr>
                          <wps:bodyPr/>
                        </wps:wsp>
                        <wps:wsp>
                          <wps:cNvPr id="971" name="Line 313"/>
                          <wps:cNvCnPr/>
                          <wps:spPr bwMode="auto">
                            <a:xfrm>
                              <a:off x="37713" y="1679"/>
                              <a:ext cx="1" cy="5"/>
                            </a:xfrm>
                            <a:prstGeom prst="line">
                              <a:avLst/>
                            </a:prstGeom>
                            <a:noFill/>
                            <a:ln w="3175">
                              <a:solidFill>
                                <a:srgbClr val="000000"/>
                              </a:solidFill>
                              <a:round/>
                              <a:headEnd/>
                              <a:tailEnd/>
                            </a:ln>
                          </wps:spPr>
                          <wps:bodyPr/>
                        </wps:wsp>
                        <wps:wsp>
                          <wps:cNvPr id="972" name="Line 314"/>
                          <wps:cNvCnPr/>
                          <wps:spPr bwMode="auto">
                            <a:xfrm>
                              <a:off x="37713" y="1684"/>
                              <a:ext cx="9" cy="1"/>
                            </a:xfrm>
                            <a:prstGeom prst="line">
                              <a:avLst/>
                            </a:prstGeom>
                            <a:noFill/>
                            <a:ln w="3175">
                              <a:solidFill>
                                <a:srgbClr val="000000"/>
                              </a:solidFill>
                              <a:round/>
                              <a:headEnd/>
                              <a:tailEnd/>
                            </a:ln>
                          </wps:spPr>
                          <wps:bodyPr/>
                        </wps:wsp>
                        <wps:wsp>
                          <wps:cNvPr id="973" name="Line 315"/>
                          <wps:cNvCnPr/>
                          <wps:spPr bwMode="auto">
                            <a:xfrm>
                              <a:off x="37722" y="1684"/>
                              <a:ext cx="1" cy="5"/>
                            </a:xfrm>
                            <a:prstGeom prst="line">
                              <a:avLst/>
                            </a:prstGeom>
                            <a:noFill/>
                            <a:ln w="3175">
                              <a:solidFill>
                                <a:srgbClr val="000000"/>
                              </a:solidFill>
                              <a:round/>
                              <a:headEnd/>
                              <a:tailEnd/>
                            </a:ln>
                          </wps:spPr>
                          <wps:bodyPr/>
                        </wps:wsp>
                        <wps:wsp>
                          <wps:cNvPr id="974" name="Line 316"/>
                          <wps:cNvCnPr/>
                          <wps:spPr bwMode="auto">
                            <a:xfrm>
                              <a:off x="37722" y="1696"/>
                              <a:ext cx="1" cy="12"/>
                            </a:xfrm>
                            <a:prstGeom prst="line">
                              <a:avLst/>
                            </a:prstGeom>
                            <a:noFill/>
                            <a:ln w="3175">
                              <a:solidFill>
                                <a:srgbClr val="000000"/>
                              </a:solidFill>
                              <a:round/>
                              <a:headEnd/>
                              <a:tailEnd/>
                            </a:ln>
                          </wps:spPr>
                          <wps:bodyPr/>
                        </wps:wsp>
                        <wps:wsp>
                          <wps:cNvPr id="975" name="Line 317"/>
                          <wps:cNvCnPr/>
                          <wps:spPr bwMode="auto">
                            <a:xfrm>
                              <a:off x="37722" y="1708"/>
                              <a:ext cx="5" cy="1"/>
                            </a:xfrm>
                            <a:prstGeom prst="line">
                              <a:avLst/>
                            </a:prstGeom>
                            <a:noFill/>
                            <a:ln w="3175">
                              <a:solidFill>
                                <a:srgbClr val="000000"/>
                              </a:solidFill>
                              <a:round/>
                              <a:headEnd/>
                              <a:tailEnd/>
                            </a:ln>
                          </wps:spPr>
                          <wps:bodyPr/>
                        </wps:wsp>
                        <wps:wsp>
                          <wps:cNvPr id="976" name="Line 318"/>
                          <wps:cNvCnPr/>
                          <wps:spPr bwMode="auto">
                            <a:xfrm>
                              <a:off x="37732" y="1712"/>
                              <a:ext cx="1" cy="7"/>
                            </a:xfrm>
                            <a:prstGeom prst="line">
                              <a:avLst/>
                            </a:prstGeom>
                            <a:noFill/>
                            <a:ln w="3175">
                              <a:solidFill>
                                <a:srgbClr val="000000"/>
                              </a:solidFill>
                              <a:round/>
                              <a:headEnd/>
                              <a:tailEnd/>
                            </a:ln>
                          </wps:spPr>
                          <wps:bodyPr/>
                        </wps:wsp>
                        <wps:wsp>
                          <wps:cNvPr id="977" name="Line 319"/>
                          <wps:cNvCnPr/>
                          <wps:spPr bwMode="auto">
                            <a:xfrm>
                              <a:off x="37732" y="1719"/>
                              <a:ext cx="9" cy="1"/>
                            </a:xfrm>
                            <a:prstGeom prst="line">
                              <a:avLst/>
                            </a:prstGeom>
                            <a:noFill/>
                            <a:ln w="3175">
                              <a:solidFill>
                                <a:srgbClr val="000000"/>
                              </a:solidFill>
                              <a:round/>
                              <a:headEnd/>
                              <a:tailEnd/>
                            </a:ln>
                          </wps:spPr>
                          <wps:bodyPr/>
                        </wps:wsp>
                        <wps:wsp>
                          <wps:cNvPr id="978" name="Line 320"/>
                          <wps:cNvCnPr/>
                          <wps:spPr bwMode="auto">
                            <a:xfrm>
                              <a:off x="37741" y="1719"/>
                              <a:ext cx="1" cy="1"/>
                            </a:xfrm>
                            <a:prstGeom prst="line">
                              <a:avLst/>
                            </a:prstGeom>
                            <a:noFill/>
                            <a:ln w="3175">
                              <a:solidFill>
                                <a:srgbClr val="000000"/>
                              </a:solidFill>
                              <a:round/>
                              <a:headEnd/>
                              <a:tailEnd/>
                            </a:ln>
                          </wps:spPr>
                          <wps:bodyPr/>
                        </wps:wsp>
                        <wps:wsp>
                          <wps:cNvPr id="979" name="Line 321"/>
                          <wps:cNvCnPr/>
                          <wps:spPr bwMode="auto">
                            <a:xfrm>
                              <a:off x="37741" y="1727"/>
                              <a:ext cx="1" cy="4"/>
                            </a:xfrm>
                            <a:prstGeom prst="line">
                              <a:avLst/>
                            </a:prstGeom>
                            <a:noFill/>
                            <a:ln w="3175">
                              <a:solidFill>
                                <a:srgbClr val="000000"/>
                              </a:solidFill>
                              <a:round/>
                              <a:headEnd/>
                              <a:tailEnd/>
                            </a:ln>
                          </wps:spPr>
                          <wps:bodyPr/>
                        </wps:wsp>
                        <wps:wsp>
                          <wps:cNvPr id="980" name="Line 322"/>
                          <wps:cNvCnPr/>
                          <wps:spPr bwMode="auto">
                            <a:xfrm>
                              <a:off x="37741" y="1731"/>
                              <a:ext cx="10" cy="1"/>
                            </a:xfrm>
                            <a:prstGeom prst="line">
                              <a:avLst/>
                            </a:prstGeom>
                            <a:noFill/>
                            <a:ln w="3175">
                              <a:solidFill>
                                <a:srgbClr val="000000"/>
                              </a:solidFill>
                              <a:round/>
                              <a:headEnd/>
                              <a:tailEnd/>
                            </a:ln>
                          </wps:spPr>
                          <wps:bodyPr/>
                        </wps:wsp>
                        <wps:wsp>
                          <wps:cNvPr id="981" name="Line 323"/>
                          <wps:cNvCnPr/>
                          <wps:spPr bwMode="auto">
                            <a:xfrm>
                              <a:off x="37751" y="1731"/>
                              <a:ext cx="1" cy="5"/>
                            </a:xfrm>
                            <a:prstGeom prst="line">
                              <a:avLst/>
                            </a:prstGeom>
                            <a:noFill/>
                            <a:ln w="3175">
                              <a:solidFill>
                                <a:srgbClr val="000000"/>
                              </a:solidFill>
                              <a:round/>
                              <a:headEnd/>
                              <a:tailEnd/>
                            </a:ln>
                          </wps:spPr>
                          <wps:bodyPr/>
                        </wps:wsp>
                        <wps:wsp>
                          <wps:cNvPr id="982" name="Line 324"/>
                          <wps:cNvCnPr/>
                          <wps:spPr bwMode="auto">
                            <a:xfrm>
                              <a:off x="37751" y="1743"/>
                              <a:ext cx="1" cy="14"/>
                            </a:xfrm>
                            <a:prstGeom prst="line">
                              <a:avLst/>
                            </a:prstGeom>
                            <a:noFill/>
                            <a:ln w="3175">
                              <a:solidFill>
                                <a:srgbClr val="000000"/>
                              </a:solidFill>
                              <a:round/>
                              <a:headEnd/>
                              <a:tailEnd/>
                            </a:ln>
                          </wps:spPr>
                          <wps:bodyPr/>
                        </wps:wsp>
                        <wps:wsp>
                          <wps:cNvPr id="983" name="Line 325"/>
                          <wps:cNvCnPr/>
                          <wps:spPr bwMode="auto">
                            <a:xfrm>
                              <a:off x="37751" y="1757"/>
                              <a:ext cx="2" cy="1"/>
                            </a:xfrm>
                            <a:prstGeom prst="line">
                              <a:avLst/>
                            </a:prstGeom>
                            <a:noFill/>
                            <a:ln w="3175">
                              <a:solidFill>
                                <a:srgbClr val="000000"/>
                              </a:solidFill>
                              <a:round/>
                              <a:headEnd/>
                              <a:tailEnd/>
                            </a:ln>
                          </wps:spPr>
                          <wps:bodyPr/>
                        </wps:wsp>
                        <wps:wsp>
                          <wps:cNvPr id="984" name="Line 326"/>
                          <wps:cNvCnPr/>
                          <wps:spPr bwMode="auto">
                            <a:xfrm>
                              <a:off x="37760" y="1760"/>
                              <a:ext cx="1" cy="14"/>
                            </a:xfrm>
                            <a:prstGeom prst="line">
                              <a:avLst/>
                            </a:prstGeom>
                            <a:noFill/>
                            <a:ln w="3175">
                              <a:solidFill>
                                <a:srgbClr val="000000"/>
                              </a:solidFill>
                              <a:round/>
                              <a:headEnd/>
                              <a:tailEnd/>
                            </a:ln>
                          </wps:spPr>
                          <wps:bodyPr/>
                        </wps:wsp>
                        <wps:wsp>
                          <wps:cNvPr id="985" name="Line 327"/>
                          <wps:cNvCnPr/>
                          <wps:spPr bwMode="auto">
                            <a:xfrm>
                              <a:off x="37760" y="1784"/>
                              <a:ext cx="1" cy="14"/>
                            </a:xfrm>
                            <a:prstGeom prst="line">
                              <a:avLst/>
                            </a:prstGeom>
                            <a:noFill/>
                            <a:ln w="3175">
                              <a:solidFill>
                                <a:srgbClr val="000000"/>
                              </a:solidFill>
                              <a:round/>
                              <a:headEnd/>
                              <a:tailEnd/>
                            </a:ln>
                          </wps:spPr>
                          <wps:bodyPr/>
                        </wps:wsp>
                        <wps:wsp>
                          <wps:cNvPr id="986" name="Line 328"/>
                          <wps:cNvCnPr/>
                          <wps:spPr bwMode="auto">
                            <a:xfrm>
                              <a:off x="37760" y="1805"/>
                              <a:ext cx="1" cy="17"/>
                            </a:xfrm>
                            <a:prstGeom prst="line">
                              <a:avLst/>
                            </a:prstGeom>
                            <a:noFill/>
                            <a:ln w="3175">
                              <a:solidFill>
                                <a:srgbClr val="000000"/>
                              </a:solidFill>
                              <a:round/>
                              <a:headEnd/>
                              <a:tailEnd/>
                            </a:ln>
                          </wps:spPr>
                          <wps:bodyPr/>
                        </wps:wsp>
                        <wps:wsp>
                          <wps:cNvPr id="987" name="Line 329"/>
                          <wps:cNvCnPr/>
                          <wps:spPr bwMode="auto">
                            <a:xfrm>
                              <a:off x="37760" y="1829"/>
                              <a:ext cx="1" cy="7"/>
                            </a:xfrm>
                            <a:prstGeom prst="line">
                              <a:avLst/>
                            </a:prstGeom>
                            <a:noFill/>
                            <a:ln w="3175">
                              <a:solidFill>
                                <a:srgbClr val="000000"/>
                              </a:solidFill>
                              <a:round/>
                              <a:headEnd/>
                              <a:tailEnd/>
                            </a:ln>
                          </wps:spPr>
                          <wps:bodyPr/>
                        </wps:wsp>
                        <wps:wsp>
                          <wps:cNvPr id="988" name="Line 330"/>
                          <wps:cNvCnPr/>
                          <wps:spPr bwMode="auto">
                            <a:xfrm>
                              <a:off x="37760" y="1836"/>
                              <a:ext cx="10" cy="1"/>
                            </a:xfrm>
                            <a:prstGeom prst="line">
                              <a:avLst/>
                            </a:prstGeom>
                            <a:noFill/>
                            <a:ln w="3175">
                              <a:solidFill>
                                <a:srgbClr val="000000"/>
                              </a:solidFill>
                              <a:round/>
                              <a:headEnd/>
                              <a:tailEnd/>
                            </a:ln>
                          </wps:spPr>
                          <wps:bodyPr/>
                        </wps:wsp>
                        <wps:wsp>
                          <wps:cNvPr id="989" name="Line 331"/>
                          <wps:cNvCnPr/>
                          <wps:spPr bwMode="auto">
                            <a:xfrm>
                              <a:off x="37770" y="1836"/>
                              <a:ext cx="1" cy="1"/>
                            </a:xfrm>
                            <a:prstGeom prst="line">
                              <a:avLst/>
                            </a:prstGeom>
                            <a:noFill/>
                            <a:ln w="3175">
                              <a:solidFill>
                                <a:srgbClr val="000000"/>
                              </a:solidFill>
                              <a:round/>
                              <a:headEnd/>
                              <a:tailEnd/>
                            </a:ln>
                          </wps:spPr>
                          <wps:bodyPr/>
                        </wps:wsp>
                        <wps:wsp>
                          <wps:cNvPr id="990" name="Line 332"/>
                          <wps:cNvCnPr/>
                          <wps:spPr bwMode="auto">
                            <a:xfrm>
                              <a:off x="37770" y="1845"/>
                              <a:ext cx="1" cy="15"/>
                            </a:xfrm>
                            <a:prstGeom prst="line">
                              <a:avLst/>
                            </a:prstGeom>
                            <a:noFill/>
                            <a:ln w="3175">
                              <a:solidFill>
                                <a:srgbClr val="000000"/>
                              </a:solidFill>
                              <a:round/>
                              <a:headEnd/>
                              <a:tailEnd/>
                            </a:ln>
                          </wps:spPr>
                          <wps:bodyPr/>
                        </wps:wsp>
                        <wps:wsp>
                          <wps:cNvPr id="991" name="Line 333"/>
                          <wps:cNvCnPr/>
                          <wps:spPr bwMode="auto">
                            <a:xfrm>
                              <a:off x="37770" y="1867"/>
                              <a:ext cx="1" cy="16"/>
                            </a:xfrm>
                            <a:prstGeom prst="line">
                              <a:avLst/>
                            </a:prstGeom>
                            <a:noFill/>
                            <a:ln w="3175">
                              <a:solidFill>
                                <a:srgbClr val="000000"/>
                              </a:solidFill>
                              <a:round/>
                              <a:headEnd/>
                              <a:tailEnd/>
                            </a:ln>
                          </wps:spPr>
                          <wps:bodyPr/>
                        </wps:wsp>
                        <wps:wsp>
                          <wps:cNvPr id="992" name="Line 334"/>
                          <wps:cNvCnPr/>
                          <wps:spPr bwMode="auto">
                            <a:xfrm>
                              <a:off x="37772" y="1888"/>
                              <a:ext cx="7" cy="1"/>
                            </a:xfrm>
                            <a:prstGeom prst="line">
                              <a:avLst/>
                            </a:prstGeom>
                            <a:noFill/>
                            <a:ln w="3175">
                              <a:solidFill>
                                <a:srgbClr val="000000"/>
                              </a:solidFill>
                              <a:round/>
                              <a:headEnd/>
                              <a:tailEnd/>
                            </a:ln>
                          </wps:spPr>
                          <wps:bodyPr/>
                        </wps:wsp>
                        <wps:wsp>
                          <wps:cNvPr id="993" name="Line 335"/>
                          <wps:cNvCnPr/>
                          <wps:spPr bwMode="auto">
                            <a:xfrm>
                              <a:off x="37779" y="1888"/>
                              <a:ext cx="1" cy="12"/>
                            </a:xfrm>
                            <a:prstGeom prst="line">
                              <a:avLst/>
                            </a:prstGeom>
                            <a:noFill/>
                            <a:ln w="3175">
                              <a:solidFill>
                                <a:srgbClr val="000000"/>
                              </a:solidFill>
                              <a:round/>
                              <a:headEnd/>
                              <a:tailEnd/>
                            </a:ln>
                          </wps:spPr>
                          <wps:bodyPr/>
                        </wps:wsp>
                        <wps:wsp>
                          <wps:cNvPr id="994" name="Line 336"/>
                          <wps:cNvCnPr/>
                          <wps:spPr bwMode="auto">
                            <a:xfrm>
                              <a:off x="37779" y="1907"/>
                              <a:ext cx="1" cy="14"/>
                            </a:xfrm>
                            <a:prstGeom prst="line">
                              <a:avLst/>
                            </a:prstGeom>
                            <a:noFill/>
                            <a:ln w="3175">
                              <a:solidFill>
                                <a:srgbClr val="000000"/>
                              </a:solidFill>
                              <a:round/>
                              <a:headEnd/>
                              <a:tailEnd/>
                            </a:ln>
                          </wps:spPr>
                          <wps:bodyPr/>
                        </wps:wsp>
                        <wps:wsp>
                          <wps:cNvPr id="995" name="Line 337"/>
                          <wps:cNvCnPr/>
                          <wps:spPr bwMode="auto">
                            <a:xfrm>
                              <a:off x="37779" y="1931"/>
                              <a:ext cx="1" cy="1"/>
                            </a:xfrm>
                            <a:prstGeom prst="line">
                              <a:avLst/>
                            </a:prstGeom>
                            <a:noFill/>
                            <a:ln w="3175">
                              <a:solidFill>
                                <a:srgbClr val="000000"/>
                              </a:solidFill>
                              <a:round/>
                              <a:headEnd/>
                              <a:tailEnd/>
                            </a:ln>
                          </wps:spPr>
                          <wps:bodyPr/>
                        </wps:wsp>
                        <wps:wsp>
                          <wps:cNvPr id="996" name="Line 338"/>
                          <wps:cNvCnPr/>
                          <wps:spPr bwMode="auto">
                            <a:xfrm>
                              <a:off x="37779" y="1931"/>
                              <a:ext cx="10" cy="1"/>
                            </a:xfrm>
                            <a:prstGeom prst="line">
                              <a:avLst/>
                            </a:prstGeom>
                            <a:noFill/>
                            <a:ln w="3175">
                              <a:solidFill>
                                <a:srgbClr val="000000"/>
                              </a:solidFill>
                              <a:round/>
                              <a:headEnd/>
                              <a:tailEnd/>
                            </a:ln>
                          </wps:spPr>
                          <wps:bodyPr/>
                        </wps:wsp>
                        <wps:wsp>
                          <wps:cNvPr id="997" name="Line 339"/>
                          <wps:cNvCnPr/>
                          <wps:spPr bwMode="auto">
                            <a:xfrm>
                              <a:off x="37789" y="1931"/>
                              <a:ext cx="1" cy="7"/>
                            </a:xfrm>
                            <a:prstGeom prst="line">
                              <a:avLst/>
                            </a:prstGeom>
                            <a:noFill/>
                            <a:ln w="3175">
                              <a:solidFill>
                                <a:srgbClr val="000000"/>
                              </a:solidFill>
                              <a:round/>
                              <a:headEnd/>
                              <a:tailEnd/>
                            </a:ln>
                          </wps:spPr>
                          <wps:bodyPr/>
                        </wps:wsp>
                        <wps:wsp>
                          <wps:cNvPr id="998" name="Line 340"/>
                          <wps:cNvCnPr/>
                          <wps:spPr bwMode="auto">
                            <a:xfrm>
                              <a:off x="37789" y="1945"/>
                              <a:ext cx="1" cy="17"/>
                            </a:xfrm>
                            <a:prstGeom prst="line">
                              <a:avLst/>
                            </a:prstGeom>
                            <a:noFill/>
                            <a:ln w="3175">
                              <a:solidFill>
                                <a:srgbClr val="000000"/>
                              </a:solidFill>
                              <a:round/>
                              <a:headEnd/>
                              <a:tailEnd/>
                            </a:ln>
                          </wps:spPr>
                          <wps:bodyPr/>
                        </wps:wsp>
                        <wps:wsp>
                          <wps:cNvPr id="999" name="Line 341"/>
                          <wps:cNvCnPr/>
                          <wps:spPr bwMode="auto">
                            <a:xfrm>
                              <a:off x="37789" y="1962"/>
                              <a:ext cx="1" cy="1"/>
                            </a:xfrm>
                            <a:prstGeom prst="line">
                              <a:avLst/>
                            </a:prstGeom>
                            <a:noFill/>
                            <a:ln w="3175">
                              <a:solidFill>
                                <a:srgbClr val="000000"/>
                              </a:solidFill>
                              <a:round/>
                              <a:headEnd/>
                              <a:tailEnd/>
                            </a:ln>
                          </wps:spPr>
                          <wps:bodyPr/>
                        </wps:wsp>
                        <wps:wsp>
                          <wps:cNvPr id="1000" name="Line 342"/>
                          <wps:cNvCnPr/>
                          <wps:spPr bwMode="auto">
                            <a:xfrm>
                              <a:off x="37798" y="1962"/>
                              <a:ext cx="1" cy="16"/>
                            </a:xfrm>
                            <a:prstGeom prst="line">
                              <a:avLst/>
                            </a:prstGeom>
                            <a:noFill/>
                            <a:ln w="3175">
                              <a:solidFill>
                                <a:srgbClr val="000000"/>
                              </a:solidFill>
                              <a:round/>
                              <a:headEnd/>
                              <a:tailEnd/>
                            </a:ln>
                          </wps:spPr>
                          <wps:bodyPr/>
                        </wps:wsp>
                        <wps:wsp>
                          <wps:cNvPr id="1001" name="Line 343"/>
                          <wps:cNvCnPr/>
                          <wps:spPr bwMode="auto">
                            <a:xfrm>
                              <a:off x="37798" y="1985"/>
                              <a:ext cx="1" cy="15"/>
                            </a:xfrm>
                            <a:prstGeom prst="line">
                              <a:avLst/>
                            </a:prstGeom>
                            <a:noFill/>
                            <a:ln w="3175">
                              <a:solidFill>
                                <a:srgbClr val="000000"/>
                              </a:solidFill>
                              <a:round/>
                              <a:headEnd/>
                              <a:tailEnd/>
                            </a:ln>
                          </wps:spPr>
                          <wps:bodyPr/>
                        </wps:wsp>
                        <wps:wsp>
                          <wps:cNvPr id="1002" name="Line 344"/>
                          <wps:cNvCnPr/>
                          <wps:spPr bwMode="auto">
                            <a:xfrm>
                              <a:off x="37798" y="2007"/>
                              <a:ext cx="19" cy="1"/>
                            </a:xfrm>
                            <a:prstGeom prst="line">
                              <a:avLst/>
                            </a:prstGeom>
                            <a:noFill/>
                            <a:ln w="3175">
                              <a:solidFill>
                                <a:srgbClr val="000000"/>
                              </a:solidFill>
                              <a:round/>
                              <a:headEnd/>
                              <a:tailEnd/>
                            </a:ln>
                          </wps:spPr>
                          <wps:bodyPr/>
                        </wps:wsp>
                        <wps:wsp>
                          <wps:cNvPr id="1003" name="Line 345"/>
                          <wps:cNvCnPr/>
                          <wps:spPr bwMode="auto">
                            <a:xfrm>
                              <a:off x="37817" y="2007"/>
                              <a:ext cx="3" cy="1"/>
                            </a:xfrm>
                            <a:prstGeom prst="line">
                              <a:avLst/>
                            </a:prstGeom>
                            <a:noFill/>
                            <a:ln w="3175">
                              <a:solidFill>
                                <a:srgbClr val="000000"/>
                              </a:solidFill>
                              <a:round/>
                              <a:headEnd/>
                              <a:tailEnd/>
                            </a:ln>
                          </wps:spPr>
                          <wps:bodyPr/>
                        </wps:wsp>
                        <wps:wsp>
                          <wps:cNvPr id="1004" name="Line 346"/>
                          <wps:cNvCnPr/>
                          <wps:spPr bwMode="auto">
                            <a:xfrm>
                              <a:off x="37827" y="2009"/>
                              <a:ext cx="1" cy="14"/>
                            </a:xfrm>
                            <a:prstGeom prst="line">
                              <a:avLst/>
                            </a:prstGeom>
                            <a:noFill/>
                            <a:ln w="3175">
                              <a:solidFill>
                                <a:srgbClr val="000000"/>
                              </a:solidFill>
                              <a:round/>
                              <a:headEnd/>
                              <a:tailEnd/>
                            </a:ln>
                          </wps:spPr>
                          <wps:bodyPr/>
                        </wps:wsp>
                        <wps:wsp>
                          <wps:cNvPr id="1005" name="Line 347"/>
                          <wps:cNvCnPr/>
                          <wps:spPr bwMode="auto">
                            <a:xfrm>
                              <a:off x="37827" y="2023"/>
                              <a:ext cx="2" cy="1"/>
                            </a:xfrm>
                            <a:prstGeom prst="line">
                              <a:avLst/>
                            </a:prstGeom>
                            <a:noFill/>
                            <a:ln w="3175">
                              <a:solidFill>
                                <a:srgbClr val="000000"/>
                              </a:solidFill>
                              <a:round/>
                              <a:headEnd/>
                              <a:tailEnd/>
                            </a:ln>
                          </wps:spPr>
                          <wps:bodyPr/>
                        </wps:wsp>
                        <wps:wsp>
                          <wps:cNvPr id="1006" name="Line 348"/>
                          <wps:cNvCnPr/>
                          <wps:spPr bwMode="auto">
                            <a:xfrm>
                              <a:off x="37839" y="2023"/>
                              <a:ext cx="7" cy="1"/>
                            </a:xfrm>
                            <a:prstGeom prst="line">
                              <a:avLst/>
                            </a:prstGeom>
                            <a:noFill/>
                            <a:ln w="3175">
                              <a:solidFill>
                                <a:srgbClr val="000000"/>
                              </a:solidFill>
                              <a:round/>
                              <a:headEnd/>
                              <a:tailEnd/>
                            </a:ln>
                          </wps:spPr>
                          <wps:bodyPr/>
                        </wps:wsp>
                        <wps:wsp>
                          <wps:cNvPr id="1007" name="Line 349"/>
                          <wps:cNvCnPr/>
                          <wps:spPr bwMode="auto">
                            <a:xfrm>
                              <a:off x="37846" y="2023"/>
                              <a:ext cx="1" cy="10"/>
                            </a:xfrm>
                            <a:prstGeom prst="line">
                              <a:avLst/>
                            </a:prstGeom>
                            <a:noFill/>
                            <a:ln w="3175">
                              <a:solidFill>
                                <a:srgbClr val="000000"/>
                              </a:solidFill>
                              <a:round/>
                              <a:headEnd/>
                              <a:tailEnd/>
                            </a:ln>
                          </wps:spPr>
                          <wps:bodyPr/>
                        </wps:wsp>
                        <wps:wsp>
                          <wps:cNvPr id="1008" name="Line 350"/>
                          <wps:cNvCnPr/>
                          <wps:spPr bwMode="auto">
                            <a:xfrm>
                              <a:off x="37848" y="2040"/>
                              <a:ext cx="22" cy="1"/>
                            </a:xfrm>
                            <a:prstGeom prst="line">
                              <a:avLst/>
                            </a:prstGeom>
                            <a:noFill/>
                            <a:ln w="3175">
                              <a:solidFill>
                                <a:srgbClr val="000000"/>
                              </a:solidFill>
                              <a:round/>
                              <a:headEnd/>
                              <a:tailEnd/>
                            </a:ln>
                          </wps:spPr>
                          <wps:bodyPr/>
                        </wps:wsp>
                        <wps:wsp>
                          <wps:cNvPr id="1009" name="Line 351"/>
                          <wps:cNvCnPr/>
                          <wps:spPr bwMode="auto">
                            <a:xfrm>
                              <a:off x="37879" y="2040"/>
                              <a:ext cx="22" cy="1"/>
                            </a:xfrm>
                            <a:prstGeom prst="line">
                              <a:avLst/>
                            </a:prstGeom>
                            <a:noFill/>
                            <a:ln w="3175">
                              <a:solidFill>
                                <a:srgbClr val="000000"/>
                              </a:solidFill>
                              <a:round/>
                              <a:headEnd/>
                              <a:tailEnd/>
                            </a:ln>
                          </wps:spPr>
                          <wps:bodyPr/>
                        </wps:wsp>
                        <wps:wsp>
                          <wps:cNvPr id="1010" name="Line 352"/>
                          <wps:cNvCnPr/>
                          <wps:spPr bwMode="auto">
                            <a:xfrm>
                              <a:off x="37910" y="2040"/>
                              <a:ext cx="1" cy="1"/>
                            </a:xfrm>
                            <a:prstGeom prst="line">
                              <a:avLst/>
                            </a:prstGeom>
                            <a:noFill/>
                            <a:ln w="3175">
                              <a:solidFill>
                                <a:srgbClr val="000000"/>
                              </a:solidFill>
                              <a:round/>
                              <a:headEnd/>
                              <a:tailEnd/>
                            </a:ln>
                          </wps:spPr>
                          <wps:bodyPr/>
                        </wps:wsp>
                        <wps:wsp>
                          <wps:cNvPr id="1011" name="Line 353"/>
                          <wps:cNvCnPr/>
                          <wps:spPr bwMode="auto">
                            <a:xfrm>
                              <a:off x="37910" y="2040"/>
                              <a:ext cx="21" cy="1"/>
                            </a:xfrm>
                            <a:prstGeom prst="line">
                              <a:avLst/>
                            </a:prstGeom>
                            <a:noFill/>
                            <a:ln w="3175">
                              <a:solidFill>
                                <a:srgbClr val="000000"/>
                              </a:solidFill>
                              <a:round/>
                              <a:headEnd/>
                              <a:tailEnd/>
                            </a:ln>
                          </wps:spPr>
                          <wps:bodyPr/>
                        </wps:wsp>
                        <wps:wsp>
                          <wps:cNvPr id="1012" name="Line 354"/>
                          <wps:cNvCnPr/>
                          <wps:spPr bwMode="auto">
                            <a:xfrm>
                              <a:off x="37941" y="2040"/>
                              <a:ext cx="7" cy="1"/>
                            </a:xfrm>
                            <a:prstGeom prst="line">
                              <a:avLst/>
                            </a:prstGeom>
                            <a:noFill/>
                            <a:ln w="3175">
                              <a:solidFill>
                                <a:srgbClr val="000000"/>
                              </a:solidFill>
                              <a:round/>
                              <a:headEnd/>
                              <a:tailEnd/>
                            </a:ln>
                          </wps:spPr>
                          <wps:bodyPr/>
                        </wps:wsp>
                        <wps:wsp>
                          <wps:cNvPr id="1013" name="Line 355"/>
                          <wps:cNvCnPr/>
                          <wps:spPr bwMode="auto">
                            <a:xfrm>
                              <a:off x="37948" y="2040"/>
                              <a:ext cx="14" cy="1"/>
                            </a:xfrm>
                            <a:prstGeom prst="line">
                              <a:avLst/>
                            </a:prstGeom>
                            <a:noFill/>
                            <a:ln w="3175">
                              <a:solidFill>
                                <a:srgbClr val="000000"/>
                              </a:solidFill>
                              <a:round/>
                              <a:headEnd/>
                              <a:tailEnd/>
                            </a:ln>
                          </wps:spPr>
                          <wps:bodyPr/>
                        </wps:wsp>
                        <wps:wsp>
                          <wps:cNvPr id="1014" name="Line 356"/>
                          <wps:cNvCnPr/>
                          <wps:spPr bwMode="auto">
                            <a:xfrm>
                              <a:off x="37972" y="2040"/>
                              <a:ext cx="14" cy="1"/>
                            </a:xfrm>
                            <a:prstGeom prst="line">
                              <a:avLst/>
                            </a:prstGeom>
                            <a:noFill/>
                            <a:ln w="3175">
                              <a:solidFill>
                                <a:srgbClr val="000000"/>
                              </a:solidFill>
                              <a:round/>
                              <a:headEnd/>
                              <a:tailEnd/>
                            </a:ln>
                          </wps:spPr>
                          <wps:bodyPr/>
                        </wps:wsp>
                        <wps:wsp>
                          <wps:cNvPr id="1015" name="Line 357"/>
                          <wps:cNvCnPr/>
                          <wps:spPr bwMode="auto">
                            <a:xfrm>
                              <a:off x="37986" y="2040"/>
                              <a:ext cx="1" cy="2"/>
                            </a:xfrm>
                            <a:prstGeom prst="line">
                              <a:avLst/>
                            </a:prstGeom>
                            <a:noFill/>
                            <a:ln w="3175">
                              <a:solidFill>
                                <a:srgbClr val="000000"/>
                              </a:solidFill>
                              <a:round/>
                              <a:headEnd/>
                              <a:tailEnd/>
                            </a:ln>
                          </wps:spPr>
                          <wps:bodyPr/>
                        </wps:wsp>
                        <wps:wsp>
                          <wps:cNvPr id="1016" name="Line 358"/>
                          <wps:cNvCnPr/>
                          <wps:spPr bwMode="auto">
                            <a:xfrm>
                              <a:off x="37986" y="2052"/>
                              <a:ext cx="1" cy="5"/>
                            </a:xfrm>
                            <a:prstGeom prst="line">
                              <a:avLst/>
                            </a:prstGeom>
                            <a:noFill/>
                            <a:ln w="3175">
                              <a:solidFill>
                                <a:srgbClr val="000000"/>
                              </a:solidFill>
                              <a:round/>
                              <a:headEnd/>
                              <a:tailEnd/>
                            </a:ln>
                          </wps:spPr>
                          <wps:bodyPr/>
                        </wps:wsp>
                        <wps:wsp>
                          <wps:cNvPr id="1017" name="Line 359"/>
                          <wps:cNvCnPr/>
                          <wps:spPr bwMode="auto">
                            <a:xfrm>
                              <a:off x="37986" y="2057"/>
                              <a:ext cx="14" cy="1"/>
                            </a:xfrm>
                            <a:prstGeom prst="line">
                              <a:avLst/>
                            </a:prstGeom>
                            <a:noFill/>
                            <a:ln w="3175">
                              <a:solidFill>
                                <a:srgbClr val="000000"/>
                              </a:solidFill>
                              <a:round/>
                              <a:headEnd/>
                              <a:tailEnd/>
                            </a:ln>
                          </wps:spPr>
                          <wps:bodyPr/>
                        </wps:wsp>
                        <wps:wsp>
                          <wps:cNvPr id="1018" name="Line 360"/>
                          <wps:cNvCnPr/>
                          <wps:spPr bwMode="auto">
                            <a:xfrm>
                              <a:off x="38010" y="2057"/>
                              <a:ext cx="21" cy="1"/>
                            </a:xfrm>
                            <a:prstGeom prst="line">
                              <a:avLst/>
                            </a:prstGeom>
                            <a:noFill/>
                            <a:ln w="3175">
                              <a:solidFill>
                                <a:srgbClr val="000000"/>
                              </a:solidFill>
                              <a:round/>
                              <a:headEnd/>
                              <a:tailEnd/>
                            </a:ln>
                          </wps:spPr>
                          <wps:bodyPr/>
                        </wps:wsp>
                        <wps:wsp>
                          <wps:cNvPr id="1019" name="Line 361"/>
                          <wps:cNvCnPr/>
                          <wps:spPr bwMode="auto">
                            <a:xfrm>
                              <a:off x="38041" y="2057"/>
                              <a:ext cx="21" cy="1"/>
                            </a:xfrm>
                            <a:prstGeom prst="line">
                              <a:avLst/>
                            </a:prstGeom>
                            <a:noFill/>
                            <a:ln w="3175">
                              <a:solidFill>
                                <a:srgbClr val="000000"/>
                              </a:solidFill>
                              <a:round/>
                              <a:headEnd/>
                              <a:tailEnd/>
                            </a:ln>
                          </wps:spPr>
                          <wps:bodyPr/>
                        </wps:wsp>
                        <wps:wsp>
                          <wps:cNvPr id="1020" name="Line 362"/>
                          <wps:cNvCnPr/>
                          <wps:spPr bwMode="auto">
                            <a:xfrm>
                              <a:off x="38072" y="2057"/>
                              <a:ext cx="21" cy="1"/>
                            </a:xfrm>
                            <a:prstGeom prst="line">
                              <a:avLst/>
                            </a:prstGeom>
                            <a:noFill/>
                            <a:ln w="3175">
                              <a:solidFill>
                                <a:srgbClr val="000000"/>
                              </a:solidFill>
                              <a:round/>
                              <a:headEnd/>
                              <a:tailEnd/>
                            </a:ln>
                          </wps:spPr>
                          <wps:bodyPr/>
                        </wps:wsp>
                        <wps:wsp>
                          <wps:cNvPr id="1021" name="Line 363"/>
                          <wps:cNvCnPr/>
                          <wps:spPr bwMode="auto">
                            <a:xfrm>
                              <a:off x="38102" y="2057"/>
                              <a:ext cx="22" cy="1"/>
                            </a:xfrm>
                            <a:prstGeom prst="line">
                              <a:avLst/>
                            </a:prstGeom>
                            <a:noFill/>
                            <a:ln w="3175">
                              <a:solidFill>
                                <a:srgbClr val="000000"/>
                              </a:solidFill>
                              <a:round/>
                              <a:headEnd/>
                              <a:tailEnd/>
                            </a:ln>
                          </wps:spPr>
                          <wps:bodyPr/>
                        </wps:wsp>
                        <wps:wsp>
                          <wps:cNvPr id="1022" name="Line 364"/>
                          <wps:cNvCnPr/>
                          <wps:spPr bwMode="auto">
                            <a:xfrm>
                              <a:off x="38133" y="2057"/>
                              <a:ext cx="22" cy="1"/>
                            </a:xfrm>
                            <a:prstGeom prst="line">
                              <a:avLst/>
                            </a:prstGeom>
                            <a:noFill/>
                            <a:ln w="3175">
                              <a:solidFill>
                                <a:srgbClr val="000000"/>
                              </a:solidFill>
                              <a:round/>
                              <a:headEnd/>
                              <a:tailEnd/>
                            </a:ln>
                          </wps:spPr>
                          <wps:bodyPr/>
                        </wps:wsp>
                        <wps:wsp>
                          <wps:cNvPr id="1023" name="Line 365"/>
                          <wps:cNvCnPr/>
                          <wps:spPr bwMode="auto">
                            <a:xfrm>
                              <a:off x="38164" y="2057"/>
                              <a:ext cx="12" cy="1"/>
                            </a:xfrm>
                            <a:prstGeom prst="line">
                              <a:avLst/>
                            </a:prstGeom>
                            <a:noFill/>
                            <a:ln w="3175">
                              <a:solidFill>
                                <a:srgbClr val="000000"/>
                              </a:solidFill>
                              <a:round/>
                              <a:headEnd/>
                              <a:tailEnd/>
                            </a:ln>
                          </wps:spPr>
                          <wps:bodyPr/>
                        </wps:wsp>
                        <wps:wsp>
                          <wps:cNvPr id="1024" name="Line 366"/>
                          <wps:cNvCnPr/>
                          <wps:spPr bwMode="auto">
                            <a:xfrm>
                              <a:off x="38176" y="2057"/>
                              <a:ext cx="1" cy="7"/>
                            </a:xfrm>
                            <a:prstGeom prst="line">
                              <a:avLst/>
                            </a:prstGeom>
                            <a:noFill/>
                            <a:ln w="3175">
                              <a:solidFill>
                                <a:srgbClr val="000000"/>
                              </a:solidFill>
                              <a:round/>
                              <a:headEnd/>
                              <a:tailEnd/>
                            </a:ln>
                          </wps:spPr>
                          <wps:bodyPr/>
                        </wps:wsp>
                        <wps:wsp>
                          <wps:cNvPr id="1025" name="Line 367"/>
                          <wps:cNvCnPr/>
                          <wps:spPr bwMode="auto">
                            <a:xfrm>
                              <a:off x="38176" y="2071"/>
                              <a:ext cx="1" cy="2"/>
                            </a:xfrm>
                            <a:prstGeom prst="line">
                              <a:avLst/>
                            </a:prstGeom>
                            <a:noFill/>
                            <a:ln w="3175">
                              <a:solidFill>
                                <a:srgbClr val="000000"/>
                              </a:solidFill>
                              <a:round/>
                              <a:headEnd/>
                              <a:tailEnd/>
                            </a:ln>
                          </wps:spPr>
                          <wps:bodyPr/>
                        </wps:wsp>
                        <wps:wsp>
                          <wps:cNvPr id="1026" name="Line 368"/>
                          <wps:cNvCnPr/>
                          <wps:spPr bwMode="auto">
                            <a:xfrm>
                              <a:off x="38176" y="2073"/>
                              <a:ext cx="17" cy="1"/>
                            </a:xfrm>
                            <a:prstGeom prst="line">
                              <a:avLst/>
                            </a:prstGeom>
                            <a:noFill/>
                            <a:ln w="3175">
                              <a:solidFill>
                                <a:srgbClr val="000000"/>
                              </a:solidFill>
                              <a:round/>
                              <a:headEnd/>
                              <a:tailEnd/>
                            </a:ln>
                          </wps:spPr>
                          <wps:bodyPr/>
                        </wps:wsp>
                        <wps:wsp>
                          <wps:cNvPr id="1027" name="Line 369"/>
                          <wps:cNvCnPr/>
                          <wps:spPr bwMode="auto">
                            <a:xfrm>
                              <a:off x="38205" y="2073"/>
                              <a:ext cx="19" cy="1"/>
                            </a:xfrm>
                            <a:prstGeom prst="line">
                              <a:avLst/>
                            </a:prstGeom>
                            <a:noFill/>
                            <a:ln w="3175">
                              <a:solidFill>
                                <a:srgbClr val="000000"/>
                              </a:solidFill>
                              <a:round/>
                              <a:headEnd/>
                              <a:tailEnd/>
                            </a:ln>
                          </wps:spPr>
                          <wps:bodyPr/>
                        </wps:wsp>
                        <wps:wsp>
                          <wps:cNvPr id="1028" name="Line 370"/>
                          <wps:cNvCnPr/>
                          <wps:spPr bwMode="auto">
                            <a:xfrm>
                              <a:off x="38235" y="2073"/>
                              <a:ext cx="5" cy="1"/>
                            </a:xfrm>
                            <a:prstGeom prst="line">
                              <a:avLst/>
                            </a:prstGeom>
                            <a:noFill/>
                            <a:ln w="3175">
                              <a:solidFill>
                                <a:srgbClr val="000000"/>
                              </a:solidFill>
                              <a:round/>
                              <a:headEnd/>
                              <a:tailEnd/>
                            </a:ln>
                          </wps:spPr>
                          <wps:bodyPr/>
                        </wps:wsp>
                        <wps:wsp>
                          <wps:cNvPr id="1029" name="Line 371"/>
                          <wps:cNvCnPr/>
                          <wps:spPr bwMode="auto">
                            <a:xfrm>
                              <a:off x="38240" y="2073"/>
                              <a:ext cx="14" cy="1"/>
                            </a:xfrm>
                            <a:prstGeom prst="line">
                              <a:avLst/>
                            </a:prstGeom>
                            <a:noFill/>
                            <a:ln w="3175">
                              <a:solidFill>
                                <a:srgbClr val="000000"/>
                              </a:solidFill>
                              <a:round/>
                              <a:headEnd/>
                              <a:tailEnd/>
                            </a:ln>
                          </wps:spPr>
                          <wps:bodyPr/>
                        </wps:wsp>
                        <wps:wsp>
                          <wps:cNvPr id="1030" name="Line 372"/>
                          <wps:cNvCnPr/>
                          <wps:spPr bwMode="auto">
                            <a:xfrm>
                              <a:off x="38266" y="2073"/>
                              <a:ext cx="19" cy="1"/>
                            </a:xfrm>
                            <a:prstGeom prst="line">
                              <a:avLst/>
                            </a:prstGeom>
                            <a:noFill/>
                            <a:ln w="3175">
                              <a:solidFill>
                                <a:srgbClr val="000000"/>
                              </a:solidFill>
                              <a:round/>
                              <a:headEnd/>
                              <a:tailEnd/>
                            </a:ln>
                          </wps:spPr>
                          <wps:bodyPr/>
                        </wps:wsp>
                        <wps:wsp>
                          <wps:cNvPr id="1031" name="Line 373"/>
                          <wps:cNvCnPr/>
                          <wps:spPr bwMode="auto">
                            <a:xfrm>
                              <a:off x="38297" y="2073"/>
                              <a:ext cx="19" cy="1"/>
                            </a:xfrm>
                            <a:prstGeom prst="line">
                              <a:avLst/>
                            </a:prstGeom>
                            <a:noFill/>
                            <a:ln w="3175">
                              <a:solidFill>
                                <a:srgbClr val="000000"/>
                              </a:solidFill>
                              <a:round/>
                              <a:headEnd/>
                              <a:tailEnd/>
                            </a:ln>
                          </wps:spPr>
                          <wps:bodyPr/>
                        </wps:wsp>
                        <wps:wsp>
                          <wps:cNvPr id="1032" name="Line 374"/>
                          <wps:cNvCnPr/>
                          <wps:spPr bwMode="auto">
                            <a:xfrm>
                              <a:off x="38326" y="2073"/>
                              <a:ext cx="21" cy="1"/>
                            </a:xfrm>
                            <a:prstGeom prst="line">
                              <a:avLst/>
                            </a:prstGeom>
                            <a:noFill/>
                            <a:ln w="3175">
                              <a:solidFill>
                                <a:srgbClr val="000000"/>
                              </a:solidFill>
                              <a:round/>
                              <a:headEnd/>
                              <a:tailEnd/>
                            </a:ln>
                          </wps:spPr>
                          <wps:bodyPr/>
                        </wps:wsp>
                        <wps:wsp>
                          <wps:cNvPr id="1033" name="Line 375"/>
                          <wps:cNvCnPr/>
                          <wps:spPr bwMode="auto">
                            <a:xfrm>
                              <a:off x="38356" y="2073"/>
                              <a:ext cx="22" cy="1"/>
                            </a:xfrm>
                            <a:prstGeom prst="line">
                              <a:avLst/>
                            </a:prstGeom>
                            <a:noFill/>
                            <a:ln w="3175">
                              <a:solidFill>
                                <a:srgbClr val="000000"/>
                              </a:solidFill>
                              <a:round/>
                              <a:headEnd/>
                              <a:tailEnd/>
                            </a:ln>
                          </wps:spPr>
                          <wps:bodyPr/>
                        </wps:wsp>
                        <wps:wsp>
                          <wps:cNvPr id="1034" name="Line 376"/>
                          <wps:cNvCnPr/>
                          <wps:spPr bwMode="auto">
                            <a:xfrm>
                              <a:off x="38383" y="2078"/>
                              <a:ext cx="1" cy="12"/>
                            </a:xfrm>
                            <a:prstGeom prst="line">
                              <a:avLst/>
                            </a:prstGeom>
                            <a:noFill/>
                            <a:ln w="3175">
                              <a:solidFill>
                                <a:srgbClr val="000000"/>
                              </a:solidFill>
                              <a:round/>
                              <a:headEnd/>
                              <a:tailEnd/>
                            </a:ln>
                          </wps:spPr>
                          <wps:bodyPr/>
                        </wps:wsp>
                        <wps:wsp>
                          <wps:cNvPr id="1035" name="Line 377"/>
                          <wps:cNvCnPr/>
                          <wps:spPr bwMode="auto">
                            <a:xfrm>
                              <a:off x="38383" y="2090"/>
                              <a:ext cx="2" cy="1"/>
                            </a:xfrm>
                            <a:prstGeom prst="line">
                              <a:avLst/>
                            </a:prstGeom>
                            <a:noFill/>
                            <a:ln w="3175">
                              <a:solidFill>
                                <a:srgbClr val="000000"/>
                              </a:solidFill>
                              <a:round/>
                              <a:headEnd/>
                              <a:tailEnd/>
                            </a:ln>
                          </wps:spPr>
                          <wps:bodyPr/>
                        </wps:wsp>
                        <wps:wsp>
                          <wps:cNvPr id="1036" name="Line 378"/>
                          <wps:cNvCnPr/>
                          <wps:spPr bwMode="auto">
                            <a:xfrm>
                              <a:off x="38397" y="2090"/>
                              <a:ext cx="5" cy="1"/>
                            </a:xfrm>
                            <a:prstGeom prst="line">
                              <a:avLst/>
                            </a:prstGeom>
                            <a:noFill/>
                            <a:ln w="3175">
                              <a:solidFill>
                                <a:srgbClr val="000000"/>
                              </a:solidFill>
                              <a:round/>
                              <a:headEnd/>
                              <a:tailEnd/>
                            </a:ln>
                          </wps:spPr>
                          <wps:bodyPr/>
                        </wps:wsp>
                        <wps:wsp>
                          <wps:cNvPr id="1037" name="Line 379"/>
                          <wps:cNvCnPr/>
                          <wps:spPr bwMode="auto">
                            <a:xfrm>
                              <a:off x="38402" y="2090"/>
                              <a:ext cx="14" cy="1"/>
                            </a:xfrm>
                            <a:prstGeom prst="line">
                              <a:avLst/>
                            </a:prstGeom>
                            <a:noFill/>
                            <a:ln w="3175">
                              <a:solidFill>
                                <a:srgbClr val="000000"/>
                              </a:solidFill>
                              <a:round/>
                              <a:headEnd/>
                              <a:tailEnd/>
                            </a:ln>
                          </wps:spPr>
                          <wps:bodyPr/>
                        </wps:wsp>
                        <wps:wsp>
                          <wps:cNvPr id="1038" name="Line 380"/>
                          <wps:cNvCnPr/>
                          <wps:spPr bwMode="auto">
                            <a:xfrm>
                              <a:off x="38428" y="2090"/>
                              <a:ext cx="19" cy="1"/>
                            </a:xfrm>
                            <a:prstGeom prst="line">
                              <a:avLst/>
                            </a:prstGeom>
                            <a:noFill/>
                            <a:ln w="3175">
                              <a:solidFill>
                                <a:srgbClr val="000000"/>
                              </a:solidFill>
                              <a:round/>
                              <a:headEnd/>
                              <a:tailEnd/>
                            </a:ln>
                          </wps:spPr>
                          <wps:bodyPr/>
                        </wps:wsp>
                        <wps:wsp>
                          <wps:cNvPr id="1039" name="Line 381"/>
                          <wps:cNvCnPr/>
                          <wps:spPr bwMode="auto">
                            <a:xfrm>
                              <a:off x="38459" y="2090"/>
                              <a:ext cx="19" cy="1"/>
                            </a:xfrm>
                            <a:prstGeom prst="line">
                              <a:avLst/>
                            </a:prstGeom>
                            <a:noFill/>
                            <a:ln w="3175">
                              <a:solidFill>
                                <a:srgbClr val="000000"/>
                              </a:solidFill>
                              <a:round/>
                              <a:headEnd/>
                              <a:tailEnd/>
                            </a:ln>
                          </wps:spPr>
                          <wps:bodyPr/>
                        </wps:wsp>
                        <wps:wsp>
                          <wps:cNvPr id="1040" name="Line 382"/>
                          <wps:cNvCnPr/>
                          <wps:spPr bwMode="auto">
                            <a:xfrm>
                              <a:off x="38478" y="2090"/>
                              <a:ext cx="1" cy="1"/>
                            </a:xfrm>
                            <a:prstGeom prst="line">
                              <a:avLst/>
                            </a:prstGeom>
                            <a:noFill/>
                            <a:ln w="3175">
                              <a:solidFill>
                                <a:srgbClr val="000000"/>
                              </a:solidFill>
                              <a:round/>
                              <a:headEnd/>
                              <a:tailEnd/>
                            </a:ln>
                          </wps:spPr>
                          <wps:bodyPr/>
                        </wps:wsp>
                        <wps:wsp>
                          <wps:cNvPr id="1041" name="Line 383"/>
                          <wps:cNvCnPr/>
                          <wps:spPr bwMode="auto">
                            <a:xfrm>
                              <a:off x="38487" y="2092"/>
                              <a:ext cx="1" cy="15"/>
                            </a:xfrm>
                            <a:prstGeom prst="line">
                              <a:avLst/>
                            </a:prstGeom>
                            <a:noFill/>
                            <a:ln w="3175">
                              <a:solidFill>
                                <a:srgbClr val="000000"/>
                              </a:solidFill>
                              <a:round/>
                              <a:headEnd/>
                              <a:tailEnd/>
                            </a:ln>
                          </wps:spPr>
                          <wps:bodyPr/>
                        </wps:wsp>
                        <wps:wsp>
                          <wps:cNvPr id="1042" name="Line 384"/>
                          <wps:cNvCnPr/>
                          <wps:spPr bwMode="auto">
                            <a:xfrm>
                              <a:off x="38494" y="2107"/>
                              <a:ext cx="1" cy="1"/>
                            </a:xfrm>
                            <a:prstGeom prst="line">
                              <a:avLst/>
                            </a:prstGeom>
                            <a:noFill/>
                            <a:ln w="3175">
                              <a:solidFill>
                                <a:srgbClr val="000000"/>
                              </a:solidFill>
                              <a:round/>
                              <a:headEnd/>
                              <a:tailEnd/>
                            </a:ln>
                          </wps:spPr>
                          <wps:bodyPr/>
                        </wps:wsp>
                        <wps:wsp>
                          <wps:cNvPr id="1043" name="Line 385"/>
                          <wps:cNvCnPr/>
                          <wps:spPr bwMode="auto">
                            <a:xfrm>
                              <a:off x="38494" y="2107"/>
                              <a:ext cx="10" cy="1"/>
                            </a:xfrm>
                            <a:prstGeom prst="line">
                              <a:avLst/>
                            </a:prstGeom>
                            <a:noFill/>
                            <a:ln w="3175">
                              <a:solidFill>
                                <a:srgbClr val="000000"/>
                              </a:solidFill>
                              <a:round/>
                              <a:headEnd/>
                              <a:tailEnd/>
                            </a:ln>
                          </wps:spPr>
                          <wps:bodyPr/>
                        </wps:wsp>
                        <wps:wsp>
                          <wps:cNvPr id="1044" name="Line 386"/>
                          <wps:cNvCnPr/>
                          <wps:spPr bwMode="auto">
                            <a:xfrm>
                              <a:off x="38504" y="2107"/>
                              <a:ext cx="1" cy="9"/>
                            </a:xfrm>
                            <a:prstGeom prst="line">
                              <a:avLst/>
                            </a:prstGeom>
                            <a:noFill/>
                            <a:ln w="3175">
                              <a:solidFill>
                                <a:srgbClr val="000000"/>
                              </a:solidFill>
                              <a:round/>
                              <a:headEnd/>
                              <a:tailEnd/>
                            </a:ln>
                          </wps:spPr>
                          <wps:bodyPr/>
                        </wps:wsp>
                        <wps:wsp>
                          <wps:cNvPr id="1045" name="Line 387"/>
                          <wps:cNvCnPr/>
                          <wps:spPr bwMode="auto">
                            <a:xfrm>
                              <a:off x="38504" y="2123"/>
                              <a:ext cx="1" cy="3"/>
                            </a:xfrm>
                            <a:prstGeom prst="line">
                              <a:avLst/>
                            </a:prstGeom>
                            <a:noFill/>
                            <a:ln w="3175">
                              <a:solidFill>
                                <a:srgbClr val="000000"/>
                              </a:solidFill>
                              <a:round/>
                              <a:headEnd/>
                              <a:tailEnd/>
                            </a:ln>
                          </wps:spPr>
                          <wps:bodyPr/>
                        </wps:wsp>
                        <wps:wsp>
                          <wps:cNvPr id="1046" name="Line 388"/>
                          <wps:cNvCnPr/>
                          <wps:spPr bwMode="auto">
                            <a:xfrm>
                              <a:off x="38504" y="2126"/>
                              <a:ext cx="9" cy="1"/>
                            </a:xfrm>
                            <a:prstGeom prst="line">
                              <a:avLst/>
                            </a:prstGeom>
                            <a:noFill/>
                            <a:ln w="3175">
                              <a:solidFill>
                                <a:srgbClr val="000000"/>
                              </a:solidFill>
                              <a:round/>
                              <a:headEnd/>
                              <a:tailEnd/>
                            </a:ln>
                          </wps:spPr>
                          <wps:bodyPr/>
                        </wps:wsp>
                        <wps:wsp>
                          <wps:cNvPr id="1047" name="Line 389"/>
                          <wps:cNvCnPr/>
                          <wps:spPr bwMode="auto">
                            <a:xfrm>
                              <a:off x="38513" y="2126"/>
                              <a:ext cx="7" cy="1"/>
                            </a:xfrm>
                            <a:prstGeom prst="line">
                              <a:avLst/>
                            </a:prstGeom>
                            <a:noFill/>
                            <a:ln w="3175">
                              <a:solidFill>
                                <a:srgbClr val="000000"/>
                              </a:solidFill>
                              <a:round/>
                              <a:headEnd/>
                              <a:tailEnd/>
                            </a:ln>
                          </wps:spPr>
                          <wps:bodyPr/>
                        </wps:wsp>
                        <wps:wsp>
                          <wps:cNvPr id="1048" name="Line 390"/>
                          <wps:cNvCnPr/>
                          <wps:spPr bwMode="auto">
                            <a:xfrm>
                              <a:off x="38523" y="2133"/>
                              <a:ext cx="1" cy="14"/>
                            </a:xfrm>
                            <a:prstGeom prst="line">
                              <a:avLst/>
                            </a:prstGeom>
                            <a:noFill/>
                            <a:ln w="3175">
                              <a:solidFill>
                                <a:srgbClr val="000000"/>
                              </a:solidFill>
                              <a:round/>
                              <a:headEnd/>
                              <a:tailEnd/>
                            </a:ln>
                          </wps:spPr>
                          <wps:bodyPr/>
                        </wps:wsp>
                        <wps:wsp>
                          <wps:cNvPr id="1049" name="Line 391"/>
                          <wps:cNvCnPr/>
                          <wps:spPr bwMode="auto">
                            <a:xfrm>
                              <a:off x="38532" y="2149"/>
                              <a:ext cx="1" cy="15"/>
                            </a:xfrm>
                            <a:prstGeom prst="line">
                              <a:avLst/>
                            </a:prstGeom>
                            <a:noFill/>
                            <a:ln w="3175">
                              <a:solidFill>
                                <a:srgbClr val="000000"/>
                              </a:solidFill>
                              <a:round/>
                              <a:headEnd/>
                              <a:tailEnd/>
                            </a:ln>
                          </wps:spPr>
                          <wps:bodyPr/>
                        </wps:wsp>
                        <wps:wsp>
                          <wps:cNvPr id="1050" name="Line 392"/>
                          <wps:cNvCnPr/>
                          <wps:spPr bwMode="auto">
                            <a:xfrm>
                              <a:off x="38532" y="2171"/>
                              <a:ext cx="1" cy="16"/>
                            </a:xfrm>
                            <a:prstGeom prst="line">
                              <a:avLst/>
                            </a:prstGeom>
                            <a:noFill/>
                            <a:ln w="3175">
                              <a:solidFill>
                                <a:srgbClr val="000000"/>
                              </a:solidFill>
                              <a:round/>
                              <a:headEnd/>
                              <a:tailEnd/>
                            </a:ln>
                          </wps:spPr>
                          <wps:bodyPr/>
                        </wps:wsp>
                        <wps:wsp>
                          <wps:cNvPr id="1051" name="Line 393"/>
                          <wps:cNvCnPr/>
                          <wps:spPr bwMode="auto">
                            <a:xfrm>
                              <a:off x="38532" y="2194"/>
                              <a:ext cx="19" cy="1"/>
                            </a:xfrm>
                            <a:prstGeom prst="line">
                              <a:avLst/>
                            </a:prstGeom>
                            <a:noFill/>
                            <a:ln w="3175">
                              <a:solidFill>
                                <a:srgbClr val="000000"/>
                              </a:solidFill>
                              <a:round/>
                              <a:headEnd/>
                              <a:tailEnd/>
                            </a:ln>
                          </wps:spPr>
                          <wps:bodyPr/>
                        </wps:wsp>
                        <wps:wsp>
                          <wps:cNvPr id="1052" name="Line 394"/>
                          <wps:cNvCnPr/>
                          <wps:spPr bwMode="auto">
                            <a:xfrm>
                              <a:off x="38551" y="2194"/>
                              <a:ext cx="1" cy="1"/>
                            </a:xfrm>
                            <a:prstGeom prst="line">
                              <a:avLst/>
                            </a:prstGeom>
                            <a:noFill/>
                            <a:ln w="3175">
                              <a:solidFill>
                                <a:srgbClr val="000000"/>
                              </a:solidFill>
                              <a:round/>
                              <a:headEnd/>
                              <a:tailEnd/>
                            </a:ln>
                          </wps:spPr>
                          <wps:bodyPr/>
                        </wps:wsp>
                        <wps:wsp>
                          <wps:cNvPr id="1053" name="Line 395"/>
                          <wps:cNvCnPr/>
                          <wps:spPr bwMode="auto">
                            <a:xfrm>
                              <a:off x="38551" y="2204"/>
                              <a:ext cx="1" cy="14"/>
                            </a:xfrm>
                            <a:prstGeom prst="line">
                              <a:avLst/>
                            </a:prstGeom>
                            <a:noFill/>
                            <a:ln w="3175">
                              <a:solidFill>
                                <a:srgbClr val="000000"/>
                              </a:solidFill>
                              <a:round/>
                              <a:headEnd/>
                              <a:tailEnd/>
                            </a:ln>
                          </wps:spPr>
                          <wps:bodyPr/>
                        </wps:wsp>
                        <wps:wsp>
                          <wps:cNvPr id="1054" name="Line 396"/>
                          <wps:cNvCnPr/>
                          <wps:spPr bwMode="auto">
                            <a:xfrm>
                              <a:off x="38561" y="2221"/>
                              <a:ext cx="1" cy="1"/>
                            </a:xfrm>
                            <a:prstGeom prst="line">
                              <a:avLst/>
                            </a:prstGeom>
                            <a:noFill/>
                            <a:ln w="3175">
                              <a:solidFill>
                                <a:srgbClr val="000000"/>
                              </a:solidFill>
                              <a:round/>
                              <a:headEnd/>
                              <a:tailEnd/>
                            </a:ln>
                          </wps:spPr>
                          <wps:bodyPr/>
                        </wps:wsp>
                        <wps:wsp>
                          <wps:cNvPr id="1055" name="Line 397"/>
                          <wps:cNvCnPr/>
                          <wps:spPr bwMode="auto">
                            <a:xfrm>
                              <a:off x="38561" y="2221"/>
                              <a:ext cx="1" cy="14"/>
                            </a:xfrm>
                            <a:prstGeom prst="line">
                              <a:avLst/>
                            </a:prstGeom>
                            <a:noFill/>
                            <a:ln w="3175">
                              <a:solidFill>
                                <a:srgbClr val="000000"/>
                              </a:solidFill>
                              <a:round/>
                              <a:headEnd/>
                              <a:tailEnd/>
                            </a:ln>
                          </wps:spPr>
                          <wps:bodyPr/>
                        </wps:wsp>
                        <wps:wsp>
                          <wps:cNvPr id="1056" name="Line 398"/>
                          <wps:cNvCnPr/>
                          <wps:spPr bwMode="auto">
                            <a:xfrm>
                              <a:off x="38561" y="2242"/>
                              <a:ext cx="1" cy="5"/>
                            </a:xfrm>
                            <a:prstGeom prst="line">
                              <a:avLst/>
                            </a:prstGeom>
                            <a:noFill/>
                            <a:ln w="3175">
                              <a:solidFill>
                                <a:srgbClr val="000000"/>
                              </a:solidFill>
                              <a:round/>
                              <a:headEnd/>
                              <a:tailEnd/>
                            </a:ln>
                          </wps:spPr>
                          <wps:bodyPr/>
                        </wps:wsp>
                        <wps:wsp>
                          <wps:cNvPr id="1057" name="Line 399"/>
                          <wps:cNvCnPr/>
                          <wps:spPr bwMode="auto">
                            <a:xfrm>
                              <a:off x="38561" y="2247"/>
                              <a:ext cx="9" cy="1"/>
                            </a:xfrm>
                            <a:prstGeom prst="line">
                              <a:avLst/>
                            </a:prstGeom>
                            <a:noFill/>
                            <a:ln w="3175">
                              <a:solidFill>
                                <a:srgbClr val="000000"/>
                              </a:solidFill>
                              <a:round/>
                              <a:headEnd/>
                              <a:tailEnd/>
                            </a:ln>
                          </wps:spPr>
                          <wps:bodyPr/>
                        </wps:wsp>
                        <wps:wsp>
                          <wps:cNvPr id="1058" name="Line 400"/>
                          <wps:cNvCnPr/>
                          <wps:spPr bwMode="auto">
                            <a:xfrm>
                              <a:off x="38570" y="2247"/>
                              <a:ext cx="5" cy="1"/>
                            </a:xfrm>
                            <a:prstGeom prst="line">
                              <a:avLst/>
                            </a:prstGeom>
                            <a:noFill/>
                            <a:ln w="3175">
                              <a:solidFill>
                                <a:srgbClr val="000000"/>
                              </a:solidFill>
                              <a:round/>
                              <a:headEnd/>
                              <a:tailEnd/>
                            </a:ln>
                          </wps:spPr>
                          <wps:bodyPr/>
                        </wps:wsp>
                        <wps:wsp>
                          <wps:cNvPr id="1059" name="Line 401"/>
                          <wps:cNvCnPr/>
                          <wps:spPr bwMode="auto">
                            <a:xfrm>
                              <a:off x="38580" y="2251"/>
                              <a:ext cx="1" cy="15"/>
                            </a:xfrm>
                            <a:prstGeom prst="line">
                              <a:avLst/>
                            </a:prstGeom>
                            <a:noFill/>
                            <a:ln w="3175">
                              <a:solidFill>
                                <a:srgbClr val="000000"/>
                              </a:solidFill>
                              <a:round/>
                              <a:headEnd/>
                              <a:tailEnd/>
                            </a:ln>
                          </wps:spPr>
                          <wps:bodyPr/>
                        </wps:wsp>
                        <wps:wsp>
                          <wps:cNvPr id="1060" name="Line 402"/>
                          <wps:cNvCnPr/>
                          <wps:spPr bwMode="auto">
                            <a:xfrm>
                              <a:off x="38580" y="2275"/>
                              <a:ext cx="1" cy="3"/>
                            </a:xfrm>
                            <a:prstGeom prst="line">
                              <a:avLst/>
                            </a:prstGeom>
                            <a:noFill/>
                            <a:ln w="3175">
                              <a:solidFill>
                                <a:srgbClr val="000000"/>
                              </a:solidFill>
                              <a:round/>
                              <a:headEnd/>
                              <a:tailEnd/>
                            </a:ln>
                          </wps:spPr>
                          <wps:bodyPr/>
                        </wps:wsp>
                        <wps:wsp>
                          <wps:cNvPr id="1061" name="Line 403"/>
                          <wps:cNvCnPr/>
                          <wps:spPr bwMode="auto">
                            <a:xfrm>
                              <a:off x="38580" y="2278"/>
                              <a:ext cx="16" cy="1"/>
                            </a:xfrm>
                            <a:prstGeom prst="line">
                              <a:avLst/>
                            </a:prstGeom>
                            <a:noFill/>
                            <a:ln w="3175">
                              <a:solidFill>
                                <a:srgbClr val="000000"/>
                              </a:solidFill>
                              <a:round/>
                              <a:headEnd/>
                              <a:tailEnd/>
                            </a:ln>
                          </wps:spPr>
                          <wps:bodyPr/>
                        </wps:wsp>
                        <wps:wsp>
                          <wps:cNvPr id="1062" name="Line 404"/>
                          <wps:cNvCnPr/>
                          <wps:spPr bwMode="auto">
                            <a:xfrm>
                              <a:off x="38599" y="2282"/>
                              <a:ext cx="1" cy="17"/>
                            </a:xfrm>
                            <a:prstGeom prst="line">
                              <a:avLst/>
                            </a:prstGeom>
                            <a:noFill/>
                            <a:ln w="3175">
                              <a:solidFill>
                                <a:srgbClr val="000000"/>
                              </a:solidFill>
                              <a:round/>
                              <a:headEnd/>
                              <a:tailEnd/>
                            </a:ln>
                          </wps:spPr>
                          <wps:bodyPr/>
                        </wps:wsp>
                        <wps:wsp>
                          <wps:cNvPr id="1063" name="Line 405"/>
                          <wps:cNvCnPr/>
                          <wps:spPr bwMode="auto">
                            <a:xfrm>
                              <a:off x="38599" y="2306"/>
                              <a:ext cx="1" cy="7"/>
                            </a:xfrm>
                            <a:prstGeom prst="line">
                              <a:avLst/>
                            </a:prstGeom>
                            <a:noFill/>
                            <a:ln w="3175">
                              <a:solidFill>
                                <a:srgbClr val="000000"/>
                              </a:solidFill>
                              <a:round/>
                              <a:headEnd/>
                              <a:tailEnd/>
                            </a:ln>
                          </wps:spPr>
                          <wps:bodyPr/>
                        </wps:wsp>
                      </wpg:grpSp>
                      <wps:wsp>
                        <wps:cNvPr id="777" name="Line 407"/>
                        <wps:cNvCnPr/>
                        <wps:spPr bwMode="auto">
                          <a:xfrm>
                            <a:off x="38599" y="2313"/>
                            <a:ext cx="9" cy="1"/>
                          </a:xfrm>
                          <a:prstGeom prst="line">
                            <a:avLst/>
                          </a:prstGeom>
                          <a:noFill/>
                          <a:ln w="3175">
                            <a:solidFill>
                              <a:srgbClr val="000000"/>
                            </a:solidFill>
                            <a:round/>
                            <a:headEnd/>
                            <a:tailEnd/>
                          </a:ln>
                        </wps:spPr>
                        <wps:bodyPr/>
                      </wps:wsp>
                      <wps:wsp>
                        <wps:cNvPr id="778" name="Line 408"/>
                        <wps:cNvCnPr/>
                        <wps:spPr bwMode="auto">
                          <a:xfrm>
                            <a:off x="38608" y="2313"/>
                            <a:ext cx="3" cy="1"/>
                          </a:xfrm>
                          <a:prstGeom prst="line">
                            <a:avLst/>
                          </a:prstGeom>
                          <a:noFill/>
                          <a:ln w="3175">
                            <a:solidFill>
                              <a:srgbClr val="000000"/>
                            </a:solidFill>
                            <a:round/>
                            <a:headEnd/>
                            <a:tailEnd/>
                          </a:ln>
                        </wps:spPr>
                        <wps:bodyPr/>
                      </wps:wsp>
                      <wps:wsp>
                        <wps:cNvPr id="779" name="Line 409"/>
                        <wps:cNvCnPr/>
                        <wps:spPr bwMode="auto">
                          <a:xfrm>
                            <a:off x="38622" y="2313"/>
                            <a:ext cx="19" cy="1"/>
                          </a:xfrm>
                          <a:prstGeom prst="line">
                            <a:avLst/>
                          </a:prstGeom>
                          <a:noFill/>
                          <a:ln w="3175">
                            <a:solidFill>
                              <a:srgbClr val="000000"/>
                            </a:solidFill>
                            <a:round/>
                            <a:headEnd/>
                            <a:tailEnd/>
                          </a:ln>
                        </wps:spPr>
                        <wps:bodyPr/>
                      </wps:wsp>
                      <wps:wsp>
                        <wps:cNvPr id="780" name="Line 410"/>
                        <wps:cNvCnPr/>
                        <wps:spPr bwMode="auto">
                          <a:xfrm>
                            <a:off x="38653" y="2313"/>
                            <a:ext cx="19" cy="1"/>
                          </a:xfrm>
                          <a:prstGeom prst="line">
                            <a:avLst/>
                          </a:prstGeom>
                          <a:noFill/>
                          <a:ln w="3175">
                            <a:solidFill>
                              <a:srgbClr val="000000"/>
                            </a:solidFill>
                            <a:round/>
                            <a:headEnd/>
                            <a:tailEnd/>
                          </a:ln>
                        </wps:spPr>
                        <wps:bodyPr/>
                      </wps:wsp>
                      <wps:wsp>
                        <wps:cNvPr id="781" name="Line 411"/>
                        <wps:cNvCnPr/>
                        <wps:spPr bwMode="auto">
                          <a:xfrm>
                            <a:off x="38675" y="2318"/>
                            <a:ext cx="1" cy="17"/>
                          </a:xfrm>
                          <a:prstGeom prst="line">
                            <a:avLst/>
                          </a:prstGeom>
                          <a:noFill/>
                          <a:ln w="3175">
                            <a:solidFill>
                              <a:srgbClr val="000000"/>
                            </a:solidFill>
                            <a:round/>
                            <a:headEnd/>
                            <a:tailEnd/>
                          </a:ln>
                        </wps:spPr>
                        <wps:bodyPr/>
                      </wps:wsp>
                      <wps:wsp>
                        <wps:cNvPr id="782" name="Line 412"/>
                        <wps:cNvCnPr/>
                        <wps:spPr bwMode="auto">
                          <a:xfrm>
                            <a:off x="38675" y="2342"/>
                            <a:ext cx="1" cy="9"/>
                          </a:xfrm>
                          <a:prstGeom prst="line">
                            <a:avLst/>
                          </a:prstGeom>
                          <a:noFill/>
                          <a:ln w="3175">
                            <a:solidFill>
                              <a:srgbClr val="000000"/>
                            </a:solidFill>
                            <a:round/>
                            <a:headEnd/>
                            <a:tailEnd/>
                          </a:ln>
                        </wps:spPr>
                        <wps:bodyPr/>
                      </wps:wsp>
                      <wps:wsp>
                        <wps:cNvPr id="783" name="Line 413"/>
                        <wps:cNvCnPr/>
                        <wps:spPr bwMode="auto">
                          <a:xfrm>
                            <a:off x="38675" y="2351"/>
                            <a:ext cx="9" cy="1"/>
                          </a:xfrm>
                          <a:prstGeom prst="line">
                            <a:avLst/>
                          </a:prstGeom>
                          <a:noFill/>
                          <a:ln w="3175">
                            <a:solidFill>
                              <a:srgbClr val="000000"/>
                            </a:solidFill>
                            <a:round/>
                            <a:headEnd/>
                            <a:tailEnd/>
                          </a:ln>
                        </wps:spPr>
                        <wps:bodyPr/>
                      </wps:wsp>
                      <wps:wsp>
                        <wps:cNvPr id="784" name="Line 414"/>
                        <wps:cNvCnPr/>
                        <wps:spPr bwMode="auto">
                          <a:xfrm>
                            <a:off x="38694" y="2351"/>
                            <a:ext cx="21" cy="1"/>
                          </a:xfrm>
                          <a:prstGeom prst="line">
                            <a:avLst/>
                          </a:prstGeom>
                          <a:noFill/>
                          <a:ln w="3175">
                            <a:solidFill>
                              <a:srgbClr val="000000"/>
                            </a:solidFill>
                            <a:round/>
                            <a:headEnd/>
                            <a:tailEnd/>
                          </a:ln>
                        </wps:spPr>
                        <wps:bodyPr/>
                      </wps:wsp>
                      <wps:wsp>
                        <wps:cNvPr id="785" name="Line 415"/>
                        <wps:cNvCnPr/>
                        <wps:spPr bwMode="auto">
                          <a:xfrm>
                            <a:off x="38725" y="2351"/>
                            <a:ext cx="16" cy="1"/>
                          </a:xfrm>
                          <a:prstGeom prst="line">
                            <a:avLst/>
                          </a:prstGeom>
                          <a:noFill/>
                          <a:ln w="3175">
                            <a:solidFill>
                              <a:srgbClr val="000000"/>
                            </a:solidFill>
                            <a:round/>
                            <a:headEnd/>
                            <a:tailEnd/>
                          </a:ln>
                        </wps:spPr>
                        <wps:bodyPr/>
                      </wps:wsp>
                      <wps:wsp>
                        <wps:cNvPr id="786" name="Line 416"/>
                        <wps:cNvCnPr/>
                        <wps:spPr bwMode="auto">
                          <a:xfrm>
                            <a:off x="38741" y="2351"/>
                            <a:ext cx="1" cy="3"/>
                          </a:xfrm>
                          <a:prstGeom prst="line">
                            <a:avLst/>
                          </a:prstGeom>
                          <a:noFill/>
                          <a:ln w="3175">
                            <a:solidFill>
                              <a:srgbClr val="000000"/>
                            </a:solidFill>
                            <a:round/>
                            <a:headEnd/>
                            <a:tailEnd/>
                          </a:ln>
                        </wps:spPr>
                        <wps:bodyPr/>
                      </wps:wsp>
                      <wps:wsp>
                        <wps:cNvPr id="787" name="Line 417"/>
                        <wps:cNvCnPr/>
                        <wps:spPr bwMode="auto">
                          <a:xfrm>
                            <a:off x="38741" y="2361"/>
                            <a:ext cx="1" cy="16"/>
                          </a:xfrm>
                          <a:prstGeom prst="line">
                            <a:avLst/>
                          </a:prstGeom>
                          <a:noFill/>
                          <a:ln w="3175">
                            <a:solidFill>
                              <a:srgbClr val="000000"/>
                            </a:solidFill>
                            <a:round/>
                            <a:headEnd/>
                            <a:tailEnd/>
                          </a:ln>
                        </wps:spPr>
                        <wps:bodyPr/>
                      </wps:wsp>
                      <wps:wsp>
                        <wps:cNvPr id="788" name="Line 418"/>
                        <wps:cNvCnPr/>
                        <wps:spPr bwMode="auto">
                          <a:xfrm>
                            <a:off x="38741" y="2384"/>
                            <a:ext cx="1" cy="5"/>
                          </a:xfrm>
                          <a:prstGeom prst="line">
                            <a:avLst/>
                          </a:prstGeom>
                          <a:noFill/>
                          <a:ln w="3175">
                            <a:solidFill>
                              <a:srgbClr val="000000"/>
                            </a:solidFill>
                            <a:round/>
                            <a:headEnd/>
                            <a:tailEnd/>
                          </a:ln>
                        </wps:spPr>
                        <wps:bodyPr/>
                      </wps:wsp>
                      <wps:wsp>
                        <wps:cNvPr id="789" name="Line 419"/>
                        <wps:cNvCnPr/>
                        <wps:spPr bwMode="auto">
                          <a:xfrm>
                            <a:off x="38741" y="2389"/>
                            <a:ext cx="14" cy="1"/>
                          </a:xfrm>
                          <a:prstGeom prst="line">
                            <a:avLst/>
                          </a:prstGeom>
                          <a:noFill/>
                          <a:ln w="3175">
                            <a:solidFill>
                              <a:srgbClr val="000000"/>
                            </a:solidFill>
                            <a:round/>
                            <a:headEnd/>
                            <a:tailEnd/>
                          </a:ln>
                        </wps:spPr>
                        <wps:bodyPr/>
                      </wps:wsp>
                      <wps:wsp>
                        <wps:cNvPr id="790" name="Line 420"/>
                        <wps:cNvCnPr/>
                        <wps:spPr bwMode="auto">
                          <a:xfrm>
                            <a:off x="38765" y="2389"/>
                            <a:ext cx="21" cy="1"/>
                          </a:xfrm>
                          <a:prstGeom prst="line">
                            <a:avLst/>
                          </a:prstGeom>
                          <a:noFill/>
                          <a:ln w="3175">
                            <a:solidFill>
                              <a:srgbClr val="000000"/>
                            </a:solidFill>
                            <a:round/>
                            <a:headEnd/>
                            <a:tailEnd/>
                          </a:ln>
                        </wps:spPr>
                        <wps:bodyPr/>
                      </wps:wsp>
                      <wps:wsp>
                        <wps:cNvPr id="791" name="Line 421"/>
                        <wps:cNvCnPr/>
                        <wps:spPr bwMode="auto">
                          <a:xfrm>
                            <a:off x="38796" y="2389"/>
                            <a:ext cx="21" cy="1"/>
                          </a:xfrm>
                          <a:prstGeom prst="line">
                            <a:avLst/>
                          </a:prstGeom>
                          <a:noFill/>
                          <a:ln w="3175">
                            <a:solidFill>
                              <a:srgbClr val="000000"/>
                            </a:solidFill>
                            <a:round/>
                            <a:headEnd/>
                            <a:tailEnd/>
                          </a:ln>
                        </wps:spPr>
                        <wps:bodyPr/>
                      </wps:wsp>
                      <wps:wsp>
                        <wps:cNvPr id="792" name="Line 422"/>
                        <wps:cNvCnPr/>
                        <wps:spPr bwMode="auto">
                          <a:xfrm>
                            <a:off x="38827" y="2389"/>
                            <a:ext cx="21" cy="1"/>
                          </a:xfrm>
                          <a:prstGeom prst="line">
                            <a:avLst/>
                          </a:prstGeom>
                          <a:noFill/>
                          <a:ln w="3175">
                            <a:solidFill>
                              <a:srgbClr val="000000"/>
                            </a:solidFill>
                            <a:round/>
                            <a:headEnd/>
                            <a:tailEnd/>
                          </a:ln>
                        </wps:spPr>
                        <wps:bodyPr/>
                      </wps:wsp>
                      <wps:wsp>
                        <wps:cNvPr id="793" name="Line 423"/>
                        <wps:cNvCnPr/>
                        <wps:spPr bwMode="auto">
                          <a:xfrm>
                            <a:off x="38858" y="2389"/>
                            <a:ext cx="21" cy="1"/>
                          </a:xfrm>
                          <a:prstGeom prst="line">
                            <a:avLst/>
                          </a:prstGeom>
                          <a:noFill/>
                          <a:ln w="3175">
                            <a:solidFill>
                              <a:srgbClr val="000000"/>
                            </a:solidFill>
                            <a:round/>
                            <a:headEnd/>
                            <a:tailEnd/>
                          </a:ln>
                        </wps:spPr>
                        <wps:bodyPr/>
                      </wps:wsp>
                      <wps:wsp>
                        <wps:cNvPr id="794" name="Line 424"/>
                        <wps:cNvCnPr/>
                        <wps:spPr bwMode="auto">
                          <a:xfrm>
                            <a:off x="38888" y="2389"/>
                            <a:ext cx="22" cy="1"/>
                          </a:xfrm>
                          <a:prstGeom prst="line">
                            <a:avLst/>
                          </a:prstGeom>
                          <a:noFill/>
                          <a:ln w="3175">
                            <a:solidFill>
                              <a:srgbClr val="000000"/>
                            </a:solidFill>
                            <a:round/>
                            <a:headEnd/>
                            <a:tailEnd/>
                          </a:ln>
                        </wps:spPr>
                        <wps:bodyPr/>
                      </wps:wsp>
                      <wps:wsp>
                        <wps:cNvPr id="795" name="Line 425"/>
                        <wps:cNvCnPr/>
                        <wps:spPr bwMode="auto">
                          <a:xfrm>
                            <a:off x="38919" y="2389"/>
                            <a:ext cx="22" cy="1"/>
                          </a:xfrm>
                          <a:prstGeom prst="line">
                            <a:avLst/>
                          </a:prstGeom>
                          <a:noFill/>
                          <a:ln w="3175">
                            <a:solidFill>
                              <a:srgbClr val="000000"/>
                            </a:solidFill>
                            <a:round/>
                            <a:headEnd/>
                            <a:tailEnd/>
                          </a:ln>
                        </wps:spPr>
                        <wps:bodyPr/>
                      </wps:wsp>
                      <wps:wsp>
                        <wps:cNvPr id="796" name="Line 426"/>
                        <wps:cNvCnPr/>
                        <wps:spPr bwMode="auto">
                          <a:xfrm>
                            <a:off x="38950" y="2389"/>
                            <a:ext cx="22" cy="1"/>
                          </a:xfrm>
                          <a:prstGeom prst="line">
                            <a:avLst/>
                          </a:prstGeom>
                          <a:noFill/>
                          <a:ln w="3175">
                            <a:solidFill>
                              <a:srgbClr val="000000"/>
                            </a:solidFill>
                            <a:round/>
                            <a:headEnd/>
                            <a:tailEnd/>
                          </a:ln>
                        </wps:spPr>
                        <wps:bodyPr/>
                      </wps:wsp>
                      <wps:wsp>
                        <wps:cNvPr id="797" name="Line 427"/>
                        <wps:cNvCnPr/>
                        <wps:spPr bwMode="auto">
                          <a:xfrm>
                            <a:off x="38981" y="2389"/>
                            <a:ext cx="21" cy="1"/>
                          </a:xfrm>
                          <a:prstGeom prst="line">
                            <a:avLst/>
                          </a:prstGeom>
                          <a:noFill/>
                          <a:ln w="3175">
                            <a:solidFill>
                              <a:srgbClr val="000000"/>
                            </a:solidFill>
                            <a:round/>
                            <a:headEnd/>
                            <a:tailEnd/>
                          </a:ln>
                        </wps:spPr>
                        <wps:bodyPr/>
                      </wps:wsp>
                      <wps:wsp>
                        <wps:cNvPr id="798" name="Line 428"/>
                        <wps:cNvCnPr/>
                        <wps:spPr bwMode="auto">
                          <a:xfrm>
                            <a:off x="39012" y="2389"/>
                            <a:ext cx="21" cy="1"/>
                          </a:xfrm>
                          <a:prstGeom prst="line">
                            <a:avLst/>
                          </a:prstGeom>
                          <a:noFill/>
                          <a:ln w="3175">
                            <a:solidFill>
                              <a:srgbClr val="000000"/>
                            </a:solidFill>
                            <a:round/>
                            <a:headEnd/>
                            <a:tailEnd/>
                          </a:ln>
                        </wps:spPr>
                        <wps:bodyPr/>
                      </wps:wsp>
                      <wps:wsp>
                        <wps:cNvPr id="799" name="Line 429"/>
                        <wps:cNvCnPr/>
                        <wps:spPr bwMode="auto">
                          <a:xfrm>
                            <a:off x="39043" y="2389"/>
                            <a:ext cx="21" cy="1"/>
                          </a:xfrm>
                          <a:prstGeom prst="line">
                            <a:avLst/>
                          </a:prstGeom>
                          <a:noFill/>
                          <a:ln w="3175">
                            <a:solidFill>
                              <a:srgbClr val="000000"/>
                            </a:solidFill>
                            <a:round/>
                            <a:headEnd/>
                            <a:tailEnd/>
                          </a:ln>
                        </wps:spPr>
                        <wps:bodyPr/>
                      </wps:wsp>
                      <wps:wsp>
                        <wps:cNvPr id="800" name="Line 430"/>
                        <wps:cNvCnPr/>
                        <wps:spPr bwMode="auto">
                          <a:xfrm>
                            <a:off x="39074" y="2389"/>
                            <a:ext cx="21" cy="1"/>
                          </a:xfrm>
                          <a:prstGeom prst="line">
                            <a:avLst/>
                          </a:prstGeom>
                          <a:noFill/>
                          <a:ln w="3175">
                            <a:solidFill>
                              <a:srgbClr val="000000"/>
                            </a:solidFill>
                            <a:round/>
                            <a:headEnd/>
                            <a:tailEnd/>
                          </a:ln>
                        </wps:spPr>
                        <wps:bodyPr/>
                      </wps:wsp>
                      <wps:wsp>
                        <wps:cNvPr id="801" name="Line 431"/>
                        <wps:cNvCnPr/>
                        <wps:spPr bwMode="auto">
                          <a:xfrm>
                            <a:off x="39105" y="2389"/>
                            <a:ext cx="19" cy="1"/>
                          </a:xfrm>
                          <a:prstGeom prst="line">
                            <a:avLst/>
                          </a:prstGeom>
                          <a:noFill/>
                          <a:ln w="3175">
                            <a:solidFill>
                              <a:srgbClr val="000000"/>
                            </a:solidFill>
                            <a:round/>
                            <a:headEnd/>
                            <a:tailEnd/>
                          </a:ln>
                        </wps:spPr>
                        <wps:bodyPr/>
                      </wps:wsp>
                      <wps:wsp>
                        <wps:cNvPr id="802" name="Line 432"/>
                        <wps:cNvCnPr/>
                        <wps:spPr bwMode="auto">
                          <a:xfrm>
                            <a:off x="39135" y="2389"/>
                            <a:ext cx="1" cy="1"/>
                          </a:xfrm>
                          <a:prstGeom prst="line">
                            <a:avLst/>
                          </a:prstGeom>
                          <a:noFill/>
                          <a:ln w="3175">
                            <a:solidFill>
                              <a:srgbClr val="000000"/>
                            </a:solidFill>
                            <a:round/>
                            <a:headEnd/>
                            <a:tailEnd/>
                          </a:ln>
                        </wps:spPr>
                        <wps:bodyPr/>
                      </wps:wsp>
                      <wps:wsp>
                        <wps:cNvPr id="803" name="Line 433"/>
                        <wps:cNvCnPr/>
                        <wps:spPr bwMode="auto">
                          <a:xfrm>
                            <a:off x="39135" y="2389"/>
                            <a:ext cx="1" cy="14"/>
                          </a:xfrm>
                          <a:prstGeom prst="line">
                            <a:avLst/>
                          </a:prstGeom>
                          <a:noFill/>
                          <a:ln w="3175">
                            <a:solidFill>
                              <a:srgbClr val="000000"/>
                            </a:solidFill>
                            <a:round/>
                            <a:headEnd/>
                            <a:tailEnd/>
                          </a:ln>
                        </wps:spPr>
                        <wps:bodyPr/>
                      </wps:wsp>
                      <wps:wsp>
                        <wps:cNvPr id="804" name="Line 434"/>
                        <wps:cNvCnPr/>
                        <wps:spPr bwMode="auto">
                          <a:xfrm>
                            <a:off x="39135" y="2411"/>
                            <a:ext cx="1" cy="14"/>
                          </a:xfrm>
                          <a:prstGeom prst="line">
                            <a:avLst/>
                          </a:prstGeom>
                          <a:noFill/>
                          <a:ln w="3175">
                            <a:solidFill>
                              <a:srgbClr val="000000"/>
                            </a:solidFill>
                            <a:round/>
                            <a:headEnd/>
                            <a:tailEnd/>
                          </a:ln>
                        </wps:spPr>
                        <wps:bodyPr/>
                      </wps:wsp>
                      <wps:wsp>
                        <wps:cNvPr id="805" name="Line 435"/>
                        <wps:cNvCnPr/>
                        <wps:spPr bwMode="auto">
                          <a:xfrm>
                            <a:off x="39143" y="2430"/>
                            <a:ext cx="19" cy="1"/>
                          </a:xfrm>
                          <a:prstGeom prst="line">
                            <a:avLst/>
                          </a:prstGeom>
                          <a:noFill/>
                          <a:ln w="3175">
                            <a:solidFill>
                              <a:srgbClr val="000000"/>
                            </a:solidFill>
                            <a:round/>
                            <a:headEnd/>
                            <a:tailEnd/>
                          </a:ln>
                        </wps:spPr>
                        <wps:bodyPr/>
                      </wps:wsp>
                      <wps:wsp>
                        <wps:cNvPr id="806" name="Line 436"/>
                        <wps:cNvCnPr/>
                        <wps:spPr bwMode="auto">
                          <a:xfrm>
                            <a:off x="39173" y="2430"/>
                            <a:ext cx="19" cy="1"/>
                          </a:xfrm>
                          <a:prstGeom prst="line">
                            <a:avLst/>
                          </a:prstGeom>
                          <a:noFill/>
                          <a:ln w="3175">
                            <a:solidFill>
                              <a:srgbClr val="000000"/>
                            </a:solidFill>
                            <a:round/>
                            <a:headEnd/>
                            <a:tailEnd/>
                          </a:ln>
                        </wps:spPr>
                        <wps:bodyPr/>
                      </wps:wsp>
                      <wps:wsp>
                        <wps:cNvPr id="807" name="Line 437"/>
                        <wps:cNvCnPr/>
                        <wps:spPr bwMode="auto">
                          <a:xfrm>
                            <a:off x="39204" y="2430"/>
                            <a:ext cx="19" cy="1"/>
                          </a:xfrm>
                          <a:prstGeom prst="line">
                            <a:avLst/>
                          </a:prstGeom>
                          <a:noFill/>
                          <a:ln w="3175">
                            <a:solidFill>
                              <a:srgbClr val="000000"/>
                            </a:solidFill>
                            <a:round/>
                            <a:headEnd/>
                            <a:tailEnd/>
                          </a:ln>
                        </wps:spPr>
                        <wps:bodyPr/>
                      </wps:wsp>
                      <wps:wsp>
                        <wps:cNvPr id="808" name="Line 438"/>
                        <wps:cNvCnPr/>
                        <wps:spPr bwMode="auto">
                          <a:xfrm>
                            <a:off x="39233" y="2430"/>
                            <a:ext cx="21" cy="1"/>
                          </a:xfrm>
                          <a:prstGeom prst="line">
                            <a:avLst/>
                          </a:prstGeom>
                          <a:noFill/>
                          <a:ln w="3175">
                            <a:solidFill>
                              <a:srgbClr val="000000"/>
                            </a:solidFill>
                            <a:round/>
                            <a:headEnd/>
                            <a:tailEnd/>
                          </a:ln>
                        </wps:spPr>
                        <wps:bodyPr/>
                      </wps:wsp>
                      <wps:wsp>
                        <wps:cNvPr id="809" name="Line 439"/>
                        <wps:cNvCnPr/>
                        <wps:spPr bwMode="auto">
                          <a:xfrm>
                            <a:off x="39264" y="2430"/>
                            <a:ext cx="14" cy="1"/>
                          </a:xfrm>
                          <a:prstGeom prst="line">
                            <a:avLst/>
                          </a:prstGeom>
                          <a:noFill/>
                          <a:ln w="3175">
                            <a:solidFill>
                              <a:srgbClr val="000000"/>
                            </a:solidFill>
                            <a:round/>
                            <a:headEnd/>
                            <a:tailEnd/>
                          </a:ln>
                        </wps:spPr>
                        <wps:bodyPr/>
                      </wps:wsp>
                      <wps:wsp>
                        <wps:cNvPr id="810" name="Line 440"/>
                        <wps:cNvCnPr/>
                        <wps:spPr bwMode="auto">
                          <a:xfrm>
                            <a:off x="39278" y="2430"/>
                            <a:ext cx="7" cy="1"/>
                          </a:xfrm>
                          <a:prstGeom prst="line">
                            <a:avLst/>
                          </a:prstGeom>
                          <a:noFill/>
                          <a:ln w="3175">
                            <a:solidFill>
                              <a:srgbClr val="000000"/>
                            </a:solidFill>
                            <a:round/>
                            <a:headEnd/>
                            <a:tailEnd/>
                          </a:ln>
                        </wps:spPr>
                        <wps:bodyPr/>
                      </wps:wsp>
                      <wps:wsp>
                        <wps:cNvPr id="811" name="Line 441"/>
                        <wps:cNvCnPr/>
                        <wps:spPr bwMode="auto">
                          <a:xfrm>
                            <a:off x="39295" y="2430"/>
                            <a:ext cx="2" cy="1"/>
                          </a:xfrm>
                          <a:prstGeom prst="line">
                            <a:avLst/>
                          </a:prstGeom>
                          <a:noFill/>
                          <a:ln w="3175">
                            <a:solidFill>
                              <a:srgbClr val="000000"/>
                            </a:solidFill>
                            <a:round/>
                            <a:headEnd/>
                            <a:tailEnd/>
                          </a:ln>
                        </wps:spPr>
                        <wps:bodyPr/>
                      </wps:wsp>
                      <wps:wsp>
                        <wps:cNvPr id="812" name="Line 442"/>
                        <wps:cNvCnPr/>
                        <wps:spPr bwMode="auto">
                          <a:xfrm>
                            <a:off x="39297" y="2430"/>
                            <a:ext cx="9" cy="1"/>
                          </a:xfrm>
                          <a:prstGeom prst="line">
                            <a:avLst/>
                          </a:prstGeom>
                          <a:noFill/>
                          <a:ln w="3175">
                            <a:solidFill>
                              <a:srgbClr val="000000"/>
                            </a:solidFill>
                            <a:round/>
                            <a:headEnd/>
                            <a:tailEnd/>
                          </a:ln>
                        </wps:spPr>
                        <wps:bodyPr/>
                      </wps:wsp>
                      <wps:wsp>
                        <wps:cNvPr id="813" name="Line 443"/>
                        <wps:cNvCnPr/>
                        <wps:spPr bwMode="auto">
                          <a:xfrm>
                            <a:off x="39306" y="2430"/>
                            <a:ext cx="1" cy="7"/>
                          </a:xfrm>
                          <a:prstGeom prst="line">
                            <a:avLst/>
                          </a:prstGeom>
                          <a:noFill/>
                          <a:ln w="3175">
                            <a:solidFill>
                              <a:srgbClr val="000000"/>
                            </a:solidFill>
                            <a:round/>
                            <a:headEnd/>
                            <a:tailEnd/>
                          </a:ln>
                        </wps:spPr>
                        <wps:bodyPr/>
                      </wps:wsp>
                      <wps:wsp>
                        <wps:cNvPr id="814" name="Line 444"/>
                        <wps:cNvCnPr/>
                        <wps:spPr bwMode="auto">
                          <a:xfrm>
                            <a:off x="39306" y="2444"/>
                            <a:ext cx="1" cy="16"/>
                          </a:xfrm>
                          <a:prstGeom prst="line">
                            <a:avLst/>
                          </a:prstGeom>
                          <a:noFill/>
                          <a:ln w="3175">
                            <a:solidFill>
                              <a:srgbClr val="000000"/>
                            </a:solidFill>
                            <a:round/>
                            <a:headEnd/>
                            <a:tailEnd/>
                          </a:ln>
                        </wps:spPr>
                        <wps:bodyPr/>
                      </wps:wsp>
                      <wps:wsp>
                        <wps:cNvPr id="815" name="Line 445"/>
                        <wps:cNvCnPr/>
                        <wps:spPr bwMode="auto">
                          <a:xfrm>
                            <a:off x="39306" y="2468"/>
                            <a:ext cx="1" cy="9"/>
                          </a:xfrm>
                          <a:prstGeom prst="line">
                            <a:avLst/>
                          </a:prstGeom>
                          <a:noFill/>
                          <a:ln w="3175">
                            <a:solidFill>
                              <a:srgbClr val="000000"/>
                            </a:solidFill>
                            <a:round/>
                            <a:headEnd/>
                            <a:tailEnd/>
                          </a:ln>
                        </wps:spPr>
                        <wps:bodyPr/>
                      </wps:wsp>
                      <wps:wsp>
                        <wps:cNvPr id="816" name="Line 446"/>
                        <wps:cNvCnPr/>
                        <wps:spPr bwMode="auto">
                          <a:xfrm>
                            <a:off x="39306" y="2477"/>
                            <a:ext cx="8" cy="1"/>
                          </a:xfrm>
                          <a:prstGeom prst="line">
                            <a:avLst/>
                          </a:prstGeom>
                          <a:noFill/>
                          <a:ln w="3175">
                            <a:solidFill>
                              <a:srgbClr val="000000"/>
                            </a:solidFill>
                            <a:round/>
                            <a:headEnd/>
                            <a:tailEnd/>
                          </a:ln>
                        </wps:spPr>
                        <wps:bodyPr/>
                      </wps:wsp>
                      <wps:wsp>
                        <wps:cNvPr id="817" name="Line 447"/>
                        <wps:cNvCnPr/>
                        <wps:spPr bwMode="auto">
                          <a:xfrm>
                            <a:off x="39316" y="2484"/>
                            <a:ext cx="1" cy="14"/>
                          </a:xfrm>
                          <a:prstGeom prst="line">
                            <a:avLst/>
                          </a:prstGeom>
                          <a:noFill/>
                          <a:ln w="3175">
                            <a:solidFill>
                              <a:srgbClr val="000000"/>
                            </a:solidFill>
                            <a:round/>
                            <a:headEnd/>
                            <a:tailEnd/>
                          </a:ln>
                        </wps:spPr>
                        <wps:bodyPr/>
                      </wps:wsp>
                      <wps:wsp>
                        <wps:cNvPr id="818" name="Line 448"/>
                        <wps:cNvCnPr/>
                        <wps:spPr bwMode="auto">
                          <a:xfrm>
                            <a:off x="39316" y="2508"/>
                            <a:ext cx="1" cy="14"/>
                          </a:xfrm>
                          <a:prstGeom prst="line">
                            <a:avLst/>
                          </a:prstGeom>
                          <a:noFill/>
                          <a:ln w="3175">
                            <a:solidFill>
                              <a:srgbClr val="000000"/>
                            </a:solidFill>
                            <a:round/>
                            <a:headEnd/>
                            <a:tailEnd/>
                          </a:ln>
                        </wps:spPr>
                        <wps:bodyPr/>
                      </wps:wsp>
                      <wps:wsp>
                        <wps:cNvPr id="819" name="Line 449"/>
                        <wps:cNvCnPr/>
                        <wps:spPr bwMode="auto">
                          <a:xfrm>
                            <a:off x="39316" y="2529"/>
                            <a:ext cx="1" cy="5"/>
                          </a:xfrm>
                          <a:prstGeom prst="line">
                            <a:avLst/>
                          </a:prstGeom>
                          <a:noFill/>
                          <a:ln w="3175">
                            <a:solidFill>
                              <a:srgbClr val="000000"/>
                            </a:solidFill>
                            <a:round/>
                            <a:headEnd/>
                            <a:tailEnd/>
                          </a:ln>
                        </wps:spPr>
                        <wps:bodyPr/>
                      </wps:wsp>
                      <wps:wsp>
                        <wps:cNvPr id="820" name="Line 450"/>
                        <wps:cNvCnPr/>
                        <wps:spPr bwMode="auto">
                          <a:xfrm>
                            <a:off x="39316" y="2534"/>
                            <a:ext cx="9" cy="1"/>
                          </a:xfrm>
                          <a:prstGeom prst="line">
                            <a:avLst/>
                          </a:prstGeom>
                          <a:noFill/>
                          <a:ln w="3175">
                            <a:solidFill>
                              <a:srgbClr val="000000"/>
                            </a:solidFill>
                            <a:round/>
                            <a:headEnd/>
                            <a:tailEnd/>
                          </a:ln>
                        </wps:spPr>
                        <wps:bodyPr/>
                      </wps:wsp>
                      <wps:wsp>
                        <wps:cNvPr id="821" name="Line 451"/>
                        <wps:cNvCnPr/>
                        <wps:spPr bwMode="auto">
                          <a:xfrm>
                            <a:off x="39325" y="2534"/>
                            <a:ext cx="8" cy="1"/>
                          </a:xfrm>
                          <a:prstGeom prst="line">
                            <a:avLst/>
                          </a:prstGeom>
                          <a:noFill/>
                          <a:ln w="3175">
                            <a:solidFill>
                              <a:srgbClr val="000000"/>
                            </a:solidFill>
                            <a:round/>
                            <a:headEnd/>
                            <a:tailEnd/>
                          </a:ln>
                        </wps:spPr>
                        <wps:bodyPr/>
                      </wps:wsp>
                      <wps:wsp>
                        <wps:cNvPr id="822" name="Line 452"/>
                        <wps:cNvCnPr/>
                        <wps:spPr bwMode="auto">
                          <a:xfrm>
                            <a:off x="39335" y="2539"/>
                            <a:ext cx="1" cy="14"/>
                          </a:xfrm>
                          <a:prstGeom prst="line">
                            <a:avLst/>
                          </a:prstGeom>
                          <a:noFill/>
                          <a:ln w="3175">
                            <a:solidFill>
                              <a:srgbClr val="000000"/>
                            </a:solidFill>
                            <a:round/>
                            <a:headEnd/>
                            <a:tailEnd/>
                          </a:ln>
                        </wps:spPr>
                        <wps:bodyPr/>
                      </wps:wsp>
                      <wps:wsp>
                        <wps:cNvPr id="823" name="Line 453"/>
                        <wps:cNvCnPr/>
                        <wps:spPr bwMode="auto">
                          <a:xfrm>
                            <a:off x="39335" y="2563"/>
                            <a:ext cx="1" cy="14"/>
                          </a:xfrm>
                          <a:prstGeom prst="line">
                            <a:avLst/>
                          </a:prstGeom>
                          <a:noFill/>
                          <a:ln w="3175">
                            <a:solidFill>
                              <a:srgbClr val="000000"/>
                            </a:solidFill>
                            <a:round/>
                            <a:headEnd/>
                            <a:tailEnd/>
                          </a:ln>
                        </wps:spPr>
                        <wps:bodyPr/>
                      </wps:wsp>
                      <wps:wsp>
                        <wps:cNvPr id="824" name="Line 454"/>
                        <wps:cNvCnPr/>
                        <wps:spPr bwMode="auto">
                          <a:xfrm>
                            <a:off x="39335" y="2584"/>
                            <a:ext cx="1" cy="12"/>
                          </a:xfrm>
                          <a:prstGeom prst="line">
                            <a:avLst/>
                          </a:prstGeom>
                          <a:noFill/>
                          <a:ln w="3175">
                            <a:solidFill>
                              <a:srgbClr val="000000"/>
                            </a:solidFill>
                            <a:round/>
                            <a:headEnd/>
                            <a:tailEnd/>
                          </a:ln>
                        </wps:spPr>
                        <wps:bodyPr/>
                      </wps:wsp>
                      <wps:wsp>
                        <wps:cNvPr id="825" name="Line 455"/>
                        <wps:cNvCnPr/>
                        <wps:spPr bwMode="auto">
                          <a:xfrm>
                            <a:off x="39335" y="2596"/>
                            <a:ext cx="5" cy="1"/>
                          </a:xfrm>
                          <a:prstGeom prst="line">
                            <a:avLst/>
                          </a:prstGeom>
                          <a:noFill/>
                          <a:ln w="3175">
                            <a:solidFill>
                              <a:srgbClr val="000000"/>
                            </a:solidFill>
                            <a:round/>
                            <a:headEnd/>
                            <a:tailEnd/>
                          </a:ln>
                        </wps:spPr>
                        <wps:bodyPr/>
                      </wps:wsp>
                      <wps:wsp>
                        <wps:cNvPr id="826" name="Line 456"/>
                        <wps:cNvCnPr/>
                        <wps:spPr bwMode="auto">
                          <a:xfrm>
                            <a:off x="39349" y="2596"/>
                            <a:ext cx="5" cy="1"/>
                          </a:xfrm>
                          <a:prstGeom prst="line">
                            <a:avLst/>
                          </a:prstGeom>
                          <a:noFill/>
                          <a:ln w="3175">
                            <a:solidFill>
                              <a:srgbClr val="000000"/>
                            </a:solidFill>
                            <a:round/>
                            <a:headEnd/>
                            <a:tailEnd/>
                          </a:ln>
                        </wps:spPr>
                        <wps:bodyPr/>
                      </wps:wsp>
                      <wps:wsp>
                        <wps:cNvPr id="827" name="Line 457"/>
                        <wps:cNvCnPr/>
                        <wps:spPr bwMode="auto">
                          <a:xfrm>
                            <a:off x="39354" y="2596"/>
                            <a:ext cx="1" cy="14"/>
                          </a:xfrm>
                          <a:prstGeom prst="line">
                            <a:avLst/>
                          </a:prstGeom>
                          <a:noFill/>
                          <a:ln w="3175">
                            <a:solidFill>
                              <a:srgbClr val="000000"/>
                            </a:solidFill>
                            <a:round/>
                            <a:headEnd/>
                            <a:tailEnd/>
                          </a:ln>
                        </wps:spPr>
                        <wps:bodyPr/>
                      </wps:wsp>
                      <wps:wsp>
                        <wps:cNvPr id="828" name="Line 458"/>
                        <wps:cNvCnPr/>
                        <wps:spPr bwMode="auto">
                          <a:xfrm>
                            <a:off x="39354" y="2617"/>
                            <a:ext cx="1" cy="14"/>
                          </a:xfrm>
                          <a:prstGeom prst="line">
                            <a:avLst/>
                          </a:prstGeom>
                          <a:noFill/>
                          <a:ln w="3175">
                            <a:solidFill>
                              <a:srgbClr val="000000"/>
                            </a:solidFill>
                            <a:round/>
                            <a:headEnd/>
                            <a:tailEnd/>
                          </a:ln>
                        </wps:spPr>
                        <wps:bodyPr/>
                      </wps:wsp>
                      <wps:wsp>
                        <wps:cNvPr id="829" name="Line 459"/>
                        <wps:cNvCnPr/>
                        <wps:spPr bwMode="auto">
                          <a:xfrm>
                            <a:off x="39354" y="2641"/>
                            <a:ext cx="1" cy="14"/>
                          </a:xfrm>
                          <a:prstGeom prst="line">
                            <a:avLst/>
                          </a:prstGeom>
                          <a:noFill/>
                          <a:ln w="3175">
                            <a:solidFill>
                              <a:srgbClr val="000000"/>
                            </a:solidFill>
                            <a:round/>
                            <a:headEnd/>
                            <a:tailEnd/>
                          </a:ln>
                        </wps:spPr>
                        <wps:bodyPr/>
                      </wps:wsp>
                      <wps:wsp>
                        <wps:cNvPr id="830" name="Line 460"/>
                        <wps:cNvCnPr/>
                        <wps:spPr bwMode="auto">
                          <a:xfrm>
                            <a:off x="39354" y="2662"/>
                            <a:ext cx="1" cy="17"/>
                          </a:xfrm>
                          <a:prstGeom prst="line">
                            <a:avLst/>
                          </a:prstGeom>
                          <a:noFill/>
                          <a:ln w="3175">
                            <a:solidFill>
                              <a:srgbClr val="000000"/>
                            </a:solidFill>
                            <a:round/>
                            <a:headEnd/>
                            <a:tailEnd/>
                          </a:ln>
                        </wps:spPr>
                        <wps:bodyPr/>
                      </wps:wsp>
                      <wps:wsp>
                        <wps:cNvPr id="831" name="Line 461"/>
                        <wps:cNvCnPr/>
                        <wps:spPr bwMode="auto">
                          <a:xfrm>
                            <a:off x="39359" y="2681"/>
                            <a:ext cx="4" cy="1"/>
                          </a:xfrm>
                          <a:prstGeom prst="line">
                            <a:avLst/>
                          </a:prstGeom>
                          <a:noFill/>
                          <a:ln w="3175">
                            <a:solidFill>
                              <a:srgbClr val="000000"/>
                            </a:solidFill>
                            <a:round/>
                            <a:headEnd/>
                            <a:tailEnd/>
                          </a:ln>
                        </wps:spPr>
                        <wps:bodyPr/>
                      </wps:wsp>
                      <wps:wsp>
                        <wps:cNvPr id="832" name="Line 462"/>
                        <wps:cNvCnPr/>
                        <wps:spPr bwMode="auto">
                          <a:xfrm>
                            <a:off x="39363" y="2681"/>
                            <a:ext cx="10" cy="1"/>
                          </a:xfrm>
                          <a:prstGeom prst="line">
                            <a:avLst/>
                          </a:prstGeom>
                          <a:noFill/>
                          <a:ln w="3175">
                            <a:solidFill>
                              <a:srgbClr val="000000"/>
                            </a:solidFill>
                            <a:round/>
                            <a:headEnd/>
                            <a:tailEnd/>
                          </a:ln>
                        </wps:spPr>
                        <wps:bodyPr/>
                      </wps:wsp>
                      <wps:wsp>
                        <wps:cNvPr id="833" name="Line 463"/>
                        <wps:cNvCnPr/>
                        <wps:spPr bwMode="auto">
                          <a:xfrm>
                            <a:off x="39373" y="2681"/>
                            <a:ext cx="7" cy="1"/>
                          </a:xfrm>
                          <a:prstGeom prst="line">
                            <a:avLst/>
                          </a:prstGeom>
                          <a:noFill/>
                          <a:ln w="3175">
                            <a:solidFill>
                              <a:srgbClr val="000000"/>
                            </a:solidFill>
                            <a:round/>
                            <a:headEnd/>
                            <a:tailEnd/>
                          </a:ln>
                        </wps:spPr>
                        <wps:bodyPr/>
                      </wps:wsp>
                      <wps:wsp>
                        <wps:cNvPr id="834" name="Line 464"/>
                        <wps:cNvCnPr/>
                        <wps:spPr bwMode="auto">
                          <a:xfrm>
                            <a:off x="39390" y="2681"/>
                            <a:ext cx="1" cy="1"/>
                          </a:xfrm>
                          <a:prstGeom prst="line">
                            <a:avLst/>
                          </a:prstGeom>
                          <a:noFill/>
                          <a:ln w="3175">
                            <a:solidFill>
                              <a:srgbClr val="000000"/>
                            </a:solidFill>
                            <a:round/>
                            <a:headEnd/>
                            <a:tailEnd/>
                          </a:ln>
                        </wps:spPr>
                        <wps:bodyPr/>
                      </wps:wsp>
                      <wps:wsp>
                        <wps:cNvPr id="835" name="Line 465"/>
                        <wps:cNvCnPr/>
                        <wps:spPr bwMode="auto">
                          <a:xfrm>
                            <a:off x="39390" y="2681"/>
                            <a:ext cx="9" cy="1"/>
                          </a:xfrm>
                          <a:prstGeom prst="line">
                            <a:avLst/>
                          </a:prstGeom>
                          <a:noFill/>
                          <a:ln w="3175">
                            <a:solidFill>
                              <a:srgbClr val="000000"/>
                            </a:solidFill>
                            <a:round/>
                            <a:headEnd/>
                            <a:tailEnd/>
                          </a:ln>
                        </wps:spPr>
                        <wps:bodyPr/>
                      </wps:wsp>
                      <wps:wsp>
                        <wps:cNvPr id="836" name="Line 466"/>
                        <wps:cNvCnPr/>
                        <wps:spPr bwMode="auto">
                          <a:xfrm>
                            <a:off x="39399" y="2681"/>
                            <a:ext cx="12" cy="1"/>
                          </a:xfrm>
                          <a:prstGeom prst="line">
                            <a:avLst/>
                          </a:prstGeom>
                          <a:noFill/>
                          <a:ln w="3175">
                            <a:solidFill>
                              <a:srgbClr val="000000"/>
                            </a:solidFill>
                            <a:round/>
                            <a:headEnd/>
                            <a:tailEnd/>
                          </a:ln>
                        </wps:spPr>
                        <wps:bodyPr/>
                      </wps:wsp>
                      <wps:wsp>
                        <wps:cNvPr id="837" name="Line 467"/>
                        <wps:cNvCnPr/>
                        <wps:spPr bwMode="auto">
                          <a:xfrm>
                            <a:off x="39420" y="2681"/>
                            <a:ext cx="22" cy="1"/>
                          </a:xfrm>
                          <a:prstGeom prst="line">
                            <a:avLst/>
                          </a:prstGeom>
                          <a:noFill/>
                          <a:ln w="3175">
                            <a:solidFill>
                              <a:srgbClr val="000000"/>
                            </a:solidFill>
                            <a:round/>
                            <a:headEnd/>
                            <a:tailEnd/>
                          </a:ln>
                        </wps:spPr>
                        <wps:bodyPr/>
                      </wps:wsp>
                      <wps:wsp>
                        <wps:cNvPr id="838" name="Line 468"/>
                        <wps:cNvCnPr/>
                        <wps:spPr bwMode="auto">
                          <a:xfrm>
                            <a:off x="39451" y="2681"/>
                            <a:ext cx="22" cy="1"/>
                          </a:xfrm>
                          <a:prstGeom prst="line">
                            <a:avLst/>
                          </a:prstGeom>
                          <a:noFill/>
                          <a:ln w="3175">
                            <a:solidFill>
                              <a:srgbClr val="000000"/>
                            </a:solidFill>
                            <a:round/>
                            <a:headEnd/>
                            <a:tailEnd/>
                          </a:ln>
                        </wps:spPr>
                        <wps:bodyPr/>
                      </wps:wsp>
                      <wps:wsp>
                        <wps:cNvPr id="839" name="Line 469"/>
                        <wps:cNvCnPr/>
                        <wps:spPr bwMode="auto">
                          <a:xfrm>
                            <a:off x="39482" y="2681"/>
                            <a:ext cx="21" cy="1"/>
                          </a:xfrm>
                          <a:prstGeom prst="line">
                            <a:avLst/>
                          </a:prstGeom>
                          <a:noFill/>
                          <a:ln w="3175">
                            <a:solidFill>
                              <a:srgbClr val="000000"/>
                            </a:solidFill>
                            <a:round/>
                            <a:headEnd/>
                            <a:tailEnd/>
                          </a:ln>
                        </wps:spPr>
                        <wps:bodyPr/>
                      </wps:wsp>
                      <wps:wsp>
                        <wps:cNvPr id="840" name="Line 470"/>
                        <wps:cNvCnPr/>
                        <wps:spPr bwMode="auto">
                          <a:xfrm>
                            <a:off x="39513" y="2681"/>
                            <a:ext cx="21" cy="1"/>
                          </a:xfrm>
                          <a:prstGeom prst="line">
                            <a:avLst/>
                          </a:prstGeom>
                          <a:noFill/>
                          <a:ln w="3175">
                            <a:solidFill>
                              <a:srgbClr val="000000"/>
                            </a:solidFill>
                            <a:round/>
                            <a:headEnd/>
                            <a:tailEnd/>
                          </a:ln>
                        </wps:spPr>
                        <wps:bodyPr/>
                      </wps:wsp>
                      <wps:wsp>
                        <wps:cNvPr id="841" name="Line 471"/>
                        <wps:cNvCnPr/>
                        <wps:spPr bwMode="auto">
                          <a:xfrm>
                            <a:off x="39544" y="2681"/>
                            <a:ext cx="21" cy="1"/>
                          </a:xfrm>
                          <a:prstGeom prst="line">
                            <a:avLst/>
                          </a:prstGeom>
                          <a:noFill/>
                          <a:ln w="3175">
                            <a:solidFill>
                              <a:srgbClr val="000000"/>
                            </a:solidFill>
                            <a:round/>
                            <a:headEnd/>
                            <a:tailEnd/>
                          </a:ln>
                        </wps:spPr>
                        <wps:bodyPr/>
                      </wps:wsp>
                      <wps:wsp>
                        <wps:cNvPr id="842" name="Line 472"/>
                        <wps:cNvCnPr/>
                        <wps:spPr bwMode="auto">
                          <a:xfrm>
                            <a:off x="39575" y="2681"/>
                            <a:ext cx="21" cy="1"/>
                          </a:xfrm>
                          <a:prstGeom prst="line">
                            <a:avLst/>
                          </a:prstGeom>
                          <a:noFill/>
                          <a:ln w="3175">
                            <a:solidFill>
                              <a:srgbClr val="000000"/>
                            </a:solidFill>
                            <a:round/>
                            <a:headEnd/>
                            <a:tailEnd/>
                          </a:ln>
                        </wps:spPr>
                        <wps:bodyPr/>
                      </wps:wsp>
                      <wps:wsp>
                        <wps:cNvPr id="843" name="Line 473"/>
                        <wps:cNvCnPr/>
                        <wps:spPr bwMode="auto">
                          <a:xfrm>
                            <a:off x="39606" y="2681"/>
                            <a:ext cx="21" cy="1"/>
                          </a:xfrm>
                          <a:prstGeom prst="line">
                            <a:avLst/>
                          </a:prstGeom>
                          <a:noFill/>
                          <a:ln w="3175">
                            <a:solidFill>
                              <a:srgbClr val="000000"/>
                            </a:solidFill>
                            <a:round/>
                            <a:headEnd/>
                            <a:tailEnd/>
                          </a:ln>
                        </wps:spPr>
                        <wps:bodyPr/>
                      </wps:wsp>
                      <wps:wsp>
                        <wps:cNvPr id="844" name="Line 474"/>
                        <wps:cNvCnPr/>
                        <wps:spPr bwMode="auto">
                          <a:xfrm>
                            <a:off x="39636" y="2681"/>
                            <a:ext cx="19" cy="1"/>
                          </a:xfrm>
                          <a:prstGeom prst="line">
                            <a:avLst/>
                          </a:prstGeom>
                          <a:noFill/>
                          <a:ln w="3175">
                            <a:solidFill>
                              <a:srgbClr val="000000"/>
                            </a:solidFill>
                            <a:round/>
                            <a:headEnd/>
                            <a:tailEnd/>
                          </a:ln>
                        </wps:spPr>
                        <wps:bodyPr/>
                      </wps:wsp>
                      <wps:wsp>
                        <wps:cNvPr id="845" name="Line 475"/>
                        <wps:cNvCnPr/>
                        <wps:spPr bwMode="auto">
                          <a:xfrm>
                            <a:off x="39667" y="2681"/>
                            <a:ext cx="19" cy="1"/>
                          </a:xfrm>
                          <a:prstGeom prst="line">
                            <a:avLst/>
                          </a:prstGeom>
                          <a:noFill/>
                          <a:ln w="3175">
                            <a:solidFill>
                              <a:srgbClr val="000000"/>
                            </a:solidFill>
                            <a:round/>
                            <a:headEnd/>
                            <a:tailEnd/>
                          </a:ln>
                        </wps:spPr>
                        <wps:bodyPr/>
                      </wps:wsp>
                      <wps:wsp>
                        <wps:cNvPr id="846" name="Line 476"/>
                        <wps:cNvCnPr/>
                        <wps:spPr bwMode="auto">
                          <a:xfrm>
                            <a:off x="39698" y="2681"/>
                            <a:ext cx="19" cy="1"/>
                          </a:xfrm>
                          <a:prstGeom prst="line">
                            <a:avLst/>
                          </a:prstGeom>
                          <a:noFill/>
                          <a:ln w="3175">
                            <a:solidFill>
                              <a:srgbClr val="000000"/>
                            </a:solidFill>
                            <a:round/>
                            <a:headEnd/>
                            <a:tailEnd/>
                          </a:ln>
                        </wps:spPr>
                        <wps:bodyPr/>
                      </wps:wsp>
                      <wps:wsp>
                        <wps:cNvPr id="847" name="Line 477"/>
                        <wps:cNvCnPr/>
                        <wps:spPr bwMode="auto">
                          <a:xfrm>
                            <a:off x="39729" y="2681"/>
                            <a:ext cx="19" cy="1"/>
                          </a:xfrm>
                          <a:prstGeom prst="line">
                            <a:avLst/>
                          </a:prstGeom>
                          <a:noFill/>
                          <a:ln w="3175">
                            <a:solidFill>
                              <a:srgbClr val="000000"/>
                            </a:solidFill>
                            <a:round/>
                            <a:headEnd/>
                            <a:tailEnd/>
                          </a:ln>
                        </wps:spPr>
                        <wps:bodyPr/>
                      </wps:wsp>
                      <wps:wsp>
                        <wps:cNvPr id="848" name="Line 478"/>
                        <wps:cNvCnPr/>
                        <wps:spPr bwMode="auto">
                          <a:xfrm>
                            <a:off x="39760" y="2681"/>
                            <a:ext cx="19" cy="1"/>
                          </a:xfrm>
                          <a:prstGeom prst="line">
                            <a:avLst/>
                          </a:prstGeom>
                          <a:noFill/>
                          <a:ln w="3175">
                            <a:solidFill>
                              <a:srgbClr val="000000"/>
                            </a:solidFill>
                            <a:round/>
                            <a:headEnd/>
                            <a:tailEnd/>
                          </a:ln>
                        </wps:spPr>
                        <wps:bodyPr/>
                      </wps:wsp>
                      <wps:wsp>
                        <wps:cNvPr id="849" name="Line 479"/>
                        <wps:cNvCnPr/>
                        <wps:spPr bwMode="auto">
                          <a:xfrm>
                            <a:off x="39791" y="2681"/>
                            <a:ext cx="19" cy="1"/>
                          </a:xfrm>
                          <a:prstGeom prst="line">
                            <a:avLst/>
                          </a:prstGeom>
                          <a:noFill/>
                          <a:ln w="3175">
                            <a:solidFill>
                              <a:srgbClr val="000000"/>
                            </a:solidFill>
                            <a:round/>
                            <a:headEnd/>
                            <a:tailEnd/>
                          </a:ln>
                        </wps:spPr>
                        <wps:bodyPr/>
                      </wps:wsp>
                      <wps:wsp>
                        <wps:cNvPr id="850" name="Line 480"/>
                        <wps:cNvCnPr/>
                        <wps:spPr bwMode="auto">
                          <a:xfrm>
                            <a:off x="39822" y="2681"/>
                            <a:ext cx="19" cy="1"/>
                          </a:xfrm>
                          <a:prstGeom prst="line">
                            <a:avLst/>
                          </a:prstGeom>
                          <a:noFill/>
                          <a:ln w="3175">
                            <a:solidFill>
                              <a:srgbClr val="000000"/>
                            </a:solidFill>
                            <a:round/>
                            <a:headEnd/>
                            <a:tailEnd/>
                          </a:ln>
                        </wps:spPr>
                        <wps:bodyPr/>
                      </wps:wsp>
                      <wps:wsp>
                        <wps:cNvPr id="851" name="Line 481"/>
                        <wps:cNvCnPr/>
                        <wps:spPr bwMode="auto">
                          <a:xfrm>
                            <a:off x="39850" y="2681"/>
                            <a:ext cx="22" cy="1"/>
                          </a:xfrm>
                          <a:prstGeom prst="line">
                            <a:avLst/>
                          </a:prstGeom>
                          <a:noFill/>
                          <a:ln w="3175">
                            <a:solidFill>
                              <a:srgbClr val="000000"/>
                            </a:solidFill>
                            <a:round/>
                            <a:headEnd/>
                            <a:tailEnd/>
                          </a:ln>
                        </wps:spPr>
                        <wps:bodyPr/>
                      </wps:wsp>
                      <wps:wsp>
                        <wps:cNvPr id="852" name="Line 482"/>
                        <wps:cNvCnPr/>
                        <wps:spPr bwMode="auto">
                          <a:xfrm>
                            <a:off x="39881" y="2681"/>
                            <a:ext cx="21" cy="1"/>
                          </a:xfrm>
                          <a:prstGeom prst="line">
                            <a:avLst/>
                          </a:prstGeom>
                          <a:noFill/>
                          <a:ln w="3175">
                            <a:solidFill>
                              <a:srgbClr val="000000"/>
                            </a:solidFill>
                            <a:round/>
                            <a:headEnd/>
                            <a:tailEnd/>
                          </a:ln>
                        </wps:spPr>
                        <wps:bodyPr/>
                      </wps:wsp>
                      <wps:wsp>
                        <wps:cNvPr id="853" name="Line 483"/>
                        <wps:cNvCnPr/>
                        <wps:spPr bwMode="auto">
                          <a:xfrm>
                            <a:off x="39912" y="2681"/>
                            <a:ext cx="21" cy="1"/>
                          </a:xfrm>
                          <a:prstGeom prst="line">
                            <a:avLst/>
                          </a:prstGeom>
                          <a:noFill/>
                          <a:ln w="3175">
                            <a:solidFill>
                              <a:srgbClr val="000000"/>
                            </a:solidFill>
                            <a:round/>
                            <a:headEnd/>
                            <a:tailEnd/>
                          </a:ln>
                        </wps:spPr>
                        <wps:bodyPr/>
                      </wps:wsp>
                      <wps:wsp>
                        <wps:cNvPr id="854" name="Line 484"/>
                        <wps:cNvCnPr/>
                        <wps:spPr bwMode="auto">
                          <a:xfrm>
                            <a:off x="39943" y="2681"/>
                            <a:ext cx="21" cy="1"/>
                          </a:xfrm>
                          <a:prstGeom prst="line">
                            <a:avLst/>
                          </a:prstGeom>
                          <a:noFill/>
                          <a:ln w="3175">
                            <a:solidFill>
                              <a:srgbClr val="000000"/>
                            </a:solidFill>
                            <a:round/>
                            <a:headEnd/>
                            <a:tailEnd/>
                          </a:ln>
                        </wps:spPr>
                        <wps:bodyPr/>
                      </wps:wsp>
                      <wps:wsp>
                        <wps:cNvPr id="855" name="Line 485"/>
                        <wps:cNvCnPr/>
                        <wps:spPr bwMode="auto">
                          <a:xfrm>
                            <a:off x="39974" y="2681"/>
                            <a:ext cx="21" cy="1"/>
                          </a:xfrm>
                          <a:prstGeom prst="line">
                            <a:avLst/>
                          </a:prstGeom>
                          <a:noFill/>
                          <a:ln w="3175">
                            <a:solidFill>
                              <a:srgbClr val="000000"/>
                            </a:solidFill>
                            <a:round/>
                            <a:headEnd/>
                            <a:tailEnd/>
                          </a:ln>
                        </wps:spPr>
                        <wps:bodyPr/>
                      </wps:wsp>
                      <wps:wsp>
                        <wps:cNvPr id="856" name="Line 486"/>
                        <wps:cNvCnPr/>
                        <wps:spPr bwMode="auto">
                          <a:xfrm>
                            <a:off x="40005" y="2681"/>
                            <a:ext cx="21" cy="1"/>
                          </a:xfrm>
                          <a:prstGeom prst="line">
                            <a:avLst/>
                          </a:prstGeom>
                          <a:noFill/>
                          <a:ln w="3175">
                            <a:solidFill>
                              <a:srgbClr val="000000"/>
                            </a:solidFill>
                            <a:round/>
                            <a:headEnd/>
                            <a:tailEnd/>
                          </a:ln>
                        </wps:spPr>
                        <wps:bodyPr/>
                      </wps:wsp>
                      <wps:wsp>
                        <wps:cNvPr id="857" name="Line 487"/>
                        <wps:cNvCnPr/>
                        <wps:spPr bwMode="auto">
                          <a:xfrm>
                            <a:off x="40035" y="2681"/>
                            <a:ext cx="22" cy="1"/>
                          </a:xfrm>
                          <a:prstGeom prst="line">
                            <a:avLst/>
                          </a:prstGeom>
                          <a:noFill/>
                          <a:ln w="3175">
                            <a:solidFill>
                              <a:srgbClr val="000000"/>
                            </a:solidFill>
                            <a:round/>
                            <a:headEnd/>
                            <a:tailEnd/>
                          </a:ln>
                        </wps:spPr>
                        <wps:bodyPr/>
                      </wps:wsp>
                      <wps:wsp>
                        <wps:cNvPr id="858" name="Line 488"/>
                        <wps:cNvCnPr/>
                        <wps:spPr bwMode="auto">
                          <a:xfrm>
                            <a:off x="40066" y="2681"/>
                            <a:ext cx="3" cy="1"/>
                          </a:xfrm>
                          <a:prstGeom prst="line">
                            <a:avLst/>
                          </a:prstGeom>
                          <a:noFill/>
                          <a:ln w="3175">
                            <a:solidFill>
                              <a:srgbClr val="000000"/>
                            </a:solidFill>
                            <a:round/>
                            <a:headEnd/>
                            <a:tailEnd/>
                          </a:ln>
                        </wps:spPr>
                        <wps:bodyPr/>
                      </wps:wsp>
                      <wps:wsp>
                        <wps:cNvPr id="859" name="Line 489"/>
                        <wps:cNvCnPr/>
                        <wps:spPr bwMode="auto">
                          <a:xfrm>
                            <a:off x="40069" y="2681"/>
                            <a:ext cx="19" cy="1"/>
                          </a:xfrm>
                          <a:prstGeom prst="line">
                            <a:avLst/>
                          </a:prstGeom>
                          <a:noFill/>
                          <a:ln w="3175">
                            <a:solidFill>
                              <a:srgbClr val="000000"/>
                            </a:solidFill>
                            <a:round/>
                            <a:headEnd/>
                            <a:tailEnd/>
                          </a:ln>
                        </wps:spPr>
                        <wps:bodyPr/>
                      </wps:wsp>
                      <wps:wsp>
                        <wps:cNvPr id="860" name="Line 490"/>
                        <wps:cNvCnPr/>
                        <wps:spPr bwMode="auto">
                          <a:xfrm>
                            <a:off x="40097" y="2681"/>
                            <a:ext cx="22" cy="1"/>
                          </a:xfrm>
                          <a:prstGeom prst="line">
                            <a:avLst/>
                          </a:prstGeom>
                          <a:noFill/>
                          <a:ln w="3175">
                            <a:solidFill>
                              <a:srgbClr val="000000"/>
                            </a:solidFill>
                            <a:round/>
                            <a:headEnd/>
                            <a:tailEnd/>
                          </a:ln>
                        </wps:spPr>
                        <wps:bodyPr/>
                      </wps:wsp>
                      <wps:wsp>
                        <wps:cNvPr id="861" name="Line 491"/>
                        <wps:cNvCnPr/>
                        <wps:spPr bwMode="auto">
                          <a:xfrm>
                            <a:off x="40128" y="2681"/>
                            <a:ext cx="21" cy="1"/>
                          </a:xfrm>
                          <a:prstGeom prst="line">
                            <a:avLst/>
                          </a:prstGeom>
                          <a:noFill/>
                          <a:ln w="3175">
                            <a:solidFill>
                              <a:srgbClr val="000000"/>
                            </a:solidFill>
                            <a:round/>
                            <a:headEnd/>
                            <a:tailEnd/>
                          </a:ln>
                        </wps:spPr>
                        <wps:bodyPr/>
                      </wps:wsp>
                      <wps:wsp>
                        <wps:cNvPr id="862" name="Freeform 862"/>
                        <wps:cNvSpPr>
                          <a:spLocks/>
                        </wps:cNvSpPr>
                        <wps:spPr bwMode="auto">
                          <a:xfrm>
                            <a:off x="35395" y="169"/>
                            <a:ext cx="5080" cy="1662"/>
                          </a:xfrm>
                          <a:custGeom>
                            <a:avLst/>
                            <a:gdLst>
                              <a:gd name="T0" fmla="*/ 10 w 5080"/>
                              <a:gd name="T1" fmla="*/ 0 h 1662"/>
                              <a:gd name="T2" fmla="*/ 470 w 5080"/>
                              <a:gd name="T3" fmla="*/ 19 h 1662"/>
                              <a:gd name="T4" fmla="*/ 489 w 5080"/>
                              <a:gd name="T5" fmla="*/ 38 h 1662"/>
                              <a:gd name="T6" fmla="*/ 508 w 5080"/>
                              <a:gd name="T7" fmla="*/ 87 h 1662"/>
                              <a:gd name="T8" fmla="*/ 537 w 5080"/>
                              <a:gd name="T9" fmla="*/ 106 h 1662"/>
                              <a:gd name="T10" fmla="*/ 603 w 5080"/>
                              <a:gd name="T11" fmla="*/ 140 h 1662"/>
                              <a:gd name="T12" fmla="*/ 962 w 5080"/>
                              <a:gd name="T13" fmla="*/ 166 h 1662"/>
                              <a:gd name="T14" fmla="*/ 1000 w 5080"/>
                              <a:gd name="T15" fmla="*/ 199 h 1662"/>
                              <a:gd name="T16" fmla="*/ 1009 w 5080"/>
                              <a:gd name="T17" fmla="*/ 266 h 1662"/>
                              <a:gd name="T18" fmla="*/ 1036 w 5080"/>
                              <a:gd name="T19" fmla="*/ 299 h 1662"/>
                              <a:gd name="T20" fmla="*/ 1055 w 5080"/>
                              <a:gd name="T21" fmla="*/ 332 h 1662"/>
                              <a:gd name="T22" fmla="*/ 1074 w 5080"/>
                              <a:gd name="T23" fmla="*/ 372 h 1662"/>
                              <a:gd name="T24" fmla="*/ 1499 w 5080"/>
                              <a:gd name="T25" fmla="*/ 408 h 1662"/>
                              <a:gd name="T26" fmla="*/ 1518 w 5080"/>
                              <a:gd name="T27" fmla="*/ 427 h 1662"/>
                              <a:gd name="T28" fmla="*/ 1527 w 5080"/>
                              <a:gd name="T29" fmla="*/ 441 h 1662"/>
                              <a:gd name="T30" fmla="*/ 1537 w 5080"/>
                              <a:gd name="T31" fmla="*/ 456 h 1662"/>
                              <a:gd name="T32" fmla="*/ 1546 w 5080"/>
                              <a:gd name="T33" fmla="*/ 491 h 1662"/>
                              <a:gd name="T34" fmla="*/ 1556 w 5080"/>
                              <a:gd name="T35" fmla="*/ 508 h 1662"/>
                              <a:gd name="T36" fmla="*/ 1575 w 5080"/>
                              <a:gd name="T37" fmla="*/ 536 h 1662"/>
                              <a:gd name="T38" fmla="*/ 1584 w 5080"/>
                              <a:gd name="T39" fmla="*/ 581 h 1662"/>
                              <a:gd name="T40" fmla="*/ 1594 w 5080"/>
                              <a:gd name="T41" fmla="*/ 605 h 1662"/>
                              <a:gd name="T42" fmla="*/ 1610 w 5080"/>
                              <a:gd name="T43" fmla="*/ 619 h 1662"/>
                              <a:gd name="T44" fmla="*/ 1791 w 5080"/>
                              <a:gd name="T45" fmla="*/ 676 h 1662"/>
                              <a:gd name="T46" fmla="*/ 2121 w 5080"/>
                              <a:gd name="T47" fmla="*/ 700 h 1662"/>
                              <a:gd name="T48" fmla="*/ 2299 w 5080"/>
                              <a:gd name="T49" fmla="*/ 700 h 1662"/>
                              <a:gd name="T50" fmla="*/ 2318 w 5080"/>
                              <a:gd name="T51" fmla="*/ 724 h 1662"/>
                              <a:gd name="T52" fmla="*/ 2318 w 5080"/>
                              <a:gd name="T53" fmla="*/ 750 h 1662"/>
                              <a:gd name="T54" fmla="*/ 2327 w 5080"/>
                              <a:gd name="T55" fmla="*/ 750 h 1662"/>
                              <a:gd name="T56" fmla="*/ 2337 w 5080"/>
                              <a:gd name="T57" fmla="*/ 750 h 1662"/>
                              <a:gd name="T58" fmla="*/ 2337 w 5080"/>
                              <a:gd name="T59" fmla="*/ 776 h 1662"/>
                              <a:gd name="T60" fmla="*/ 2346 w 5080"/>
                              <a:gd name="T61" fmla="*/ 786 h 1662"/>
                              <a:gd name="T62" fmla="*/ 2346 w 5080"/>
                              <a:gd name="T63" fmla="*/ 786 h 1662"/>
                              <a:gd name="T64" fmla="*/ 2356 w 5080"/>
                              <a:gd name="T65" fmla="*/ 807 h 1662"/>
                              <a:gd name="T66" fmla="*/ 2365 w 5080"/>
                              <a:gd name="T67" fmla="*/ 807 h 1662"/>
                              <a:gd name="T68" fmla="*/ 2375 w 5080"/>
                              <a:gd name="T69" fmla="*/ 838 h 1662"/>
                              <a:gd name="T70" fmla="*/ 2375 w 5080"/>
                              <a:gd name="T71" fmla="*/ 914 h 1662"/>
                              <a:gd name="T72" fmla="*/ 2375 w 5080"/>
                              <a:gd name="T73" fmla="*/ 914 h 1662"/>
                              <a:gd name="T74" fmla="*/ 2384 w 5080"/>
                              <a:gd name="T75" fmla="*/ 938 h 1662"/>
                              <a:gd name="T76" fmla="*/ 2384 w 5080"/>
                              <a:gd name="T77" fmla="*/ 938 h 1662"/>
                              <a:gd name="T78" fmla="*/ 2394 w 5080"/>
                              <a:gd name="T79" fmla="*/ 950 h 1662"/>
                              <a:gd name="T80" fmla="*/ 2413 w 5080"/>
                              <a:gd name="T81" fmla="*/ 950 h 1662"/>
                              <a:gd name="T82" fmla="*/ 2451 w 5080"/>
                              <a:gd name="T83" fmla="*/ 978 h 1662"/>
                              <a:gd name="T84" fmla="*/ 2753 w 5080"/>
                              <a:gd name="T85" fmla="*/ 992 h 1662"/>
                              <a:gd name="T86" fmla="*/ 3092 w 5080"/>
                              <a:gd name="T87" fmla="*/ 1009 h 1662"/>
                              <a:gd name="T88" fmla="*/ 3109 w 5080"/>
                              <a:gd name="T89" fmla="*/ 1009 h 1662"/>
                              <a:gd name="T90" fmla="*/ 3118 w 5080"/>
                              <a:gd name="T91" fmla="*/ 1042 h 1662"/>
                              <a:gd name="T92" fmla="*/ 3128 w 5080"/>
                              <a:gd name="T93" fmla="*/ 1078 h 1662"/>
                              <a:gd name="T94" fmla="*/ 3137 w 5080"/>
                              <a:gd name="T95" fmla="*/ 1097 h 1662"/>
                              <a:gd name="T96" fmla="*/ 3147 w 5080"/>
                              <a:gd name="T97" fmla="*/ 1118 h 1662"/>
                              <a:gd name="T98" fmla="*/ 3156 w 5080"/>
                              <a:gd name="T99" fmla="*/ 1118 h 1662"/>
                              <a:gd name="T100" fmla="*/ 3166 w 5080"/>
                              <a:gd name="T101" fmla="*/ 1142 h 1662"/>
                              <a:gd name="T102" fmla="*/ 3175 w 5080"/>
                              <a:gd name="T103" fmla="*/ 1192 h 1662"/>
                              <a:gd name="T104" fmla="*/ 3185 w 5080"/>
                              <a:gd name="T105" fmla="*/ 1254 h 1662"/>
                              <a:gd name="T106" fmla="*/ 3185 w 5080"/>
                              <a:gd name="T107" fmla="*/ 1254 h 1662"/>
                              <a:gd name="T108" fmla="*/ 3223 w 5080"/>
                              <a:gd name="T109" fmla="*/ 1327 h 1662"/>
                              <a:gd name="T110" fmla="*/ 3864 w 5080"/>
                              <a:gd name="T111" fmla="*/ 1489 h 1662"/>
                              <a:gd name="T112" fmla="*/ 3930 w 5080"/>
                              <a:gd name="T113" fmla="*/ 1543 h 1662"/>
                              <a:gd name="T114" fmla="*/ 3940 w 5080"/>
                              <a:gd name="T115" fmla="*/ 1660 h 1662"/>
                              <a:gd name="T116" fmla="*/ 3978 w 5080"/>
                              <a:gd name="T117" fmla="*/ 1660 h 1662"/>
                              <a:gd name="T118" fmla="*/ 4731 w 5080"/>
                              <a:gd name="T119" fmla="*/ 1660 h 166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5080"/>
                              <a:gd name="T181" fmla="*/ 0 h 1662"/>
                              <a:gd name="T182" fmla="*/ 5080 w 5080"/>
                              <a:gd name="T183" fmla="*/ 1662 h 1662"/>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5080" h="1662">
                                <a:moveTo>
                                  <a:pt x="0" y="0"/>
                                </a:moveTo>
                                <a:lnTo>
                                  <a:pt x="10" y="0"/>
                                </a:lnTo>
                                <a:lnTo>
                                  <a:pt x="86" y="0"/>
                                </a:lnTo>
                                <a:lnTo>
                                  <a:pt x="86" y="4"/>
                                </a:lnTo>
                                <a:lnTo>
                                  <a:pt x="387" y="4"/>
                                </a:lnTo>
                                <a:lnTo>
                                  <a:pt x="442" y="4"/>
                                </a:lnTo>
                                <a:lnTo>
                                  <a:pt x="461" y="4"/>
                                </a:lnTo>
                                <a:lnTo>
                                  <a:pt x="461" y="11"/>
                                </a:lnTo>
                                <a:lnTo>
                                  <a:pt x="470" y="11"/>
                                </a:lnTo>
                                <a:lnTo>
                                  <a:pt x="470" y="19"/>
                                </a:lnTo>
                                <a:lnTo>
                                  <a:pt x="480" y="19"/>
                                </a:lnTo>
                                <a:lnTo>
                                  <a:pt x="480" y="38"/>
                                </a:lnTo>
                                <a:lnTo>
                                  <a:pt x="489" y="38"/>
                                </a:lnTo>
                                <a:lnTo>
                                  <a:pt x="489" y="57"/>
                                </a:lnTo>
                                <a:lnTo>
                                  <a:pt x="499" y="57"/>
                                </a:lnTo>
                                <a:lnTo>
                                  <a:pt x="499" y="68"/>
                                </a:lnTo>
                                <a:lnTo>
                                  <a:pt x="508" y="68"/>
                                </a:lnTo>
                                <a:lnTo>
                                  <a:pt x="508" y="87"/>
                                </a:lnTo>
                                <a:lnTo>
                                  <a:pt x="527" y="87"/>
                                </a:lnTo>
                                <a:lnTo>
                                  <a:pt x="527" y="106"/>
                                </a:lnTo>
                                <a:lnTo>
                                  <a:pt x="537" y="106"/>
                                </a:lnTo>
                                <a:lnTo>
                                  <a:pt x="537" y="128"/>
                                </a:lnTo>
                                <a:lnTo>
                                  <a:pt x="546" y="128"/>
                                </a:lnTo>
                                <a:lnTo>
                                  <a:pt x="546" y="140"/>
                                </a:lnTo>
                                <a:lnTo>
                                  <a:pt x="565" y="140"/>
                                </a:lnTo>
                                <a:lnTo>
                                  <a:pt x="584" y="140"/>
                                </a:lnTo>
                                <a:lnTo>
                                  <a:pt x="603" y="140"/>
                                </a:lnTo>
                                <a:lnTo>
                                  <a:pt x="641" y="140"/>
                                </a:lnTo>
                                <a:lnTo>
                                  <a:pt x="641" y="147"/>
                                </a:lnTo>
                                <a:lnTo>
                                  <a:pt x="679" y="147"/>
                                </a:lnTo>
                                <a:lnTo>
                                  <a:pt x="679" y="154"/>
                                </a:lnTo>
                                <a:lnTo>
                                  <a:pt x="810" y="154"/>
                                </a:lnTo>
                                <a:lnTo>
                                  <a:pt x="876" y="154"/>
                                </a:lnTo>
                                <a:lnTo>
                                  <a:pt x="876" y="159"/>
                                </a:lnTo>
                                <a:lnTo>
                                  <a:pt x="905" y="159"/>
                                </a:lnTo>
                                <a:lnTo>
                                  <a:pt x="905" y="166"/>
                                </a:lnTo>
                                <a:lnTo>
                                  <a:pt x="933" y="166"/>
                                </a:lnTo>
                                <a:lnTo>
                                  <a:pt x="943" y="166"/>
                                </a:lnTo>
                                <a:lnTo>
                                  <a:pt x="962" y="166"/>
                                </a:lnTo>
                                <a:lnTo>
                                  <a:pt x="971" y="166"/>
                                </a:lnTo>
                                <a:lnTo>
                                  <a:pt x="971" y="180"/>
                                </a:lnTo>
                                <a:lnTo>
                                  <a:pt x="981" y="180"/>
                                </a:lnTo>
                                <a:lnTo>
                                  <a:pt x="990" y="180"/>
                                </a:lnTo>
                                <a:lnTo>
                                  <a:pt x="990" y="199"/>
                                </a:lnTo>
                                <a:lnTo>
                                  <a:pt x="1000" y="199"/>
                                </a:lnTo>
                                <a:lnTo>
                                  <a:pt x="1000" y="247"/>
                                </a:lnTo>
                                <a:lnTo>
                                  <a:pt x="1009" y="247"/>
                                </a:lnTo>
                                <a:lnTo>
                                  <a:pt x="1009" y="266"/>
                                </a:lnTo>
                                <a:lnTo>
                                  <a:pt x="1017" y="266"/>
                                </a:lnTo>
                                <a:lnTo>
                                  <a:pt x="1017" y="285"/>
                                </a:lnTo>
                                <a:lnTo>
                                  <a:pt x="1026" y="285"/>
                                </a:lnTo>
                                <a:lnTo>
                                  <a:pt x="1026" y="299"/>
                                </a:lnTo>
                                <a:lnTo>
                                  <a:pt x="1036" y="299"/>
                                </a:lnTo>
                                <a:lnTo>
                                  <a:pt x="1036" y="313"/>
                                </a:lnTo>
                                <a:lnTo>
                                  <a:pt x="1045" y="313"/>
                                </a:lnTo>
                                <a:lnTo>
                                  <a:pt x="1045" y="332"/>
                                </a:lnTo>
                                <a:lnTo>
                                  <a:pt x="1055" y="332"/>
                                </a:lnTo>
                                <a:lnTo>
                                  <a:pt x="1055" y="353"/>
                                </a:lnTo>
                                <a:lnTo>
                                  <a:pt x="1064" y="353"/>
                                </a:lnTo>
                                <a:lnTo>
                                  <a:pt x="1064" y="372"/>
                                </a:lnTo>
                                <a:lnTo>
                                  <a:pt x="1074" y="372"/>
                                </a:lnTo>
                                <a:lnTo>
                                  <a:pt x="1074" y="387"/>
                                </a:lnTo>
                                <a:lnTo>
                                  <a:pt x="1102" y="387"/>
                                </a:lnTo>
                                <a:lnTo>
                                  <a:pt x="1102" y="401"/>
                                </a:lnTo>
                                <a:lnTo>
                                  <a:pt x="1112" y="401"/>
                                </a:lnTo>
                                <a:lnTo>
                                  <a:pt x="1121" y="401"/>
                                </a:lnTo>
                                <a:lnTo>
                                  <a:pt x="1121" y="408"/>
                                </a:lnTo>
                                <a:lnTo>
                                  <a:pt x="1159" y="408"/>
                                </a:lnTo>
                                <a:lnTo>
                                  <a:pt x="1366" y="408"/>
                                </a:lnTo>
                                <a:lnTo>
                                  <a:pt x="1451" y="408"/>
                                </a:lnTo>
                                <a:lnTo>
                                  <a:pt x="1499" y="408"/>
                                </a:lnTo>
                                <a:lnTo>
                                  <a:pt x="1508" y="408"/>
                                </a:lnTo>
                                <a:lnTo>
                                  <a:pt x="1508" y="420"/>
                                </a:lnTo>
                                <a:lnTo>
                                  <a:pt x="1518" y="420"/>
                                </a:lnTo>
                                <a:lnTo>
                                  <a:pt x="1518" y="427"/>
                                </a:lnTo>
                                <a:lnTo>
                                  <a:pt x="1527" y="427"/>
                                </a:lnTo>
                                <a:lnTo>
                                  <a:pt x="1527" y="441"/>
                                </a:lnTo>
                                <a:lnTo>
                                  <a:pt x="1537" y="441"/>
                                </a:lnTo>
                                <a:lnTo>
                                  <a:pt x="1537" y="456"/>
                                </a:lnTo>
                                <a:lnTo>
                                  <a:pt x="1546" y="456"/>
                                </a:lnTo>
                                <a:lnTo>
                                  <a:pt x="1546" y="491"/>
                                </a:lnTo>
                                <a:lnTo>
                                  <a:pt x="1556" y="491"/>
                                </a:lnTo>
                                <a:lnTo>
                                  <a:pt x="1556" y="508"/>
                                </a:lnTo>
                                <a:lnTo>
                                  <a:pt x="1565" y="508"/>
                                </a:lnTo>
                                <a:lnTo>
                                  <a:pt x="1565" y="536"/>
                                </a:lnTo>
                                <a:lnTo>
                                  <a:pt x="1575" y="536"/>
                                </a:lnTo>
                                <a:lnTo>
                                  <a:pt x="1575" y="560"/>
                                </a:lnTo>
                                <a:lnTo>
                                  <a:pt x="1584" y="560"/>
                                </a:lnTo>
                                <a:lnTo>
                                  <a:pt x="1584" y="581"/>
                                </a:lnTo>
                                <a:lnTo>
                                  <a:pt x="1594" y="581"/>
                                </a:lnTo>
                                <a:lnTo>
                                  <a:pt x="1594" y="605"/>
                                </a:lnTo>
                                <a:lnTo>
                                  <a:pt x="1603" y="605"/>
                                </a:lnTo>
                                <a:lnTo>
                                  <a:pt x="1603" y="619"/>
                                </a:lnTo>
                                <a:lnTo>
                                  <a:pt x="1610" y="619"/>
                                </a:lnTo>
                                <a:lnTo>
                                  <a:pt x="1610" y="653"/>
                                </a:lnTo>
                                <a:lnTo>
                                  <a:pt x="1620" y="653"/>
                                </a:lnTo>
                                <a:lnTo>
                                  <a:pt x="1639" y="653"/>
                                </a:lnTo>
                                <a:lnTo>
                                  <a:pt x="1639" y="660"/>
                                </a:lnTo>
                                <a:lnTo>
                                  <a:pt x="1648" y="660"/>
                                </a:lnTo>
                                <a:lnTo>
                                  <a:pt x="1658" y="660"/>
                                </a:lnTo>
                                <a:lnTo>
                                  <a:pt x="1658" y="667"/>
                                </a:lnTo>
                                <a:lnTo>
                                  <a:pt x="1667" y="667"/>
                                </a:lnTo>
                                <a:lnTo>
                                  <a:pt x="1667" y="676"/>
                                </a:lnTo>
                                <a:lnTo>
                                  <a:pt x="1791" y="676"/>
                                </a:lnTo>
                                <a:lnTo>
                                  <a:pt x="1791" y="684"/>
                                </a:lnTo>
                                <a:lnTo>
                                  <a:pt x="1800" y="684"/>
                                </a:lnTo>
                                <a:lnTo>
                                  <a:pt x="1800" y="691"/>
                                </a:lnTo>
                                <a:lnTo>
                                  <a:pt x="1912" y="691"/>
                                </a:lnTo>
                                <a:lnTo>
                                  <a:pt x="1940" y="691"/>
                                </a:lnTo>
                                <a:lnTo>
                                  <a:pt x="1940" y="700"/>
                                </a:lnTo>
                                <a:lnTo>
                                  <a:pt x="1988" y="700"/>
                                </a:lnTo>
                                <a:lnTo>
                                  <a:pt x="2007" y="700"/>
                                </a:lnTo>
                                <a:lnTo>
                                  <a:pt x="2045" y="700"/>
                                </a:lnTo>
                                <a:lnTo>
                                  <a:pt x="2064" y="700"/>
                                </a:lnTo>
                                <a:lnTo>
                                  <a:pt x="2073" y="700"/>
                                </a:lnTo>
                                <a:lnTo>
                                  <a:pt x="2121" y="700"/>
                                </a:lnTo>
                                <a:lnTo>
                                  <a:pt x="2149" y="700"/>
                                </a:lnTo>
                                <a:lnTo>
                                  <a:pt x="2213" y="700"/>
                                </a:lnTo>
                                <a:lnTo>
                                  <a:pt x="2242" y="700"/>
                                </a:lnTo>
                                <a:lnTo>
                                  <a:pt x="2251" y="700"/>
                                </a:lnTo>
                                <a:lnTo>
                                  <a:pt x="2299" y="700"/>
                                </a:lnTo>
                                <a:lnTo>
                                  <a:pt x="2299" y="724"/>
                                </a:lnTo>
                                <a:lnTo>
                                  <a:pt x="2308" y="724"/>
                                </a:lnTo>
                                <a:lnTo>
                                  <a:pt x="2318" y="724"/>
                                </a:lnTo>
                                <a:lnTo>
                                  <a:pt x="2318" y="750"/>
                                </a:lnTo>
                                <a:lnTo>
                                  <a:pt x="2327" y="750"/>
                                </a:lnTo>
                                <a:lnTo>
                                  <a:pt x="2337" y="750"/>
                                </a:lnTo>
                                <a:lnTo>
                                  <a:pt x="2337" y="776"/>
                                </a:lnTo>
                                <a:lnTo>
                                  <a:pt x="2346" y="776"/>
                                </a:lnTo>
                                <a:lnTo>
                                  <a:pt x="2346" y="786"/>
                                </a:lnTo>
                                <a:lnTo>
                                  <a:pt x="2356" y="786"/>
                                </a:lnTo>
                                <a:lnTo>
                                  <a:pt x="2356" y="807"/>
                                </a:lnTo>
                                <a:lnTo>
                                  <a:pt x="2365" y="807"/>
                                </a:lnTo>
                                <a:lnTo>
                                  <a:pt x="2365" y="838"/>
                                </a:lnTo>
                                <a:lnTo>
                                  <a:pt x="2375" y="838"/>
                                </a:lnTo>
                                <a:lnTo>
                                  <a:pt x="2375" y="914"/>
                                </a:lnTo>
                                <a:lnTo>
                                  <a:pt x="2384" y="914"/>
                                </a:lnTo>
                                <a:lnTo>
                                  <a:pt x="2384" y="938"/>
                                </a:lnTo>
                                <a:lnTo>
                                  <a:pt x="2394" y="938"/>
                                </a:lnTo>
                                <a:lnTo>
                                  <a:pt x="2394" y="950"/>
                                </a:lnTo>
                                <a:lnTo>
                                  <a:pt x="2403" y="950"/>
                                </a:lnTo>
                                <a:lnTo>
                                  <a:pt x="2413" y="950"/>
                                </a:lnTo>
                                <a:lnTo>
                                  <a:pt x="2422" y="950"/>
                                </a:lnTo>
                                <a:lnTo>
                                  <a:pt x="2432" y="950"/>
                                </a:lnTo>
                                <a:lnTo>
                                  <a:pt x="2432" y="978"/>
                                </a:lnTo>
                                <a:lnTo>
                                  <a:pt x="2451" y="978"/>
                                </a:lnTo>
                                <a:lnTo>
                                  <a:pt x="2460" y="978"/>
                                </a:lnTo>
                                <a:lnTo>
                                  <a:pt x="2563" y="978"/>
                                </a:lnTo>
                                <a:lnTo>
                                  <a:pt x="2639" y="978"/>
                                </a:lnTo>
                                <a:lnTo>
                                  <a:pt x="2648" y="978"/>
                                </a:lnTo>
                                <a:lnTo>
                                  <a:pt x="2724" y="978"/>
                                </a:lnTo>
                                <a:lnTo>
                                  <a:pt x="2724" y="992"/>
                                </a:lnTo>
                                <a:lnTo>
                                  <a:pt x="2734" y="992"/>
                                </a:lnTo>
                                <a:lnTo>
                                  <a:pt x="2753" y="992"/>
                                </a:lnTo>
                                <a:lnTo>
                                  <a:pt x="2826" y="992"/>
                                </a:lnTo>
                                <a:lnTo>
                                  <a:pt x="2921" y="992"/>
                                </a:lnTo>
                                <a:lnTo>
                                  <a:pt x="2931" y="992"/>
                                </a:lnTo>
                                <a:lnTo>
                                  <a:pt x="2978" y="992"/>
                                </a:lnTo>
                                <a:lnTo>
                                  <a:pt x="2997" y="992"/>
                                </a:lnTo>
                                <a:lnTo>
                                  <a:pt x="2997" y="1009"/>
                                </a:lnTo>
                                <a:lnTo>
                                  <a:pt x="3007" y="1009"/>
                                </a:lnTo>
                                <a:lnTo>
                                  <a:pt x="3083" y="1009"/>
                                </a:lnTo>
                                <a:lnTo>
                                  <a:pt x="3092" y="1009"/>
                                </a:lnTo>
                                <a:lnTo>
                                  <a:pt x="3099" y="1009"/>
                                </a:lnTo>
                                <a:lnTo>
                                  <a:pt x="3109" y="1009"/>
                                </a:lnTo>
                                <a:lnTo>
                                  <a:pt x="3109" y="1042"/>
                                </a:lnTo>
                                <a:lnTo>
                                  <a:pt x="3118" y="1042"/>
                                </a:lnTo>
                                <a:lnTo>
                                  <a:pt x="3118" y="1059"/>
                                </a:lnTo>
                                <a:lnTo>
                                  <a:pt x="3128" y="1059"/>
                                </a:lnTo>
                                <a:lnTo>
                                  <a:pt x="3128" y="1078"/>
                                </a:lnTo>
                                <a:lnTo>
                                  <a:pt x="3137" y="1078"/>
                                </a:lnTo>
                                <a:lnTo>
                                  <a:pt x="3137" y="1097"/>
                                </a:lnTo>
                                <a:lnTo>
                                  <a:pt x="3147" y="1097"/>
                                </a:lnTo>
                                <a:lnTo>
                                  <a:pt x="3147" y="1118"/>
                                </a:lnTo>
                                <a:lnTo>
                                  <a:pt x="3156" y="1118"/>
                                </a:lnTo>
                                <a:lnTo>
                                  <a:pt x="3166" y="1118"/>
                                </a:lnTo>
                                <a:lnTo>
                                  <a:pt x="3166" y="1142"/>
                                </a:lnTo>
                                <a:lnTo>
                                  <a:pt x="3175" y="1142"/>
                                </a:lnTo>
                                <a:lnTo>
                                  <a:pt x="3175" y="1192"/>
                                </a:lnTo>
                                <a:lnTo>
                                  <a:pt x="3185" y="1192"/>
                                </a:lnTo>
                                <a:lnTo>
                                  <a:pt x="3185" y="1254"/>
                                </a:lnTo>
                                <a:lnTo>
                                  <a:pt x="3194" y="1254"/>
                                </a:lnTo>
                                <a:lnTo>
                                  <a:pt x="3194" y="1287"/>
                                </a:lnTo>
                                <a:lnTo>
                                  <a:pt x="3204" y="1287"/>
                                </a:lnTo>
                                <a:lnTo>
                                  <a:pt x="3213" y="1287"/>
                                </a:lnTo>
                                <a:lnTo>
                                  <a:pt x="3223" y="1287"/>
                                </a:lnTo>
                                <a:lnTo>
                                  <a:pt x="3223" y="1327"/>
                                </a:lnTo>
                                <a:lnTo>
                                  <a:pt x="3251" y="1327"/>
                                </a:lnTo>
                                <a:lnTo>
                                  <a:pt x="3251" y="1368"/>
                                </a:lnTo>
                                <a:lnTo>
                                  <a:pt x="3289" y="1368"/>
                                </a:lnTo>
                                <a:lnTo>
                                  <a:pt x="3299" y="1368"/>
                                </a:lnTo>
                                <a:lnTo>
                                  <a:pt x="3299" y="1408"/>
                                </a:lnTo>
                                <a:lnTo>
                                  <a:pt x="3346" y="1408"/>
                                </a:lnTo>
                                <a:lnTo>
                                  <a:pt x="3346" y="1448"/>
                                </a:lnTo>
                                <a:lnTo>
                                  <a:pt x="3401" y="1448"/>
                                </a:lnTo>
                                <a:lnTo>
                                  <a:pt x="3401" y="1489"/>
                                </a:lnTo>
                                <a:lnTo>
                                  <a:pt x="3524" y="1489"/>
                                </a:lnTo>
                                <a:lnTo>
                                  <a:pt x="3581" y="1489"/>
                                </a:lnTo>
                                <a:lnTo>
                                  <a:pt x="3712" y="1489"/>
                                </a:lnTo>
                                <a:lnTo>
                                  <a:pt x="3864" y="1489"/>
                                </a:lnTo>
                                <a:lnTo>
                                  <a:pt x="3892" y="1489"/>
                                </a:lnTo>
                                <a:lnTo>
                                  <a:pt x="3902" y="1489"/>
                                </a:lnTo>
                                <a:lnTo>
                                  <a:pt x="3911" y="1489"/>
                                </a:lnTo>
                                <a:lnTo>
                                  <a:pt x="3921" y="1489"/>
                                </a:lnTo>
                                <a:lnTo>
                                  <a:pt x="3921" y="1543"/>
                                </a:lnTo>
                                <a:lnTo>
                                  <a:pt x="3930" y="1543"/>
                                </a:lnTo>
                                <a:lnTo>
                                  <a:pt x="3930" y="1596"/>
                                </a:lnTo>
                                <a:lnTo>
                                  <a:pt x="3940" y="1596"/>
                                </a:lnTo>
                                <a:lnTo>
                                  <a:pt x="3940" y="1660"/>
                                </a:lnTo>
                                <a:lnTo>
                                  <a:pt x="3949" y="1660"/>
                                </a:lnTo>
                                <a:lnTo>
                                  <a:pt x="3959" y="1660"/>
                                </a:lnTo>
                                <a:lnTo>
                                  <a:pt x="3978" y="1660"/>
                                </a:lnTo>
                                <a:lnTo>
                                  <a:pt x="3995" y="1660"/>
                                </a:lnTo>
                                <a:lnTo>
                                  <a:pt x="4004" y="1660"/>
                                </a:lnTo>
                                <a:lnTo>
                                  <a:pt x="4033" y="1660"/>
                                </a:lnTo>
                                <a:lnTo>
                                  <a:pt x="4664" y="1660"/>
                                </a:lnTo>
                                <a:lnTo>
                                  <a:pt x="4693" y="1660"/>
                                </a:lnTo>
                                <a:lnTo>
                                  <a:pt x="4731" y="1660"/>
                                </a:lnTo>
                                <a:lnTo>
                                  <a:pt x="4750" y="1660"/>
                                </a:lnTo>
                                <a:lnTo>
                                  <a:pt x="4759" y="1660"/>
                                </a:lnTo>
                                <a:lnTo>
                                  <a:pt x="4797" y="1660"/>
                                </a:lnTo>
                                <a:lnTo>
                                  <a:pt x="4807" y="1660"/>
                                </a:lnTo>
                                <a:lnTo>
                                  <a:pt x="5080" y="1660"/>
                                </a:lnTo>
                                <a:lnTo>
                                  <a:pt x="5080" y="1662"/>
                                </a:lnTo>
                              </a:path>
                            </a:pathLst>
                          </a:custGeom>
                          <a:noFill/>
                          <a:ln w="3175">
                            <a:solidFill>
                              <a:srgbClr val="000000"/>
                            </a:solidFill>
                            <a:prstDash val="solid"/>
                            <a:round/>
                            <a:headEnd/>
                            <a:tailEnd/>
                          </a:ln>
                        </wps:spPr>
                        <wps:bodyPr/>
                      </wps:wsp>
                      <wps:wsp>
                        <wps:cNvPr id="863" name="Freeform 863"/>
                        <wps:cNvSpPr>
                          <a:spLocks/>
                        </wps:cNvSpPr>
                        <wps:spPr bwMode="auto">
                          <a:xfrm>
                            <a:off x="35386" y="152"/>
                            <a:ext cx="5181" cy="3401"/>
                          </a:xfrm>
                          <a:custGeom>
                            <a:avLst/>
                            <a:gdLst>
                              <a:gd name="T0" fmla="*/ 0 w 5181"/>
                              <a:gd name="T1" fmla="*/ 3399 h 3401"/>
                              <a:gd name="T2" fmla="*/ 0 w 5181"/>
                              <a:gd name="T3" fmla="*/ 0 h 3401"/>
                              <a:gd name="T4" fmla="*/ 5181 w 5181"/>
                              <a:gd name="T5" fmla="*/ 0 h 3401"/>
                              <a:gd name="T6" fmla="*/ 5181 w 5181"/>
                              <a:gd name="T7" fmla="*/ 3399 h 3401"/>
                              <a:gd name="T8" fmla="*/ 0 w 5181"/>
                              <a:gd name="T9" fmla="*/ 3399 h 3401"/>
                              <a:gd name="T10" fmla="*/ 0 w 5181"/>
                              <a:gd name="T11" fmla="*/ 3401 h 3401"/>
                              <a:gd name="T12" fmla="*/ 0 60000 65536"/>
                              <a:gd name="T13" fmla="*/ 0 60000 65536"/>
                              <a:gd name="T14" fmla="*/ 0 60000 65536"/>
                              <a:gd name="T15" fmla="*/ 0 60000 65536"/>
                              <a:gd name="T16" fmla="*/ 0 60000 65536"/>
                              <a:gd name="T17" fmla="*/ 0 60000 65536"/>
                              <a:gd name="T18" fmla="*/ 0 w 5181"/>
                              <a:gd name="T19" fmla="*/ 0 h 3401"/>
                              <a:gd name="T20" fmla="*/ 5181 w 5181"/>
                              <a:gd name="T21" fmla="*/ 3401 h 3401"/>
                            </a:gdLst>
                            <a:ahLst/>
                            <a:cxnLst>
                              <a:cxn ang="T12">
                                <a:pos x="T0" y="T1"/>
                              </a:cxn>
                              <a:cxn ang="T13">
                                <a:pos x="T2" y="T3"/>
                              </a:cxn>
                              <a:cxn ang="T14">
                                <a:pos x="T4" y="T5"/>
                              </a:cxn>
                              <a:cxn ang="T15">
                                <a:pos x="T6" y="T7"/>
                              </a:cxn>
                              <a:cxn ang="T16">
                                <a:pos x="T8" y="T9"/>
                              </a:cxn>
                              <a:cxn ang="T17">
                                <a:pos x="T10" y="T11"/>
                              </a:cxn>
                            </a:cxnLst>
                            <a:rect l="T18" t="T19" r="T20" b="T21"/>
                            <a:pathLst>
                              <a:path w="5181" h="3401">
                                <a:moveTo>
                                  <a:pt x="0" y="3399"/>
                                </a:moveTo>
                                <a:lnTo>
                                  <a:pt x="0" y="0"/>
                                </a:lnTo>
                                <a:lnTo>
                                  <a:pt x="5181" y="0"/>
                                </a:lnTo>
                                <a:lnTo>
                                  <a:pt x="5181" y="3399"/>
                                </a:lnTo>
                                <a:lnTo>
                                  <a:pt x="0" y="3399"/>
                                </a:lnTo>
                                <a:lnTo>
                                  <a:pt x="0" y="3401"/>
                                </a:lnTo>
                              </a:path>
                            </a:pathLst>
                          </a:custGeom>
                          <a:noFill/>
                          <a:ln w="3175">
                            <a:solidFill>
                              <a:srgbClr val="000000"/>
                            </a:solidFill>
                            <a:prstDash val="solid"/>
                            <a:round/>
                            <a:headEnd/>
                            <a:tailEnd/>
                          </a:ln>
                        </wps:spPr>
                        <wps:bodyPr/>
                      </wps:wsp>
                    </wpg:wgp>
                  </a:graphicData>
                </a:graphic>
              </wp:inline>
            </w:drawing>
          </mc:Choice>
          <mc:Fallback>
            <w:pict>
              <v:group w14:anchorId="7021E6AF" id="_x0000_s1784" style="width:468pt;height:353.4pt;mso-position-horizontal-relative:char;mso-position-vertical-relative:line" coordorigin="34925" coordsize="5742,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">
                <v:rect id="AutoShape 3" o:spid="_x0000_s1785" style="position:absolute;left:34925;width:571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" filled="f" stroked="f">
                  <o:lock v:ext="edit" aspectratio="t" text="t"/>
                </v:rect>
                <v:group id="Group 775" o:spid="_x0000_s1786" style="position:absolute;left:34925;width:5742;height:4322" coordorigin="34925" coordsize="5742,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rect id="Rectangle 1064" o:spid="_x0000_s1787" style="position:absolute;left:34925;width:5718;height:4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" stroked="f"/>
                  <v:rect id="Rectangle 1065" o:spid="_x0000_s1788" style="position:absolute;left:34934;top:24;width:5702;height: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" stroked="f"/>
                  <v:line id="Line 7" o:spid="_x0000_s1789" style="position:absolute;flip:x;visibility:visible;mso-wrap-style:square" from="35310,3534" to="35386,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" strokeweight=".25pt"/>
                  <v:line id="Line 8" o:spid="_x0000_s1790" style="position:absolute;flip:x;visibility:visible;mso-wrap-style:square" from="35310,2862" to="35386,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" strokeweight=".25pt"/>
                  <v:line id="Line 9" o:spid="_x0000_s1791" style="position:absolute;flip:x;visibility:visible;mso-wrap-style:square" from="35310,2187" to="35386,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" strokeweight=".25pt"/>
                  <v:line id="Line 10" o:spid="_x0000_s1792" style="position:absolute;flip:x;visibility:visible;mso-wrap-style:square" from="35310,1515" to="35386,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" strokeweight=".25pt"/>
                  <v:line id="Line 11" o:spid="_x0000_s1793" style="position:absolute;flip:x;visibility:visible;mso-wrap-style:square" from="35310,841" to="3538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" strokeweight=".25pt"/>
                  <v:line id="Line 12" o:spid="_x0000_s1794" style="position:absolute;flip:x;visibility:visible;mso-wrap-style:square" from="35310,169" to="3538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" strokeweight=".25pt"/>
                  <v:rect id="Rectangle 1072" o:spid="_x0000_s1795" style="position:absolute;left:34170;top:1787;width:2619;height:16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" filled="f" stroked="f">
                    <v:textbox style="mso-fit-shape-to-text:t" inset="0,0,0,0">
                      <w:txbxContent>
                        <w:p w14:paraId="145B5B7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nl-NL"/>
                            </w:rPr>
                            <w:t>% Personen zonder progressie of overlijden</w:t>
                          </w:r>
                        </w:p>
                      </w:txbxContent>
                    </v:textbox>
                  </v:rect>
                  <v:rect id="Rectangle 1073" o:spid="_x0000_s1796" style="position:absolute;left:35177;top:3487;width:197;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HLwAAAAN0AAAAPAAAAZHJzL2Rvd25yZXYueG1sRE/bagIx&#10;EH0X+g9hCn3TRAt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ahpRy8AAAADdAAAADwAAAAAA&#10;AAAAAAAAAAAHAgAAZHJzL2Rvd25yZXYueG1sUEsFBgAAAAADAAMAtwAAAPQCAAAAAA==&#10;" filled="f" stroked="f">
                    <v:textbox style="mso-fit-shape-to-text:t" inset="0,0,0,0">
                      <w:txbxContent>
                        <w:p w14:paraId="60F70D0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0</w:t>
                          </w:r>
                        </w:p>
                      </w:txbxContent>
                    </v:textbox>
                  </v:rect>
                  <v:rect id="Rectangle 1074" o:spid="_x0000_s1797" style="position:absolute;left:35151;top:2815;width:23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8m/wAAAAN0AAAAPAAAAZHJzL2Rvd25yZXYueG1sRE/bagIx&#10;EH0X+g9hCn3TRCl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5fPJv8AAAADdAAAADwAAAAAA&#10;AAAAAAAAAAAHAgAAZHJzL2Rvd25yZXYueG1sUEsFBgAAAAADAAMAtwAAAPQCAAAAAA==&#10;" filled="f" stroked="f">
                    <v:textbox style="mso-fit-shape-to-text:t" inset="0,0,0,0">
                      <w:txbxContent>
                        <w:p w14:paraId="3324463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20</w:t>
                          </w:r>
                        </w:p>
                      </w:txbxContent>
                    </v:textbox>
                  </v:rect>
                  <v:rect id="Rectangle 1075" o:spid="_x0000_s1798" style="position:absolute;left:35151;top:2140;width:23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wkwAAAAN0AAAAPAAAAZHJzL2Rvd25yZXYueG1sRE/bagIx&#10;EH0X+g9hCn3TRKF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ir9sJMAAAADdAAAADwAAAAAA&#10;AAAAAAAAAAAHAgAAZHJzL2Rvd25yZXYueG1sUEsFBgAAAAADAAMAtwAAAPQCAAAAAA==&#10;" filled="f" stroked="f">
                    <v:textbox style="mso-fit-shape-to-text:t" inset="0,0,0,0">
                      <w:txbxContent>
                        <w:p w14:paraId="521A2C9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40</w:t>
                          </w:r>
                        </w:p>
                      </w:txbxContent>
                    </v:textbox>
                  </v:rect>
                  <v:rect id="Rectangle 1076" o:spid="_x0000_s1799" style="position:absolute;left:35151;top:1468;width:23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" filled="f" stroked="f">
                    <v:textbox style="mso-fit-shape-to-text:t" inset="0,0,0,0">
                      <w:txbxContent>
                        <w:p w14:paraId="6E35AEB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60</w:t>
                          </w:r>
                        </w:p>
                      </w:txbxContent>
                    </v:textbox>
                  </v:rect>
                  <v:rect id="Rectangle 1077" o:spid="_x0000_s1800" style="position:absolute;left:35151;top:794;width:234;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" filled="f" stroked="f">
                    <v:textbox style="mso-fit-shape-to-text:t" inset="0,0,0,0">
                      <w:txbxContent>
                        <w:p w14:paraId="59DD57D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80</w:t>
                          </w:r>
                        </w:p>
                      </w:txbxContent>
                    </v:textbox>
                  </v:rect>
                  <v:rect id="Rectangle 1078" o:spid="_x0000_s1801" style="position:absolute;left:35124;top:121;width:272;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" filled="f" stroked="f">
                    <v:textbox style="mso-fit-shape-to-text:t" inset="0,0,0,0">
                      <w:txbxContent>
                        <w:p w14:paraId="73BA0A5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 xml:space="preserve"> 100</w:t>
                          </w:r>
                        </w:p>
                      </w:txbxContent>
                    </v:textbox>
                  </v:rect>
                  <v:line id="Line 20" o:spid="_x0000_s1802" style="position:absolute;visibility:visible;mso-wrap-style:square" from="35395,3551" to="3539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" strokeweight=".25pt"/>
                  <v:line id="Line 21" o:spid="_x0000_s1803" style="position:absolute;visibility:visible;mso-wrap-style:square" from="36255,3551" to="3625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" strokeweight=".25pt"/>
                  <v:line id="Line 22" o:spid="_x0000_s1804" style="position:absolute;visibility:visible;mso-wrap-style:square" from="37117,3551" to="37118,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" strokeweight=".25pt"/>
                  <v:line id="Line 23" o:spid="_x0000_s1805" style="position:absolute;visibility:visible;mso-wrap-style:square" from="37977,3551" to="37978,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" strokeweight=".25pt"/>
                  <v:line id="Line 24" o:spid="_x0000_s1806" style="position:absolute;visibility:visible;mso-wrap-style:square" from="38836,3551" to="38837,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" strokeweight=".25pt"/>
                  <v:line id="Line 25" o:spid="_x0000_s1807" style="position:absolute;visibility:visible;mso-wrap-style:square" from="39698,3551" to="39699,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" strokeweight=".25pt"/>
                  <v:line id="Line 26" o:spid="_x0000_s1808" style="position:absolute;visibility:visible;mso-wrap-style:square" from="40558,3551" to="40559,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" strokeweight=".25pt"/>
                  <v:rect id="Rectangle 1086" o:spid="_x0000_s1809" style="position:absolute;left:37428;top:3765;width:1732;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" filled="f" stroked="f">
                    <v:textbox style="mso-fit-shape-to-text:t" inset="0,0,0,0">
                      <w:txbxContent>
                        <w:p w14:paraId="0A12844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nl-NL"/>
                            </w:rPr>
                            <w:t>Maanden sinds randomisatie</w:t>
                          </w:r>
                        </w:p>
                      </w:txbxContent>
                    </v:textbox>
                  </v:rect>
                  <v:rect id="Rectangle 1087" o:spid="_x0000_s1810" style="position:absolute;left:35369;top:3632;width:85;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" filled="f" stroked="f">
                    <v:textbox style="mso-fit-shape-to-text:t" inset="0,0,0,0">
                      <w:txbxContent>
                        <w:p w14:paraId="756036F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0</w:t>
                          </w:r>
                        </w:p>
                      </w:txbxContent>
                    </v:textbox>
                  </v:rect>
                  <v:rect id="Rectangle 1088" o:spid="_x0000_s1811" style="position:absolute;left:36231;top:3632;width:85;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" filled="f" stroked="f">
                    <v:textbox style="mso-fit-shape-to-text:t" inset="0,0,0,0">
                      <w:txbxContent>
                        <w:p w14:paraId="3C1A41F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3</w:t>
                          </w:r>
                        </w:p>
                      </w:txbxContent>
                    </v:textbox>
                  </v:rect>
                  <v:rect id="Rectangle 1089" o:spid="_x0000_s1812" style="position:absolute;left:37091;top:3632;width:85;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" filled="f" stroked="f">
                    <v:textbox style="mso-fit-shape-to-text:t" inset="0,0,0,0">
                      <w:txbxContent>
                        <w:p w14:paraId="4D35EB0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6</w:t>
                          </w:r>
                        </w:p>
                      </w:txbxContent>
                    </v:textbox>
                  </v:rect>
                  <v:rect id="Rectangle 1090" o:spid="_x0000_s1813" style="position:absolute;left:37950;top:3632;width:85;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" filled="f" stroked="f">
                    <v:textbox style="mso-fit-shape-to-text:t" inset="0,0,0,0">
                      <w:txbxContent>
                        <w:p w14:paraId="49F4182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9</w:t>
                          </w:r>
                        </w:p>
                      </w:txbxContent>
                    </v:textbox>
                  </v:rect>
                  <v:rect id="Rectangle 1091" o:spid="_x0000_s1814" style="position:absolute;left:38786;top:3632;width:159;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" filled="f" stroked="f">
                    <v:textbox style="mso-fit-shape-to-text:t" inset="0,0,0,0">
                      <w:txbxContent>
                        <w:p w14:paraId="498D83D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12</w:t>
                          </w:r>
                        </w:p>
                      </w:txbxContent>
                    </v:textbox>
                  </v:rect>
                  <v:rect id="Rectangle 1092" o:spid="_x0000_s1815" style="position:absolute;left:39646;top:3632;width:159;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" filled="f" stroked="f">
                    <v:textbox style="mso-fit-shape-to-text:t" inset="0,0,0,0">
                      <w:txbxContent>
                        <w:p w14:paraId="25A6528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15</w:t>
                          </w:r>
                        </w:p>
                      </w:txbxContent>
                    </v:textbox>
                  </v:rect>
                  <v:rect id="Rectangle 1093" o:spid="_x0000_s1816" style="position:absolute;left:40508;top:3632;width:159;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" filled="f" stroked="f">
                    <v:textbox style="mso-fit-shape-to-text:t" inset="0,0,0,0">
                      <w:txbxContent>
                        <w:p w14:paraId="5D0AEBD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18</w:t>
                          </w:r>
                        </w:p>
                      </w:txbxContent>
                    </v:textbox>
                  </v:rect>
                  <v:rect id="Rectangle 1094" o:spid="_x0000_s1817" style="position:absolute;left:34951;top:3869;width:173;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" filled="f" stroked="f">
                    <v:textbox style="mso-fit-shape-to-text:t" inset="0,0,0,0">
                      <w:txbxContent>
                        <w:p w14:paraId="2908FCC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AA</w:t>
                          </w:r>
                        </w:p>
                      </w:txbxContent>
                    </v:textbox>
                  </v:rect>
                  <v:rect id="Rectangle 1095" o:spid="_x0000_s1818" style="position:absolute;left:34951;top:3999;width:452;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" filled="f" stroked="f">
                    <v:textbox style="mso-fit-shape-to-text:t" inset="0,0,0,0">
                      <w:txbxContent>
                        <w:p w14:paraId="1263F6D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Placebo</w:t>
                          </w:r>
                        </w:p>
                      </w:txbxContent>
                    </v:textbox>
                  </v:rect>
                  <v:rect id="Rectangle 1096" o:spid="_x0000_s1819" style="position:absolute;left:35393;top:3997;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" filled="f" stroked="f">
                    <v:textbox style="mso-fit-shape-to-text:t" inset="0,0,0,0">
                      <w:txbxContent>
                        <w:p w14:paraId="0660C01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542</w:t>
                          </w:r>
                        </w:p>
                      </w:txbxContent>
                    </v:textbox>
                  </v:rect>
                  <v:rect id="Rectangle 1097" o:spid="_x0000_s1820" style="position:absolute;left:36191;top:3997;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" filled="f" stroked="f">
                    <v:textbox style="mso-fit-shape-to-text:t" inset="0,0,0,0">
                      <w:txbxContent>
                        <w:p w14:paraId="5C1AC7E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400</w:t>
                          </w:r>
                        </w:p>
                      </w:txbxContent>
                    </v:textbox>
                  </v:rect>
                  <v:rect id="Rectangle 1098" o:spid="_x0000_s1821" style="position:absolute;left:37050;top:3997;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" filled="f" stroked="f">
                    <v:textbox style="mso-fit-shape-to-text:t" inset="0,0,0,0">
                      <w:txbxContent>
                        <w:p w14:paraId="139C39D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204</w:t>
                          </w:r>
                        </w:p>
                      </w:txbxContent>
                    </v:textbox>
                  </v:rect>
                  <v:rect id="Rectangle 1099" o:spid="_x0000_s1822" style="position:absolute;left:37931;top:3997;width:146;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" filled="f" stroked="f">
                    <v:textbox style="mso-fit-shape-to-text:t" inset="0,0,0,0">
                      <w:txbxContent>
                        <w:p w14:paraId="56B28DF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90</w:t>
                          </w:r>
                        </w:p>
                      </w:txbxContent>
                    </v:textbox>
                  </v:rect>
                  <v:rect id="Rectangle 1100" o:spid="_x0000_s1823" style="position:absolute;left:38793;top:3997;width:146;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" filled="f" stroked="f">
                    <v:textbox style="mso-fit-shape-to-text:t" inset="0,0,0,0">
                      <w:txbxContent>
                        <w:p w14:paraId="29F38C5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30</w:t>
                          </w:r>
                        </w:p>
                      </w:txbxContent>
                    </v:textbox>
                  </v:rect>
                  <v:rect id="Rectangle 1101" o:spid="_x0000_s1824" style="position:absolute;left:39674;top:3997;width:78;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" filled="f" stroked="f">
                    <v:textbox style="mso-fit-shape-to-text:t" inset="0,0,0,0">
                      <w:txbxContent>
                        <w:p w14:paraId="2907182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w:t>
                          </w:r>
                        </w:p>
                      </w:txbxContent>
                    </v:textbox>
                  </v:rect>
                  <v:rect id="Rectangle 1102" o:spid="_x0000_s1825" style="position:absolute;left:40537;top:3997;width:78;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" filled="f" stroked="f">
                    <v:textbox style="mso-fit-shape-to-text:t" inset="0,0,0,0">
                      <w:txbxContent>
                        <w:p w14:paraId="3D2D357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0</w:t>
                          </w:r>
                        </w:p>
                      </w:txbxContent>
                    </v:textbox>
                  </v:rect>
                  <v:rect id="Rectangle 1103" o:spid="_x0000_s1826" style="position:absolute;left:35393;top:3869;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rwQAAAN0AAAAPAAAAZHJzL2Rvd25yZXYueG1sRE/bagIx&#10;EH0X+g9hCn3TZBWK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ET9LSvBAAAA3QAAAA8AAAAA&#10;AAAAAAAAAAAABwIAAGRycy9kb3ducmV2LnhtbFBLBQYAAAAAAwADALcAAAD1AgAAAAA=&#10;" filled="f" stroked="f">
                    <v:textbox style="mso-fit-shape-to-text:t" inset="0,0,0,0">
                      <w:txbxContent>
                        <w:p w14:paraId="094A1F5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546</w:t>
                          </w:r>
                        </w:p>
                      </w:txbxContent>
                    </v:textbox>
                  </v:rect>
                  <v:rect id="Rectangle 1104" o:spid="_x0000_s1827" style="position:absolute;left:36191;top:3869;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VfwQAAAN0AAAAPAAAAZHJzL2Rvd25yZXYueG1sRE/bagIx&#10;EH0X+g9hCn3TZEWK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MsUtV/BAAAA3QAAAA8AAAAA&#10;AAAAAAAAAAAABwIAAGRycy9kb3ducmV2LnhtbFBLBQYAAAAAAwADALcAAAD1AgAAAAA=&#10;" filled="f" stroked="f">
                    <v:textbox style="mso-fit-shape-to-text:t" inset="0,0,0,0">
                      <w:txbxContent>
                        <w:p w14:paraId="7149A9B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489</w:t>
                          </w:r>
                        </w:p>
                      </w:txbxContent>
                    </v:textbox>
                  </v:rect>
                  <v:rect id="Rectangle 1105" o:spid="_x0000_s1828" style="position:absolute;left:37050;top:3869;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DEwQAAAN0AAAAPAAAAZHJzL2Rvd25yZXYueG1sRE/bagIx&#10;EH0X+g9hCn3TZAWL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KRYEMTBAAAA3QAAAA8AAAAA&#10;AAAAAAAAAAAABwIAAGRycy9kb3ducmV2LnhtbFBLBQYAAAAAAwADALcAAAD1AgAAAAA=&#10;" filled="f" stroked="f">
                    <v:textbox style="mso-fit-shape-to-text:t" inset="0,0,0,0">
                      <w:txbxContent>
                        <w:p w14:paraId="50935D7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340</w:t>
                          </w:r>
                        </w:p>
                      </w:txbxContent>
                    </v:textbox>
                  </v:rect>
                  <v:rect id="Rectangle 1106" o:spid="_x0000_s1829" style="position:absolute;left:37910;top:3869;width:214;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" filled="f" stroked="f">
                    <v:textbox style="mso-fit-shape-to-text:t" inset="0,0,0,0">
                      <w:txbxContent>
                        <w:p w14:paraId="154A4E9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164</w:t>
                          </w:r>
                        </w:p>
                      </w:txbxContent>
                    </v:textbox>
                  </v:rect>
                  <v:rect id="Rectangle 1107" o:spid="_x0000_s1830" style="position:absolute;left:38793;top:3869;width:146;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" filled="f" stroked="f">
                    <v:textbox style="mso-fit-shape-to-text:t" inset="0,0,0,0">
                      <w:txbxContent>
                        <w:p w14:paraId="18D6512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46</w:t>
                          </w:r>
                        </w:p>
                      </w:txbxContent>
                    </v:textbox>
                  </v:rect>
                  <v:rect id="Rectangle 1108" o:spid="_x0000_s1831" style="position:absolute;left:39653;top:3869;width:146;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" filled="f" stroked="f">
                    <v:textbox style="mso-fit-shape-to-text:t" inset="0,0,0,0">
                      <w:txbxContent>
                        <w:p w14:paraId="7DCA2E2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12</w:t>
                          </w:r>
                        </w:p>
                      </w:txbxContent>
                    </v:textbox>
                  </v:rect>
                  <v:rect id="Rectangle 1109" o:spid="_x0000_s1832" style="position:absolute;left:40537;top:3869;width:78;height: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" filled="f" stroked="f">
                    <v:textbox style="mso-fit-shape-to-text:t" inset="0,0,0,0">
                      <w:txbxContent>
                        <w:p w14:paraId="34BE0A7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en-US"/>
                            </w:rPr>
                            <w:t>0</w:t>
                          </w:r>
                        </w:p>
                      </w:txbxContent>
                    </v:textbox>
                  </v:rect>
                  <v:rect id="Rectangle 1110" o:spid="_x0000_s1833" style="position:absolute;left:37459;top:4149;width:497;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" filled="f" stroked="f">
                    <v:textbox style="mso-fit-shape-to-text:t" inset="0,0,0,0">
                      <w:txbxContent>
                        <w:p w14:paraId="0CD8638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Placebo</w:t>
                          </w:r>
                        </w:p>
                      </w:txbxContent>
                    </v:textbox>
                  </v:rect>
                  <v:rect id="Rectangle 1111" o:spid="_x0000_s1834" style="position:absolute;left:38072;top:4149;width:189;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" filled="f" stroked="f">
                    <v:textbox style="mso-fit-shape-to-text:t" inset="0,0,0,0">
                      <w:txbxContent>
                        <w:p w14:paraId="2B2F1A0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2"/>
                              <w:szCs w:val="22"/>
                              <w:lang w:val="en-US"/>
                            </w:rPr>
                            <w:t>AA</w:t>
                          </w:r>
                        </w:p>
                      </w:txbxContent>
                    </v:textbox>
                  </v:rect>
                  <v:line id="Line 53" o:spid="_x0000_s1835" style="position:absolute;visibility:visible;mso-wrap-style:square" from="37252,4187" to="37274,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" strokeweight=".25pt"/>
                  <v:line id="Line 54" o:spid="_x0000_s1836" style="position:absolute;visibility:visible;mso-wrap-style:square" from="37283,4187" to="37304,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" strokeweight=".25pt"/>
                  <v:line id="Line 55" o:spid="_x0000_s1837" style="position:absolute;visibility:visible;mso-wrap-style:square" from="37314,4187" to="37335,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" strokeweight=".25pt"/>
                  <v:line id="Line 56" o:spid="_x0000_s1838" style="position:absolute;visibility:visible;mso-wrap-style:square" from="37345,4187" to="37366,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" strokeweight=".25pt"/>
                  <v:line id="Line 57" o:spid="_x0000_s1839" style="position:absolute;visibility:visible;mso-wrap-style:square" from="37376,4187" to="3739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" strokeweight=".25pt"/>
                  <v:line id="Line 58" o:spid="_x0000_s1840" style="position:absolute;visibility:visible;mso-wrap-style:square" from="37407,4187" to="37428,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" strokeweight=".25pt"/>
                  <v:line id="Line 59" o:spid="_x0000_s1841" style="position:absolute;visibility:visible;mso-wrap-style:square" from="37437,4187" to="3744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" strokeweight=".25pt"/>
                  <v:line id="Line 60" o:spid="_x0000_s1842" style="position:absolute;visibility:visible;mso-wrap-style:square" from="37867,4187" to="38055,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" strokeweight=".25pt"/>
                  <v:line id="Line 61" o:spid="_x0000_s1843" style="position:absolute;visibility:visible;mso-wrap-style:square" from="35395,169" to="3540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" strokeweight=".25pt"/>
                  <v:line id="Line 62" o:spid="_x0000_s1844" style="position:absolute;visibility:visible;mso-wrap-style:square" from="35405,169" to="354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" strokeweight=".25pt"/>
                  <v:line id="Line 63" o:spid="_x0000_s1845" style="position:absolute;visibility:visible;mso-wrap-style:square" from="35426,169" to="3544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" strokeweight=".25pt"/>
                  <v:line id="Line 64" o:spid="_x0000_s1846" style="position:absolute;visibility:visible;mso-wrap-style:square" from="35457,169" to="3547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" strokeweight=".25pt"/>
                  <v:line id="Line 65" o:spid="_x0000_s1847" style="position:absolute;visibility:visible;mso-wrap-style:square" from="35488,169" to="3550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" strokeweight=".25pt"/>
                  <v:line id="Line 66" o:spid="_x0000_s1848" style="position:absolute;visibility:visible;mso-wrap-style:square" from="35519,169" to="3553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" strokeweight=".25pt"/>
                  <v:line id="Line 67" o:spid="_x0000_s1849" style="position:absolute;visibility:visible;mso-wrap-style:square" from="35550,169" to="3556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" strokeweight=".25pt"/>
                  <v:line id="Line 68" o:spid="_x0000_s1850" style="position:absolute;visibility:visible;mso-wrap-style:square" from="35580,169" to="3559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" strokeweight=".25pt"/>
                  <v:line id="Line 69" o:spid="_x0000_s1851" style="position:absolute;visibility:visible;mso-wrap-style:square" from="35611,169" to="3563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" strokeweight=".25pt"/>
                  <v:line id="Line 70" o:spid="_x0000_s1852" style="position:absolute;visibility:visible;mso-wrap-style:square" from="35640,169" to="3566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" strokeweight=".25pt"/>
                  <v:line id="Line 71" o:spid="_x0000_s1853" style="position:absolute;visibility:visible;mso-wrap-style:square" from="35671,169" to="3569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" strokeweight=".25pt"/>
                  <v:line id="Line 72" o:spid="_x0000_s1854" style="position:absolute;visibility:visible;mso-wrap-style:square" from="35697,171" to="3569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" strokeweight=".25pt"/>
                  <v:line id="Line 73" o:spid="_x0000_s1855" style="position:absolute;visibility:visible;mso-wrap-style:square" from="35697,173" to="357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" strokeweight=".25pt"/>
                  <v:line id="Line 74" o:spid="_x0000_s1856" style="position:absolute;visibility:visible;mso-wrap-style:square" from="35725,173" to="3572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" strokeweight=".25pt"/>
                  <v:line id="Line 75" o:spid="_x0000_s1857" style="position:absolute;visibility:visible;mso-wrap-style:square" from="35725,173" to="3574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" strokeweight=".25pt"/>
                  <v:line id="Line 76" o:spid="_x0000_s1858" style="position:absolute;visibility:visible;mso-wrap-style:square" from="35756,173" to="3577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" strokeweight=".25pt"/>
                  <v:line id="Line 77" o:spid="_x0000_s1859" style="position:absolute;visibility:visible;mso-wrap-style:square" from="35787,173" to="3579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" strokeweight=".25pt"/>
                  <v:line id="Line 78" o:spid="_x0000_s1860" style="position:absolute;visibility:visible;mso-wrap-style:square" from="35792,173" to="3579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" strokeweight=".25pt"/>
                  <v:line id="Line 79" o:spid="_x0000_s1861" style="position:absolute;visibility:visible;mso-wrap-style:square" from="35792,180" to="3579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" strokeweight=".25pt"/>
                  <v:line id="Line 80" o:spid="_x0000_s1862" style="position:absolute;visibility:visible;mso-wrap-style:square" from="35801,188" to="3580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" strokeweight=".25pt"/>
                  <v:line id="Line 81" o:spid="_x0000_s1863" style="position:absolute;visibility:visible;mso-wrap-style:square" from="35801,188" to="358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" strokeweight=".25pt"/>
                  <v:line id="Line 82" o:spid="_x0000_s1864" style="position:absolute;visibility:visible;mso-wrap-style:square" from="35811,188" to="35818,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" strokeweight=".25pt"/>
                  <v:line id="Line 83" o:spid="_x0000_s1865" style="position:absolute;visibility:visible;mso-wrap-style:square" from="35818,188" to="3582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" strokeweight=".25pt"/>
                  <v:line id="Line 84" o:spid="_x0000_s1866" style="position:absolute;visibility:visible;mso-wrap-style:square" from="35827,188" to="3582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" strokeweight=".25pt"/>
                  <v:line id="Line 85" o:spid="_x0000_s1867" style="position:absolute;visibility:visible;mso-wrap-style:square" from="35827,192" to="3583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" strokeweight=".25pt"/>
                  <v:line id="Line 86" o:spid="_x0000_s1868" style="position:absolute;visibility:visible;mso-wrap-style:square" from="35837,192" to="3583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" strokeweight=".25pt"/>
                  <v:line id="Line 87" o:spid="_x0000_s1869" style="position:absolute;visibility:visible;mso-wrap-style:square" from="35844,199" to="3585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" strokeweight=".25pt"/>
                  <v:line id="Line 88" o:spid="_x0000_s1870" style="position:absolute;visibility:visible;mso-wrap-style:square" from="35856,199" to="3585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" strokeweight=".25pt"/>
                  <v:line id="Line 89" o:spid="_x0000_s1871" style="position:absolute;visibility:visible;mso-wrap-style:square" from="35858,214" to="3586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" strokeweight=".25pt"/>
                  <v:line id="Line 90" o:spid="_x0000_s1872" style="position:absolute;visibility:visible;mso-wrap-style:square" from="35865,214" to="3586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" strokeweight=".25pt"/>
                  <v:line id="Line 91" o:spid="_x0000_s1873" style="position:absolute;visibility:visible;mso-wrap-style:square" from="35865,230" to="3586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J3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UZG0OtfAAAA//8DAFBLAQItABQABgAIAAAAIQDb4fbL7gAAAIUBAAATAAAAAAAA&#10;AAAAAAAAAAAAAABbQ29udGVudF9UeXBlc10ueG1sUEsBAi0AFAAGAAgAAAAhAFr0LFu/AAAAFQEA&#10;AAsAAAAAAAAAAAAAAAAAHwEAAF9yZWxzLy5yZWxzUEsBAi0AFAAGAAgAAAAhAF4sInfHAAAA3QAA&#10;AA8AAAAAAAAAAAAAAAAABwIAAGRycy9kb3ducmV2LnhtbFBLBQYAAAAAAwADALcAAAD7AgAAAAA=&#10;" strokeweight=".25pt"/>
                  <v:line id="Line 92" o:spid="_x0000_s1874" style="position:absolute;visibility:visible;mso-wrap-style:square" from="35865,252" to="3586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" strokeweight=".25pt"/>
                  <v:line id="Line 93" o:spid="_x0000_s1875" style="position:absolute;visibility:visible;mso-wrap-style:square" from="35865,275" to="3586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" strokeweight=".25pt"/>
                  <v:line id="Line 94" o:spid="_x0000_s1876" style="position:absolute;visibility:visible;mso-wrap-style:square" from="35865,299" to="3586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" strokeweight=".25pt"/>
                  <v:line id="Line 95" o:spid="_x0000_s1877" style="position:absolute;visibility:visible;mso-wrap-style:square" from="35865,304" to="358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" strokeweight=".25pt"/>
                  <v:line id="Line 96" o:spid="_x0000_s1878" style="position:absolute;visibility:visible;mso-wrap-style:square" from="35875,304" to="3587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" strokeweight=".25pt"/>
                  <v:line id="Line 97" o:spid="_x0000_s1879" style="position:absolute;visibility:visible;mso-wrap-style:square" from="35875,313" to="358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v:line id="Line 98" o:spid="_x0000_s1880" style="position:absolute;visibility:visible;mso-wrap-style:square" from="35875,337" to="3587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v:line id="Line 99" o:spid="_x0000_s1881" style="position:absolute;visibility:visible;mso-wrap-style:square" from="35875,361" to="3587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v:line id="Line 100" o:spid="_x0000_s1882" style="position:absolute;visibility:visible;mso-wrap-style:square" from="35875,385" to="3587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" strokeweight=".25pt"/>
                  <v:line id="Line 101" o:spid="_x0000_s1883" style="position:absolute;visibility:visible;mso-wrap-style:square" from="35875,394" to="3588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" strokeweight=".25pt"/>
                  <v:line id="Line 102" o:spid="_x0000_s1884" style="position:absolute;visibility:visible;mso-wrap-style:square" from="35884,399" to="3588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" strokeweight=".25pt"/>
                  <v:line id="Line 103" o:spid="_x0000_s1885" style="position:absolute;visibility:visible;mso-wrap-style:square" from="35884,423" to="3588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" strokeweight=".25pt"/>
                  <v:line id="Line 104" o:spid="_x0000_s1886" style="position:absolute;visibility:visible;mso-wrap-style:square" from="35884,446" to="3588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" strokeweight=".25pt"/>
                  <v:line id="Line 105" o:spid="_x0000_s1887" style="position:absolute;visibility:visible;mso-wrap-style:square" from="35889,465" to="3589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" strokeweight=".25pt"/>
                  <v:line id="Line 106" o:spid="_x0000_s1888" style="position:absolute;visibility:visible;mso-wrap-style:square" from="35894,465" to="3589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" strokeweight=".25pt"/>
                  <v:line id="Line 107" o:spid="_x0000_s1889" style="position:absolute;visibility:visible;mso-wrap-style:square" from="35894,484" to="3589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" strokeweight=".25pt"/>
                  <v:line id="Line 108" o:spid="_x0000_s1890" style="position:absolute;visibility:visible;mso-wrap-style:square" from="35896,506" to="3590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" strokeweight=".25pt"/>
                  <v:line id="Line 109" o:spid="_x0000_s1891" style="position:absolute;visibility:visible;mso-wrap-style:square" from="35903,506" to="3590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" strokeweight=".25pt"/>
                  <v:line id="Line 110" o:spid="_x0000_s1892" style="position:absolute;visibility:visible;mso-wrap-style:square" from="35903,525" to="3590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" strokeweight=".25pt"/>
                  <v:line id="Line 111" o:spid="_x0000_s1893" style="position:absolute;visibility:visible;mso-wrap-style:square" from="35903,546" to="3590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" strokeweight=".25pt"/>
                  <v:line id="Line 112" o:spid="_x0000_s1894" style="position:absolute;visibility:visible;mso-wrap-style:square" from="35903,551" to="3591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" strokeweight=".25pt"/>
                  <v:line id="Line 113" o:spid="_x0000_s1895" style="position:absolute;visibility:visible;mso-wrap-style:square" from="35913,551" to="3591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" strokeweight=".25pt"/>
                  <v:line id="Line 114" o:spid="_x0000_s1896" style="position:absolute;visibility:visible;mso-wrap-style:square" from="35920,558" to="3592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" strokeweight=".25pt"/>
                  <v:line id="Line 115" o:spid="_x0000_s1897" style="position:absolute;visibility:visible;mso-wrap-style:square" from="35922,558" to="3592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" strokeweight=".25pt"/>
                  <v:line id="Line 116" o:spid="_x0000_s1898" style="position:absolute;visibility:visible;mso-wrap-style:square" from="35922,579" to="3592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" strokeweight=".25pt"/>
                  <v:line id="Line 117" o:spid="_x0000_s1899" style="position:absolute;visibility:visible;mso-wrap-style:square" from="35922,591" to="3592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" strokeweight=".25pt"/>
                  <v:line id="Line 118" o:spid="_x0000_s1900" style="position:absolute;visibility:visible;mso-wrap-style:square" from="35932,594" to="3593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" strokeweight=".25pt"/>
                  <v:line id="Line 119" o:spid="_x0000_s1901" style="position:absolute;visibility:visible;mso-wrap-style:square" from="35932,617" to="3593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" strokeweight=".25pt"/>
                  <v:line id="Line 120" o:spid="_x0000_s1902" style="position:absolute;visibility:visible;mso-wrap-style:square" from="35932,641" to="3593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" strokeweight=".25pt"/>
                  <v:line id="Line 121" o:spid="_x0000_s1903" style="position:absolute;visibility:visible;mso-wrap-style:square" from="35932,665" to="3593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" strokeweight=".25pt"/>
                  <v:line id="Line 122" o:spid="_x0000_s1904" style="position:absolute;visibility:visible;mso-wrap-style:square" from="35932,679" to="359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" strokeweight=".25pt"/>
                  <v:line id="Line 123" o:spid="_x0000_s1905" style="position:absolute;visibility:visible;mso-wrap-style:square" from="35941,679" to="3594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" strokeweight=".25pt"/>
                  <v:line id="Line 124" o:spid="_x0000_s1906" style="position:absolute;visibility:visible;mso-wrap-style:square" from="35941,691" to="3594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" strokeweight=".25pt"/>
                  <v:line id="Line 125" o:spid="_x0000_s1907" style="position:absolute;visibility:visible;mso-wrap-style:square" from="35951,696" to="359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" strokeweight=".25pt"/>
                  <v:line id="Line 126" o:spid="_x0000_s1908" style="position:absolute;visibility:visible;mso-wrap-style:square" from="35951,698" to="3596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" strokeweight=".25pt"/>
                  <v:line id="Line 127" o:spid="_x0000_s1909" style="position:absolute;visibility:visible;mso-wrap-style:square" from="35960,698" to="3596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" strokeweight=".25pt"/>
                  <v:line id="Line 128" o:spid="_x0000_s1910" style="position:absolute;visibility:visible;mso-wrap-style:square" from="35960,712" to="3596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" strokeweight=".25pt"/>
                  <v:line id="Line 129" o:spid="_x0000_s1911" style="position:absolute;visibility:visible;mso-wrap-style:square" from="35960,712" to="3597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" strokeweight=".25pt"/>
                  <v:line id="Line 130" o:spid="_x0000_s1912" style="position:absolute;visibility:visible;mso-wrap-style:square" from="35979,712" to="3598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" strokeweight=".25pt"/>
                  <v:line id="Line 131" o:spid="_x0000_s1913" style="position:absolute;visibility:visible;mso-wrap-style:square" from="35982,720" to="3598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" strokeweight=".25pt"/>
                  <v:line id="Line 132" o:spid="_x0000_s1914" style="position:absolute;visibility:visible;mso-wrap-style:square" from="35989,720" to="3599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" strokeweight=".25pt"/>
                  <v:line id="Line 133" o:spid="_x0000_s1915" style="position:absolute;visibility:visible;mso-wrap-style:square" from="35994,731" to="3600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" strokeweight=".25pt"/>
                  <v:line id="Line 134" o:spid="_x0000_s1916" style="position:absolute;visibility:visible;mso-wrap-style:square" from="36008,731" to="3601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" strokeweight=".25pt"/>
                  <v:line id="Line 135" o:spid="_x0000_s1917" style="position:absolute;visibility:visible;mso-wrap-style:square" from="36017,739" to="360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" strokeweight=".25pt"/>
                  <v:line id="Line 136" o:spid="_x0000_s1918" style="position:absolute;visibility:visible;mso-wrap-style:square" from="36017,739" to="3602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" strokeweight=".25pt"/>
                  <v:line id="Line 137" o:spid="_x0000_s1919" style="position:absolute;visibility:visible;mso-wrap-style:square" from="36027,739" to="3602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" strokeweight=".25pt"/>
                  <v:line id="Line 138" o:spid="_x0000_s1920" style="position:absolute;visibility:visible;mso-wrap-style:square" from="36027,746" to="3602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" strokeweight=".25pt"/>
                  <v:line id="Line 139" o:spid="_x0000_s1921" style="position:absolute;visibility:visible;mso-wrap-style:square" from="36036,746" to="3605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" strokeweight=".25pt"/>
                  <v:line id="Line 140" o:spid="_x0000_s1922" style="position:absolute;visibility:visible;mso-wrap-style:square" from="36067,746" to="3608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" strokeweight=".25pt"/>
                  <v:line id="Line 141" o:spid="_x0000_s1923" style="position:absolute;visibility:visible;mso-wrap-style:square" from="36098,746" to="361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" strokeweight=".25pt"/>
                  <v:line id="Line 142" o:spid="_x0000_s1924" style="position:absolute;visibility:visible;mso-wrap-style:square" from="36129,746" to="3614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" strokeweight=".25pt"/>
                  <v:line id="Line 143" o:spid="_x0000_s1925" style="position:absolute;visibility:visible;mso-wrap-style:square" from="36148,746" to="36150,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" strokeweight=".25pt"/>
                  <v:line id="Line 144" o:spid="_x0000_s1926" style="position:absolute;visibility:visible;mso-wrap-style:square" from="36160,746" to="361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" strokeweight=".25pt"/>
                  <v:line id="Line 145" o:spid="_x0000_s1927" style="position:absolute;visibility:visible;mso-wrap-style:square" from="36176,746" to="3617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" strokeweight=".25pt"/>
                  <v:line id="Line 146" o:spid="_x0000_s1928" style="position:absolute;visibility:visible;mso-wrap-style:square" from="36181,753" to="3620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" strokeweight=".25pt"/>
                  <v:line id="Line 147" o:spid="_x0000_s1929" style="position:absolute;visibility:visible;mso-wrap-style:square" from="36212,753" to="3623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" strokeweight=".25pt"/>
                  <v:line id="Line 148" o:spid="_x0000_s1930" style="position:absolute;visibility:visible;mso-wrap-style:square" from="36233,760" to="3625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" strokeweight=".25pt"/>
                  <v:line id="Line 149" o:spid="_x0000_s1931" style="position:absolute;visibility:visible;mso-wrap-style:square" from="36252,760" to="3625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" strokeweight=".25pt"/>
                  <v:line id="Line 150" o:spid="_x0000_s1932" style="position:absolute;visibility:visible;mso-wrap-style:square" from="36255,767" to="3627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" strokeweight=".25pt"/>
                  <v:line id="Line 151" o:spid="_x0000_s1933" style="position:absolute;visibility:visible;mso-wrap-style:square" from="36271,767" to="3627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" strokeweight=".25pt"/>
                  <v:line id="Line 152" o:spid="_x0000_s1934" style="position:absolute;visibility:visible;mso-wrap-style:square" from="36286,767" to="3630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" strokeweight=".25pt"/>
                  <v:line id="Line 153" o:spid="_x0000_s1935" style="position:absolute;visibility:visible;mso-wrap-style:square" from="36300,767" to="3630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" strokeweight=".25pt"/>
                  <v:line id="Line 154" o:spid="_x0000_s1936" style="position:absolute;visibility:visible;mso-wrap-style:square" from="36300,781" to="3630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" strokeweight=".25pt"/>
                  <v:line id="Line 155" o:spid="_x0000_s1937" style="position:absolute;visibility:visible;mso-wrap-style:square" from="36300,788" to="3630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" strokeweight=".25pt"/>
                  <v:line id="Line 156" o:spid="_x0000_s1938" style="position:absolute;visibility:visible;mso-wrap-style:square" from="36319,788" to="3632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" strokeweight=".25pt"/>
                  <v:line id="Line 157" o:spid="_x0000_s1939" style="position:absolute;visibility:visible;mso-wrap-style:square" from="36328,788" to="3633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" strokeweight=".25pt"/>
                  <v:line id="Line 158" o:spid="_x0000_s1940" style="position:absolute;visibility:visible;mso-wrap-style:square" from="36338,788" to="3634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" strokeweight=".25pt"/>
                  <v:line id="Line 159" o:spid="_x0000_s1941" style="position:absolute;visibility:visible;mso-wrap-style:square" from="36350,788" to="3635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" strokeweight=".25pt"/>
                  <v:line id="Line 160" o:spid="_x0000_s1942" style="position:absolute;visibility:visible;mso-wrap-style:square" from="36357,788" to="3636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" strokeweight=".25pt"/>
                  <v:line id="Line 161" o:spid="_x0000_s1943" style="position:absolute;visibility:visible;mso-wrap-style:square" from="36366,788" to="3636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" strokeweight=".25pt"/>
                  <v:line id="Line 162" o:spid="_x0000_s1944" style="position:absolute;visibility:visible;mso-wrap-style:square" from="36371,796" to="3637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" strokeweight=".25pt"/>
                  <v:line id="Line 163" o:spid="_x0000_s1945" style="position:absolute;visibility:visible;mso-wrap-style:square" from="36376,796" to="3637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" strokeweight=".25pt"/>
                  <v:line id="Line 164" o:spid="_x0000_s1946" style="position:absolute;visibility:visible;mso-wrap-style:square" from="36383,810" to="3638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" strokeweight=".25pt"/>
                  <v:line id="Line 165" o:spid="_x0000_s1947" style="position:absolute;visibility:visible;mso-wrap-style:square" from="36385,810" to="3638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" strokeweight=".25pt"/>
                  <v:line id="Line 166" o:spid="_x0000_s1948" style="position:absolute;visibility:visible;mso-wrap-style:square" from="36385,831" to="3639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" strokeweight=".25pt"/>
                  <v:line id="Line 167" o:spid="_x0000_s1949" style="position:absolute;visibility:visible;mso-wrap-style:square" from="36395,831" to="3639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" strokeweight=".25pt"/>
                  <v:line id="Line 168" o:spid="_x0000_s1950" style="position:absolute;visibility:visible;mso-wrap-style:square" from="36395,848" to="3639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" strokeweight=".25pt"/>
                  <v:line id="Line 169" o:spid="_x0000_s1951" style="position:absolute;visibility:visible;mso-wrap-style:square" from="36395,872" to="3639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" strokeweight=".25pt"/>
                  <v:line id="Line 170" o:spid="_x0000_s1952" style="position:absolute;visibility:visible;mso-wrap-style:square" from="36395,879" to="364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" strokeweight=".25pt"/>
                  <v:line id="Line 171" o:spid="_x0000_s1953" style="position:absolute;visibility:visible;mso-wrap-style:square" from="36404,886" to="3640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" strokeweight=".25pt"/>
                  <v:line id="Line 172" o:spid="_x0000_s1954" style="position:absolute;visibility:visible;mso-wrap-style:square" from="36404,907" to="3641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" strokeweight=".25pt"/>
                  <v:line id="Line 173" o:spid="_x0000_s1955" style="position:absolute;visibility:visible;mso-wrap-style:square" from="36412,907" to="364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" strokeweight=".25pt"/>
                  <v:line id="Line 174" o:spid="_x0000_s1956" style="position:absolute;visibility:visible;mso-wrap-style:square" from="36412,926" to="364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" strokeweight=".25pt"/>
                  <v:line id="Line 175" o:spid="_x0000_s1957" style="position:absolute;visibility:visible;mso-wrap-style:square" from="36419,945" to="3642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" strokeweight=".25pt"/>
                  <v:line id="Line 176" o:spid="_x0000_s1958" style="position:absolute;visibility:visible;mso-wrap-style:square" from="36421,945" to="3642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" strokeweight=".25pt"/>
                  <v:line id="Line 177" o:spid="_x0000_s1959" style="position:absolute;visibility:visible;mso-wrap-style:square" from="36431,959" to="3643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" strokeweight=".25pt"/>
                  <v:line id="Line 178" o:spid="_x0000_s1960" style="position:absolute;visibility:visible;mso-wrap-style:square" from="36431,959" to="3643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" strokeweight=".25pt"/>
                  <v:line id="Line 179" o:spid="_x0000_s1961" style="position:absolute;visibility:visible;mso-wrap-style:square" from="36431,981" to="3643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" strokeweight=".25pt"/>
                  <v:line id="Line 180" o:spid="_x0000_s1962" style="position:absolute;visibility:visible;mso-wrap-style:square" from="36431,995" to="3643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" strokeweight=".25pt"/>
                  <v:line id="Line 181" o:spid="_x0000_s1963" style="position:absolute;visibility:visible;mso-wrap-style:square" from="36440,997" to="3644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" strokeweight=".25pt"/>
                  <v:line id="Line 182" o:spid="_x0000_s1964" style="position:absolute;visibility:visible;mso-wrap-style:square" from="36440,1009" to="36445,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" strokeweight=".25pt"/>
                  <v:line id="Line 183" o:spid="_x0000_s1965" style="position:absolute;visibility:visible;mso-wrap-style:square" from="36450,1012" to="3645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" strokeweight=".25pt"/>
                  <v:line id="Line 184" o:spid="_x0000_s1966" style="position:absolute;visibility:visible;mso-wrap-style:square" from="36450,1035" to="3645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" strokeweight=".25pt"/>
                  <v:line id="Line 185" o:spid="_x0000_s1967" style="position:absolute;visibility:visible;mso-wrap-style:square" from="36457,1054" to="36459,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" strokeweight=".25pt"/>
                  <v:line id="Line 186" o:spid="_x0000_s1968" style="position:absolute;visibility:visible;mso-wrap-style:square" from="36459,1054" to="3646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" strokeweight=".25pt"/>
                  <v:line id="Line 187" o:spid="_x0000_s1969" style="position:absolute;visibility:visible;mso-wrap-style:square" from="36459,1076" to="36460,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" strokeweight=".25pt"/>
                  <v:line id="Line 188" o:spid="_x0000_s1970" style="position:absolute;visibility:visible;mso-wrap-style:square" from="36459,1097" to="36460,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" strokeweight=".25pt"/>
                  <v:line id="Line 189" o:spid="_x0000_s1971" style="position:absolute;visibility:visible;mso-wrap-style:square" from="36459,1100" to="36469,1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" strokeweight=".25pt"/>
                  <v:line id="Line 190" o:spid="_x0000_s1972" style="position:absolute;visibility:visible;mso-wrap-style:square" from="36469,1100" to="36470,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" strokeweight=".25pt"/>
                  <v:line id="Line 191" o:spid="_x0000_s1973" style="position:absolute;visibility:visible;mso-wrap-style:square" from="36469,1114" to="3647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" strokeweight=".25pt"/>
                  <v:line id="Line 192" o:spid="_x0000_s1974" style="position:absolute;visibility:visible;mso-wrap-style:square" from="36469,1121" to="36478,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" strokeweight=".25pt"/>
                  <v:line id="Line 193" o:spid="_x0000_s1975" style="position:absolute;visibility:visible;mso-wrap-style:square" from="36478,1121" to="36479,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" strokeweight=".25pt"/>
                  <v:line id="Line 194" o:spid="_x0000_s1976" style="position:absolute;visibility:visible;mso-wrap-style:square" from="36478,1130" to="36479,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" strokeweight=".25pt"/>
                  <v:line id="Line 195" o:spid="_x0000_s1977" style="position:absolute;visibility:visible;mso-wrap-style:square" from="36478,1135" to="36490,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" strokeweight=".25pt"/>
                  <v:line id="Line 196" o:spid="_x0000_s1978" style="position:absolute;visibility:visible;mso-wrap-style:square" from="36502,1135" to="36507,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" strokeweight=".25pt"/>
                  <v:line id="Line 197" o:spid="_x0000_s1979" style="position:absolute;visibility:visible;mso-wrap-style:square" from="36507,1135" to="36508,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" strokeweight=".25pt"/>
                  <v:line id="Line 198" o:spid="_x0000_s1980" style="position:absolute;visibility:visible;mso-wrap-style:square" from="36507,1145" to="36511,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" strokeweight=".25pt"/>
                  <v:line id="Line 199" o:spid="_x0000_s1981" style="position:absolute;visibility:visible;mso-wrap-style:square" from="36521,1145" to="36526,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" strokeweight=".25pt"/>
                  <v:line id="Line 200" o:spid="_x0000_s1982" style="position:absolute;visibility:visible;mso-wrap-style:square" from="36526,1145" to="3654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" strokeweight=".25pt"/>
                  <v:line id="Line 201" o:spid="_x0000_s1983" style="position:absolute;visibility:visible;mso-wrap-style:square" from="36552,1145" to="3655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" strokeweight=".25pt"/>
                  <v:line id="Line 202" o:spid="_x0000_s1984" style="position:absolute;visibility:visible;mso-wrap-style:square" from="36554,1145" to="36555,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" strokeweight=".25pt"/>
                  <v:line id="Line 203" o:spid="_x0000_s1985" style="position:absolute;visibility:visible;mso-wrap-style:square" from="36554,1152" to="36564,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" strokeweight=".25pt"/>
                  <v:line id="Line 204" o:spid="_x0000_s1986" style="position:absolute;visibility:visible;mso-wrap-style:square" from="36573,1152" to="36583,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" strokeweight=".25pt"/>
                </v:group>
                <v:group id="Group 776" o:spid="_x0000_s1987" style="position:absolute;left:36583;top:1152;width:2017;height:1161" coordorigin="36583,1152" coordsize="2017,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Line 206" o:spid="_x0000_s1988" style="position:absolute;visibility:visible;mso-wrap-style:square" from="36583,1152" to="365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" strokeweight=".25pt"/>
                  <v:line id="Line 207" o:spid="_x0000_s1989" style="position:absolute;visibility:visible;mso-wrap-style:square" from="36583,1159" to="36584,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" strokeweight=".25pt"/>
                  <v:line id="Line 208" o:spid="_x0000_s1990" style="position:absolute;visibility:visible;mso-wrap-style:square" from="36594,1159" to="36602,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" strokeweight=".25pt"/>
                  <v:line id="Line 209" o:spid="_x0000_s1991" style="position:absolute;visibility:visible;mso-wrap-style:square" from="36602,1159" to="3660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" strokeweight=".25pt"/>
                  <v:line id="Line 210" o:spid="_x0000_s1992" style="position:absolute;visibility:visible;mso-wrap-style:square" from="36604,1173" to="36625,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" strokeweight=".25pt"/>
                  <v:line id="Line 211" o:spid="_x0000_s1993" style="position:absolute;visibility:visible;mso-wrap-style:square" from="36635,1173" to="36656,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" strokeweight=".25pt"/>
                  <v:line id="Line 212" o:spid="_x0000_s1994" style="position:absolute;visibility:visible;mso-wrap-style:square" from="36666,1173" to="3668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" strokeweight=".25pt"/>
                  <v:line id="Line 213" o:spid="_x0000_s1995" style="position:absolute;visibility:visible;mso-wrap-style:square" from="36697,1173" to="36713,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" strokeweight=".25pt"/>
                  <v:line id="Line 214" o:spid="_x0000_s1996" style="position:absolute;visibility:visible;mso-wrap-style:square" from="36713,1173" to="36718,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" strokeweight=".25pt"/>
                  <v:line id="Line 215" o:spid="_x0000_s1997" style="position:absolute;visibility:visible;mso-wrap-style:square" from="36727,1173" to="3674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3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" strokeweight=".25pt"/>
                  <v:line id="Line 216" o:spid="_x0000_s1998" style="position:absolute;visibility:visible;mso-wrap-style:square" from="36742,1173" to="3674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" strokeweight=".25pt"/>
                  <v:line id="Line 217" o:spid="_x0000_s1999" style="position:absolute;visibility:visible;mso-wrap-style:square" from="36758,1173" to="36777,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" strokeweight=".25pt"/>
                  <v:line id="Line 218" o:spid="_x0000_s2000" style="position:absolute;visibility:visible;mso-wrap-style:square" from="36789,1173" to="36799,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" strokeweight=".25pt"/>
                  <v:line id="Line 219" o:spid="_x0000_s2001" style="position:absolute;visibility:visible;mso-wrap-style:square" from="36799,1173" to="36800,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" strokeweight=".25pt"/>
                  <v:line id="Line 220" o:spid="_x0000_s2002" style="position:absolute;visibility:visible;mso-wrap-style:square" from="36808,1183" to="36818,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" strokeweight=".25pt"/>
                  <v:line id="Line 221" o:spid="_x0000_s2003" style="position:absolute;visibility:visible;mso-wrap-style:square" from="36818,1183" to="36819,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" strokeweight=".25pt"/>
                  <v:line id="Line 222" o:spid="_x0000_s2004" style="position:absolute;visibility:visible;mso-wrap-style:square" from="36818,1190" to="36820,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" strokeweight=".25pt"/>
                  <v:line id="Line 223" o:spid="_x0000_s2005" style="position:absolute;visibility:visible;mso-wrap-style:square" from="36830,1190" to="36846,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" strokeweight=".25pt"/>
                  <v:line id="Line 224" o:spid="_x0000_s2006" style="position:absolute;visibility:visible;mso-wrap-style:square" from="36846,1190" to="36851,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" strokeweight=".25pt"/>
                  <v:line id="Line 225" o:spid="_x0000_s2007" style="position:absolute;visibility:visible;mso-wrap-style:square" from="36860,1190" to="36882,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" strokeweight=".25pt"/>
                  <v:line id="Line 226" o:spid="_x0000_s2008" style="position:absolute;visibility:visible;mso-wrap-style:square" from="36891,1190" to="36894,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" strokeweight=".25pt"/>
                  <v:line id="Line 227" o:spid="_x0000_s2009" style="position:absolute;visibility:visible;mso-wrap-style:square" from="36894,1190" to="36895,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" strokeweight=".25pt"/>
                  <v:line id="Line 228" o:spid="_x0000_s2010" style="position:absolute;visibility:visible;mso-wrap-style:square" from="36894,1197" to="36901,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" strokeweight=".25pt"/>
                  <v:line id="Line 229" o:spid="_x0000_s2011" style="position:absolute;visibility:visible;mso-wrap-style:square" from="36903,1204" to="36904,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" strokeweight=".25pt"/>
                  <v:line id="Line 230" o:spid="_x0000_s2012" style="position:absolute;visibility:visible;mso-wrap-style:square" from="36903,1204" to="36913,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" strokeweight=".25pt"/>
                  <v:line id="Line 231" o:spid="_x0000_s2013" style="position:absolute;visibility:visible;mso-wrap-style:square" from="36913,1204" to="36914,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" strokeweight=".25pt"/>
                  <v:line id="Line 232" o:spid="_x0000_s2014" style="position:absolute;visibility:visible;mso-wrap-style:square" from="36922,1214" to="36923,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" strokeweight=".25pt"/>
                  <v:line id="Line 233" o:spid="_x0000_s2015" style="position:absolute;visibility:visible;mso-wrap-style:square" from="36922,1214" to="36923,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" strokeweight=".25pt"/>
                  <v:line id="Line 234" o:spid="_x0000_s2016" style="position:absolute;visibility:visible;mso-wrap-style:square" from="36922,1235" to="36923,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" strokeweight=".25pt"/>
                  <v:line id="Line 235" o:spid="_x0000_s2017" style="position:absolute;visibility:visible;mso-wrap-style:square" from="36932,1252" to="36933,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" strokeweight=".25pt"/>
                  <v:line id="Line 236" o:spid="_x0000_s2018" style="position:absolute;visibility:visible;mso-wrap-style:square" from="36932,1252" to="36933,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" strokeweight=".25pt"/>
                  <v:line id="Line 237" o:spid="_x0000_s2019" style="position:absolute;visibility:visible;mso-wrap-style:square" from="36932,1275" to="36933,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" strokeweight=".25pt"/>
                  <v:line id="Line 238" o:spid="_x0000_s2020" style="position:absolute;visibility:visible;mso-wrap-style:square" from="36932,1299" to="36933,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" strokeweight=".25pt"/>
                  <v:line id="Line 239" o:spid="_x0000_s2021" style="position:absolute;visibility:visible;mso-wrap-style:square" from="36932,1299" to="3694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" strokeweight=".25pt"/>
                  <v:line id="Line 240" o:spid="_x0000_s2022" style="position:absolute;visibility:visible;mso-wrap-style:square" from="36941,1299" to="36942,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" strokeweight=".25pt"/>
                  <v:line id="Line 241" o:spid="_x0000_s2023" style="position:absolute;visibility:visible;mso-wrap-style:square" from="36941,1313" to="3694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" strokeweight=".25pt"/>
                  <v:line id="Line 242" o:spid="_x0000_s2024" style="position:absolute;visibility:visible;mso-wrap-style:square" from="36941,1323" to="36948,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" strokeweight=".25pt"/>
                  <v:line id="Line 243" o:spid="_x0000_s2025" style="position:absolute;visibility:visible;mso-wrap-style:square" from="36951,1330" to="36952,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" strokeweight=".25pt"/>
                  <v:line id="Line 244" o:spid="_x0000_s2026" style="position:absolute;visibility:visible;mso-wrap-style:square" from="36951,1354" to="36952,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" strokeweight=".25pt"/>
                  <v:line id="Line 245" o:spid="_x0000_s2027" style="position:absolute;visibility:visible;mso-wrap-style:square" from="36951,1356" to="36960,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" strokeweight=".25pt"/>
                  <v:line id="Line 246" o:spid="_x0000_s2028" style="position:absolute;visibility:visible;mso-wrap-style:square" from="36960,1356" to="36961,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" strokeweight=".25pt"/>
                  <v:line id="Line 247" o:spid="_x0000_s2029" style="position:absolute;visibility:visible;mso-wrap-style:square" from="36960,1368" to="3696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" strokeweight=".25pt"/>
                  <v:line id="Line 248" o:spid="_x0000_s2030" style="position:absolute;visibility:visible;mso-wrap-style:square" from="36960,1392" to="36961,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" strokeweight=".25pt"/>
                  <v:line id="Line 249" o:spid="_x0000_s2031" style="position:absolute;visibility:visible;mso-wrap-style:square" from="36960,1406" to="36963,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" strokeweight=".25pt"/>
                  <v:line id="Line 250" o:spid="_x0000_s2032" style="position:absolute;visibility:visible;mso-wrap-style:square" from="36970,1408" to="3697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" strokeweight=".25pt"/>
                  <v:line id="Line 251" o:spid="_x0000_s2033" style="position:absolute;visibility:visible;mso-wrap-style:square" from="36970,1413" to="3697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" strokeweight=".25pt"/>
                  <v:line id="Line 252" o:spid="_x0000_s2034" style="position:absolute;visibility:visible;mso-wrap-style:square" from="36979,1413" to="36980,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" strokeweight=".25pt"/>
                  <v:line id="Line 253" o:spid="_x0000_s2035" style="position:absolute;visibility:visible;mso-wrap-style:square" from="36979,1425" to="36980,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" strokeweight=".25pt"/>
                  <v:line id="Line 254" o:spid="_x0000_s2036" style="position:absolute;visibility:visible;mso-wrap-style:square" from="36979,1432" to="36989,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" strokeweight=".25pt"/>
                  <v:line id="Line 255" o:spid="_x0000_s2037" style="position:absolute;visibility:visible;mso-wrap-style:square" from="36989,1432" to="36990,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" strokeweight=".25pt"/>
                  <v:line id="Line 256" o:spid="_x0000_s2038" style="position:absolute;visibility:visible;mso-wrap-style:square" from="36989,1439" to="36990,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" strokeweight=".25pt"/>
                  <v:line id="Line 257" o:spid="_x0000_s2039" style="position:absolute;visibility:visible;mso-wrap-style:square" from="36989,1463" to="3699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" strokeweight=".25pt"/>
                  <v:line id="Line 258" o:spid="_x0000_s2040" style="position:absolute;visibility:visible;mso-wrap-style:square" from="36989,1487" to="36990,1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" strokeweight=".25pt"/>
                  <v:line id="Line 259" o:spid="_x0000_s2041" style="position:absolute;visibility:visible;mso-wrap-style:square" from="36989,1491" to="36998,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" strokeweight=".25pt"/>
                  <v:line id="Line 260" o:spid="_x0000_s2042" style="position:absolute;visibility:visible;mso-wrap-style:square" from="36998,1491" to="36999,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" strokeweight=".25pt"/>
                  <v:line id="Line 261" o:spid="_x0000_s2043" style="position:absolute;visibility:visible;mso-wrap-style:square" from="36998,1501" to="36999,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" strokeweight=".25pt"/>
                  <v:line id="Line 262" o:spid="_x0000_s2044" style="position:absolute;visibility:visible;mso-wrap-style:square" from="36998,1525" to="36999,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" strokeweight=".25pt"/>
                  <v:line id="Line 263" o:spid="_x0000_s2045" style="position:absolute;visibility:visible;mso-wrap-style:square" from="36998,1529" to="37005,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" strokeweight=".25pt"/>
                  <v:line id="Line 264" o:spid="_x0000_s2046" style="position:absolute;visibility:visible;mso-wrap-style:square" from="37005,1529" to="37006,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" strokeweight=".25pt"/>
                  <v:line id="Line 265" o:spid="_x0000_s2047" style="position:absolute;visibility:visible;mso-wrap-style:square" from="37005,1541" to="37006,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53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" strokeweight=".25pt"/>
                  <v:line id="Line 266" o:spid="_x0000_s2048" style="position:absolute;visibility:visible;mso-wrap-style:square" from="37005,1565" to="37006,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" strokeweight=".25pt"/>
                  <v:line id="Line 267" o:spid="_x0000_s2049" style="position:absolute;visibility:visible;mso-wrap-style:square" from="37005,1565" to="37015,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" strokeweight=".25pt"/>
                  <v:line id="Line 268" o:spid="_x0000_s2050" style="position:absolute;visibility:visible;mso-wrap-style:square" from="37015,1565" to="37024,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3v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" strokeweight=".25pt"/>
                  <v:line id="Line 269" o:spid="_x0000_s2051" style="position:absolute;visibility:visible;mso-wrap-style:square" from="37034,1565" to="3704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" strokeweight=".25pt"/>
                  <v:line id="Line 270" o:spid="_x0000_s2052" style="position:absolute;visibility:visible;mso-wrap-style:square" from="37043,1565" to="37053,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" strokeweight=".25pt"/>
                  <v:line id="Line 271" o:spid="_x0000_s2053" style="position:absolute;visibility:visible;mso-wrap-style:square" from="37053,1565" to="37054,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md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" strokeweight=".25pt"/>
                  <v:line id="Line 272" o:spid="_x0000_s2054" style="position:absolute;visibility:visible;mso-wrap-style:square" from="37053,1575" to="37054,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" strokeweight=".25pt"/>
                  <v:line id="Line 273" o:spid="_x0000_s2055" style="position:absolute;visibility:visible;mso-wrap-style:square" from="37053,1575" to="37074,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" strokeweight=".25pt"/>
                  <v:line id="Line 274" o:spid="_x0000_s2056" style="position:absolute;visibility:visible;mso-wrap-style:square" from="37084,1575" to="37100,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x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" strokeweight=".25pt"/>
                  <v:line id="Line 275" o:spid="_x0000_s2057" style="position:absolute;visibility:visible;mso-wrap-style:square" from="37100,1575" to="37101,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" strokeweight=".25pt"/>
                  <v:line id="Line 276" o:spid="_x0000_s2058" style="position:absolute;visibility:visible;mso-wrap-style:square" from="37100,1584" to="37122,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" strokeweight=".25pt"/>
                  <v:line id="Line 277" o:spid="_x0000_s2059" style="position:absolute;visibility:visible;mso-wrap-style:square" from="37131,1584" to="37153,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" strokeweight=".25pt"/>
                  <v:line id="Line 278" o:spid="_x0000_s2060" style="position:absolute;visibility:visible;mso-wrap-style:square" from="37162,1584" to="37176,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" strokeweight=".25pt"/>
                  <v:line id="Line 279" o:spid="_x0000_s2061" style="position:absolute;visibility:visible;mso-wrap-style:square" from="37176,1584" to="37183,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" strokeweight=".25pt"/>
                  <v:line id="Line 280" o:spid="_x0000_s2062" style="position:absolute;visibility:visible;mso-wrap-style:square" from="37193,1584" to="37214,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" strokeweight=".25pt"/>
                  <v:line id="Line 281" o:spid="_x0000_s2063" style="position:absolute;visibility:visible;mso-wrap-style:square" from="37214,1584" to="37215,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9A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" strokeweight=".25pt"/>
                  <v:line id="Line 282" o:spid="_x0000_s2064" style="position:absolute;visibility:visible;mso-wrap-style:square" from="37214,1594" to="37215,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" strokeweight=".25pt"/>
                  <v:line id="Line 283" o:spid="_x0000_s2065" style="position:absolute;visibility:visible;mso-wrap-style:square" from="37214,1596" to="37224,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" strokeweight=".25pt"/>
                  <v:line id="Line 284" o:spid="_x0000_s2066" style="position:absolute;visibility:visible;mso-wrap-style:square" from="37224,1596" to="37225,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" strokeweight=".25pt"/>
                  <v:line id="Line 285" o:spid="_x0000_s2067" style="position:absolute;visibility:visible;mso-wrap-style:square" from="37228,1605" to="37250,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" strokeweight=".25pt"/>
                  <v:line id="Line 286" o:spid="_x0000_s2068" style="position:absolute;visibility:visible;mso-wrap-style:square" from="37252,1610" to="37253,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" strokeweight=".25pt"/>
                  <v:line id="Line 287" o:spid="_x0000_s2069" style="position:absolute;visibility:visible;mso-wrap-style:square" from="37252,1615" to="37269,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Y4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cv8Cf7OpCMg178AAAD//wMAUEsBAi0AFAAGAAgAAAAhANvh9svuAAAAhQEAABMAAAAAAAAA&#10;AAAAAAAAAAAAAFtDb250ZW50X1R5cGVzXS54bWxQSwECLQAUAAYACAAAACEAWvQsW78AAAAVAQAA&#10;CwAAAAAAAAAAAAAAAAAfAQAAX3JlbHMvLnJlbHNQSwECLQAUAAYACAAAACEAchcGOMYAAADcAAAA&#10;DwAAAAAAAAAAAAAAAAAHAgAAZHJzL2Rvd25yZXYueG1sUEsFBgAAAAADAAMAtwAAAPoCAAAAAA==&#10;" strokeweight=".25pt"/>
                  <v:line id="Line 288" o:spid="_x0000_s2070" style="position:absolute;visibility:visible;mso-wrap-style:square" from="37278,1615" to="37297,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" strokeweight=".25pt"/>
                  <v:line id="Line 289" o:spid="_x0000_s2071" style="position:absolute;visibility:visible;mso-wrap-style:square" from="37309,1615" to="37328,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" strokeweight=".25pt"/>
                  <v:line id="Line 290" o:spid="_x0000_s2072" style="position:absolute;visibility:visible;mso-wrap-style:square" from="37340,1615" to="37359,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" strokeweight=".25pt"/>
                  <v:line id="Line 291" o:spid="_x0000_s2073" style="position:absolute;visibility:visible;mso-wrap-style:square" from="37371,1615" to="37390,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w9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" strokeweight=".25pt"/>
                  <v:line id="Line 292" o:spid="_x0000_s2074" style="position:absolute;visibility:visible;mso-wrap-style:square" from="37392,1620" to="37393,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" strokeweight=".25pt"/>
                  <v:line id="Line 293" o:spid="_x0000_s2075" style="position:absolute;visibility:visible;mso-wrap-style:square" from="37392,1624" to="37402,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" strokeweight=".25pt"/>
                  <v:line id="Line 294" o:spid="_x0000_s2076" style="position:absolute;visibility:visible;mso-wrap-style:square" from="37402,1624" to="37409,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" strokeweight=".25pt"/>
                  <v:line id="Line 295" o:spid="_x0000_s2077" style="position:absolute;visibility:visible;mso-wrap-style:square" from="37411,1629" to="37412,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" strokeweight=".25pt"/>
                  <v:line id="Line 296" o:spid="_x0000_s2078" style="position:absolute;visibility:visible;mso-wrap-style:square" from="37411,1634" to="37426,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V+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cvTHP7OpCMg178AAAD//wMAUEsBAi0AFAAGAAgAAAAhANvh9svuAAAAhQEAABMAAAAAAAAA&#10;AAAAAAAAAAAAAFtDb250ZW50X1R5cGVzXS54bWxQSwECLQAUAAYACAAAACEAWvQsW78AAAAVAQAA&#10;CwAAAAAAAAAAAAAAAAAfAQAAX3JlbHMvLnJlbHNQSwECLQAUAAYACAAAACEAmII1fsYAAADcAAAA&#10;DwAAAAAAAAAAAAAAAAAHAgAAZHJzL2Rvd25yZXYueG1sUEsFBgAAAAADAAMAtwAAAPoCAAAAAA==&#10;" strokeweight=".25pt"/>
                  <v:line id="Line 297" o:spid="_x0000_s2079" style="position:absolute;visibility:visible;mso-wrap-style:square" from="37437,1634" to="37449,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" strokeweight=".25pt"/>
                  <v:line id="Line 298" o:spid="_x0000_s2080" style="position:absolute;visibility:visible;mso-wrap-style:square" from="37449,1634" to="37456,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" strokeweight=".25pt"/>
                  <v:line id="Line 299" o:spid="_x0000_s2081" style="position:absolute;visibility:visible;mso-wrap-style:square" from="37468,1634" to="37487,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" strokeweight=".25pt"/>
                  <v:line id="Line 300" o:spid="_x0000_s2082" style="position:absolute;visibility:visible;mso-wrap-style:square" from="37499,1634" to="37506,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" strokeweight=".25pt"/>
                  <v:line id="Line 301" o:spid="_x0000_s2083" style="position:absolute;visibility:visible;mso-wrap-style:square" from="37506,1634" to="37507,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rg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B2g5rgxQAAANwAAAAP&#10;AAAAAAAAAAAAAAAAAAcCAABkcnMvZG93bnJldi54bWxQSwUGAAAAAAMAAwC3AAAA+QIAAAAA&#10;" strokeweight=".25pt"/>
                  <v:line id="Line 302" o:spid="_x0000_s2084" style="position:absolute;visibility:visible;mso-wrap-style:square" from="37516,1643" to="37537,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" strokeweight=".25pt"/>
                  <v:line id="Line 303" o:spid="_x0000_s2085" style="position:absolute;visibility:visible;mso-wrap-style:square" from="37547,1643" to="37568,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Line 304" o:spid="_x0000_s2086" style="position:absolute;visibility:visible;mso-wrap-style:square" from="37578,1643" to="37599,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8Is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" strokeweight=".25pt"/>
                  <v:line id="Line 305" o:spid="_x0000_s2087" style="position:absolute;visibility:visible;mso-wrap-style:square" from="37608,1643" to="37627,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" strokeweight=".25pt"/>
                  <v:line id="Line 306" o:spid="_x0000_s2088" style="position:absolute;visibility:visible;mso-wrap-style:square" from="37639,1643" to="37658,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" strokeweight=".25pt"/>
                  <v:line id="Line 307" o:spid="_x0000_s2089" style="position:absolute;visibility:visible;mso-wrap-style:square" from="37665,1646" to="37666,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" strokeweight=".25pt"/>
                  <v:line id="Line 308" o:spid="_x0000_s2090" style="position:absolute;visibility:visible;mso-wrap-style:square" from="37665,1653" to="37677,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" strokeweight=".25pt"/>
                  <v:line id="Line 309" o:spid="_x0000_s2091" style="position:absolute;visibility:visible;mso-wrap-style:square" from="37684,1655" to="37685,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" strokeweight=".25pt"/>
                  <v:line id="Line 310" o:spid="_x0000_s2092" style="position:absolute;visibility:visible;mso-wrap-style:square" from="37684,1662" to="37694,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" strokeweight=".25pt"/>
                  <v:line id="Line 311" o:spid="_x0000_s2093" style="position:absolute;visibility:visible;mso-wrap-style:square" from="37703,1662" to="37704,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" strokeweight=".25pt"/>
                  <v:line id="Line 312" o:spid="_x0000_s2094" style="position:absolute;visibility:visible;mso-wrap-style:square" from="37703,1674" to="3771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" strokeweight=".25pt"/>
                  <v:line id="Line 313" o:spid="_x0000_s2095" style="position:absolute;visibility:visible;mso-wrap-style:square" from="37713,1679" to="37714,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" strokeweight=".25pt"/>
                  <v:line id="Line 314" o:spid="_x0000_s2096" style="position:absolute;visibility:visible;mso-wrap-style:square" from="37713,1684" to="3772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" strokeweight=".25pt"/>
                  <v:line id="Line 315" o:spid="_x0000_s2097" style="position:absolute;visibility:visible;mso-wrap-style:square" from="37722,1684" to="37723,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" strokeweight=".25pt"/>
                  <v:line id="Line 316" o:spid="_x0000_s2098" style="position:absolute;visibility:visible;mso-wrap-style:square" from="37722,1696" to="37723,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" strokeweight=".25pt"/>
                  <v:line id="Line 317" o:spid="_x0000_s2099" style="position:absolute;visibility:visible;mso-wrap-style:square" from="37722,1708" to="37727,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" strokeweight=".25pt"/>
                  <v:line id="Line 318" o:spid="_x0000_s2100" style="position:absolute;visibility:visible;mso-wrap-style:square" from="37732,1712" to="37733,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" strokeweight=".25pt"/>
                  <v:line id="Line 319" o:spid="_x0000_s2101" style="position:absolute;visibility:visible;mso-wrap-style:square" from="37732,1719" to="37741,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" strokeweight=".25pt"/>
                  <v:line id="Line 320" o:spid="_x0000_s2102" style="position:absolute;visibility:visible;mso-wrap-style:square" from="37741,1719" to="37742,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" strokeweight=".25pt"/>
                  <v:line id="Line 321" o:spid="_x0000_s2103" style="position:absolute;visibility:visible;mso-wrap-style:square" from="37741,1727" to="37742,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" strokeweight=".25pt"/>
                  <v:line id="Line 322" o:spid="_x0000_s2104" style="position:absolute;visibility:visible;mso-wrap-style:square" from="37741,1731" to="3775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" strokeweight=".25pt"/>
                  <v:line id="Line 323" o:spid="_x0000_s2105" style="position:absolute;visibility:visible;mso-wrap-style:square" from="37751,1731" to="37752,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" strokeweight=".25pt"/>
                  <v:line id="Line 324" o:spid="_x0000_s2106" style="position:absolute;visibility:visible;mso-wrap-style:square" from="37751,1743" to="37752,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" strokeweight=".25pt"/>
                  <v:line id="Line 325" o:spid="_x0000_s2107" style="position:absolute;visibility:visible;mso-wrap-style:square" from="37751,1757" to="37753,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" strokeweight=".25pt"/>
                  <v:line id="Line 326" o:spid="_x0000_s2108" style="position:absolute;visibility:visible;mso-wrap-style:square" from="37760,1760" to="3776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" strokeweight=".25pt"/>
                  <v:line id="Line 327" o:spid="_x0000_s2109" style="position:absolute;visibility:visible;mso-wrap-style:square" from="37760,1784" to="3776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" strokeweight=".25pt"/>
                  <v:line id="Line 328" o:spid="_x0000_s2110" style="position:absolute;visibility:visible;mso-wrap-style:square" from="37760,1805" to="37761,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" strokeweight=".25pt"/>
                  <v:line id="Line 329" o:spid="_x0000_s2111" style="position:absolute;visibility:visible;mso-wrap-style:square" from="37760,1829" to="3776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" strokeweight=".25pt"/>
                  <v:line id="Line 330" o:spid="_x0000_s2112" style="position:absolute;visibility:visible;mso-wrap-style:square" from="37760,1836" to="37770,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" strokeweight=".25pt"/>
                  <v:line id="Line 331" o:spid="_x0000_s2113" style="position:absolute;visibility:visible;mso-wrap-style:square" from="37770,1836" to="37771,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" strokeweight=".25pt"/>
                  <v:line id="Line 332" o:spid="_x0000_s2114" style="position:absolute;visibility:visible;mso-wrap-style:square" from="37770,1845" to="3777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" strokeweight=".25pt"/>
                  <v:line id="Line 333" o:spid="_x0000_s2115" style="position:absolute;visibility:visible;mso-wrap-style:square" from="37770,1867" to="3777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" strokeweight=".25pt"/>
                  <v:line id="Line 334" o:spid="_x0000_s2116" style="position:absolute;visibility:visible;mso-wrap-style:square" from="37772,1888" to="3777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v:line id="Line 335" o:spid="_x0000_s2117" style="position:absolute;visibility:visible;mso-wrap-style:square" from="37779,1888" to="37780,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v:line id="Line 336" o:spid="_x0000_s2118" style="position:absolute;visibility:visible;mso-wrap-style:square" from="37779,1907" to="37780,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v:line id="Line 337" o:spid="_x0000_s2119" style="position:absolute;visibility:visible;mso-wrap-style:square" from="37779,1931" to="37780,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p/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" strokeweight=".25pt"/>
                  <v:line id="Line 338" o:spid="_x0000_s2120" style="position:absolute;visibility:visible;mso-wrap-style:square" from="37779,1931" to="37789,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" strokeweight=".25pt"/>
                  <v:line id="Line 339" o:spid="_x0000_s2121" style="position:absolute;visibility:visible;mso-wrap-style:square" from="37789,1931" to="37790,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" strokeweight=".25pt"/>
                  <v:line id="Line 340" o:spid="_x0000_s2122" style="position:absolute;visibility:visible;mso-wrap-style:square" from="37789,1945" to="37790,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" strokeweight=".25pt"/>
                  <v:line id="Line 341" o:spid="_x0000_s2123" style="position:absolute;visibility:visible;mso-wrap-style:square" from="37789,1962" to="37790,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" strokeweight=".25pt"/>
                  <v:line id="Line 342" o:spid="_x0000_s2124" style="position:absolute;visibility:visible;mso-wrap-style:square" from="37798,1962" to="37799,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" strokeweight=".25pt"/>
                  <v:line id="Line 343" o:spid="_x0000_s2125" style="position:absolute;visibility:visible;mso-wrap-style:square" from="37798,1985" to="37799,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" strokeweight=".25pt"/>
                  <v:line id="Line 344" o:spid="_x0000_s2126" style="position:absolute;visibility:visible;mso-wrap-style:square" from="37798,2007" to="37817,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" strokeweight=".25pt"/>
                  <v:line id="Line 345" o:spid="_x0000_s2127" style="position:absolute;visibility:visible;mso-wrap-style:square" from="37817,2007" to="37820,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" strokeweight=".25pt"/>
                  <v:line id="Line 346" o:spid="_x0000_s2128" style="position:absolute;visibility:visible;mso-wrap-style:square" from="37827,2009" to="37828,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" strokeweight=".25pt"/>
                  <v:line id="Line 347" o:spid="_x0000_s2129" style="position:absolute;visibility:visible;mso-wrap-style:square" from="37827,2023" to="37829,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" strokeweight=".25pt"/>
                  <v:line id="Line 348" o:spid="_x0000_s2130" style="position:absolute;visibility:visible;mso-wrap-style:square" from="37839,2023" to="37846,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" strokeweight=".25pt"/>
                  <v:line id="Line 349" o:spid="_x0000_s2131" style="position:absolute;visibility:visible;mso-wrap-style:square" from="37846,2023" to="37847,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" strokeweight=".25pt"/>
                  <v:line id="Line 350" o:spid="_x0000_s2132" style="position:absolute;visibility:visible;mso-wrap-style:square" from="37848,2040" to="37870,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" strokeweight=".25pt"/>
                  <v:line id="Line 351" o:spid="_x0000_s2133" style="position:absolute;visibility:visible;mso-wrap-style:square" from="37879,2040" to="379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" strokeweight=".25pt"/>
                  <v:line id="Line 352" o:spid="_x0000_s2134" style="position:absolute;visibility:visible;mso-wrap-style:square" from="37910,2040" to="3791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" strokeweight=".25pt"/>
                  <v:line id="Line 353" o:spid="_x0000_s2135" style="position:absolute;visibility:visible;mso-wrap-style:square" from="37910,2040" to="3793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" strokeweight=".25pt"/>
                  <v:line id="Line 354" o:spid="_x0000_s2136" style="position:absolute;visibility:visible;mso-wrap-style:square" from="37941,2040" to="37948,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" strokeweight=".25pt"/>
                  <v:line id="Line 355" o:spid="_x0000_s2137" style="position:absolute;visibility:visible;mso-wrap-style:square" from="37948,2040" to="37962,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" strokeweight=".25pt"/>
                  <v:line id="Line 356" o:spid="_x0000_s2138" style="position:absolute;visibility:visible;mso-wrap-style:square" from="37972,2040" to="3798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" strokeweight=".25pt"/>
                  <v:line id="Line 357" o:spid="_x0000_s2139" style="position:absolute;visibility:visible;mso-wrap-style:square" from="37986,2040" to="37987,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" strokeweight=".25pt"/>
                  <v:line id="Line 358" o:spid="_x0000_s2140" style="position:absolute;visibility:visible;mso-wrap-style:square" from="37986,2052" to="37987,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" strokeweight=".25pt"/>
                  <v:line id="Line 359" o:spid="_x0000_s2141" style="position:absolute;visibility:visible;mso-wrap-style:square" from="37986,2057" to="3800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" strokeweight=".25pt"/>
                  <v:line id="Line 360" o:spid="_x0000_s2142" style="position:absolute;visibility:visible;mso-wrap-style:square" from="38010,2057" to="3803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" strokeweight=".25pt"/>
                  <v:line id="Line 361" o:spid="_x0000_s2143" style="position:absolute;visibility:visible;mso-wrap-style:square" from="38041,2057" to="38062,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" strokeweight=".25pt"/>
                  <v:line id="Line 362" o:spid="_x0000_s2144" style="position:absolute;visibility:visible;mso-wrap-style:square" from="38072,2057" to="38093,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" strokeweight=".25pt"/>
                  <v:line id="Line 363" o:spid="_x0000_s2145" style="position:absolute;visibility:visible;mso-wrap-style:square" from="38102,2057" to="38124,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" strokeweight=".25pt"/>
                  <v:line id="Line 364" o:spid="_x0000_s2146" style="position:absolute;visibility:visible;mso-wrap-style:square" from="38133,2057" to="38155,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" strokeweight=".25pt"/>
                  <v:line id="Line 365" o:spid="_x0000_s2147" style="position:absolute;visibility:visible;mso-wrap-style:square" from="38164,2057" to="38176,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" strokeweight=".25pt"/>
                  <v:line id="Line 366" o:spid="_x0000_s2148" style="position:absolute;visibility:visible;mso-wrap-style:square" from="38176,2057" to="38177,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" strokeweight=".25pt"/>
                  <v:line id="Line 367" o:spid="_x0000_s2149" style="position:absolute;visibility:visible;mso-wrap-style:square" from="38176,2071" to="38177,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" strokeweight=".25pt"/>
                  <v:line id="Line 368" o:spid="_x0000_s2150" style="position:absolute;visibility:visible;mso-wrap-style:square" from="38176,2073" to="38193,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" strokeweight=".25pt"/>
                  <v:line id="Line 369" o:spid="_x0000_s2151" style="position:absolute;visibility:visible;mso-wrap-style:square" from="38205,2073" to="38224,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" strokeweight=".25pt"/>
                  <v:line id="Line 370" o:spid="_x0000_s2152" style="position:absolute;visibility:visible;mso-wrap-style:square" from="38235,2073" to="38240,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" strokeweight=".25pt"/>
                  <v:line id="Line 371" o:spid="_x0000_s2153" style="position:absolute;visibility:visible;mso-wrap-style:square" from="38240,2073" to="38254,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" strokeweight=".25pt"/>
                  <v:line id="Line 372" o:spid="_x0000_s2154" style="position:absolute;visibility:visible;mso-wrap-style:square" from="38266,2073" to="38285,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" strokeweight=".25pt"/>
                  <v:line id="Line 373" o:spid="_x0000_s2155" style="position:absolute;visibility:visible;mso-wrap-style:square" from="38297,2073" to="38316,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" strokeweight=".25pt"/>
                  <v:line id="Line 374" o:spid="_x0000_s2156" style="position:absolute;visibility:visible;mso-wrap-style:square" from="38326,2073" to="38347,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" strokeweight=".25pt"/>
                  <v:line id="Line 375" o:spid="_x0000_s2157" style="position:absolute;visibility:visible;mso-wrap-style:square" from="38356,2073" to="38378,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" strokeweight=".25pt"/>
                  <v:line id="Line 376" o:spid="_x0000_s2158" style="position:absolute;visibility:visible;mso-wrap-style:square" from="38383,2078" to="38384,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" strokeweight=".25pt"/>
                  <v:line id="Line 377" o:spid="_x0000_s2159" style="position:absolute;visibility:visible;mso-wrap-style:square" from="38383,2090" to="38385,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" strokeweight=".25pt"/>
                  <v:line id="Line 378" o:spid="_x0000_s2160" style="position:absolute;visibility:visible;mso-wrap-style:square" from="38397,2090" to="38402,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" strokeweight=".25pt"/>
                  <v:line id="Line 379" o:spid="_x0000_s2161" style="position:absolute;visibility:visible;mso-wrap-style:square" from="38402,2090" to="38416,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" strokeweight=".25pt"/>
                  <v:line id="Line 380" o:spid="_x0000_s2162" style="position:absolute;visibility:visible;mso-wrap-style:square" from="38428,2090" to="38447,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" strokeweight=".25pt"/>
                  <v:line id="Line 381" o:spid="_x0000_s2163" style="position:absolute;visibility:visible;mso-wrap-style:square" from="38459,2090" to="38478,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" strokeweight=".25pt"/>
                  <v:line id="Line 382" o:spid="_x0000_s2164" style="position:absolute;visibility:visible;mso-wrap-style:square" from="38478,2090" to="38479,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" strokeweight=".25pt"/>
                  <v:line id="Line 383" o:spid="_x0000_s2165" style="position:absolute;visibility:visible;mso-wrap-style:square" from="38487,2092" to="38488,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" strokeweight=".25pt"/>
                  <v:line id="Line 384" o:spid="_x0000_s2166" style="position:absolute;visibility:visible;mso-wrap-style:square" from="38494,2107" to="38495,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" strokeweight=".25pt"/>
                  <v:line id="Line 385" o:spid="_x0000_s2167" style="position:absolute;visibility:visible;mso-wrap-style:square" from="38494,2107" to="3850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" strokeweight=".25pt"/>
                  <v:line id="Line 386" o:spid="_x0000_s2168" style="position:absolute;visibility:visible;mso-wrap-style:square" from="38504,2107" to="38505,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" strokeweight=".25pt"/>
                  <v:line id="Line 387" o:spid="_x0000_s2169" style="position:absolute;visibility:visible;mso-wrap-style:square" from="38504,2123" to="3850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" strokeweight=".25pt"/>
                  <v:line id="Line 388" o:spid="_x0000_s2170" style="position:absolute;visibility:visible;mso-wrap-style:square" from="38504,2126" to="38513,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" strokeweight=".25pt"/>
                  <v:line id="Line 389" o:spid="_x0000_s2171" style="position:absolute;visibility:visible;mso-wrap-style:square" from="38513,2126" to="38520,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" strokeweight=".25pt"/>
                  <v:line id="Line 390" o:spid="_x0000_s2172" style="position:absolute;visibility:visible;mso-wrap-style:square" from="38523,2133" to="38524,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" strokeweight=".25pt"/>
                  <v:line id="Line 391" o:spid="_x0000_s2173" style="position:absolute;visibility:visible;mso-wrap-style:square" from="38532,2149" to="3853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" strokeweight=".25pt"/>
                  <v:line id="Line 392" o:spid="_x0000_s2174" style="position:absolute;visibility:visible;mso-wrap-style:square" from="38532,2171" to="38533,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" strokeweight=".25pt"/>
                  <v:line id="Line 393" o:spid="_x0000_s2175" style="position:absolute;visibility:visible;mso-wrap-style:square" from="38532,2194" to="38551,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" strokeweight=".25pt"/>
                  <v:line id="Line 394" o:spid="_x0000_s2176" style="position:absolute;visibility:visible;mso-wrap-style:square" from="38551,2194" to="38552,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" strokeweight=".25pt"/>
                  <v:line id="Line 395" o:spid="_x0000_s2177" style="position:absolute;visibility:visible;mso-wrap-style:square" from="38551,2204" to="3855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" strokeweight=".25pt"/>
                  <v:line id="Line 396" o:spid="_x0000_s2178" style="position:absolute;visibility:visible;mso-wrap-style:square" from="38561,2221" to="38562,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" strokeweight=".25pt"/>
                  <v:line id="Line 397" o:spid="_x0000_s2179" style="position:absolute;visibility:visible;mso-wrap-style:square" from="38561,2221" to="38562,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" strokeweight=".25pt"/>
                  <v:line id="Line 398" o:spid="_x0000_s2180" style="position:absolute;visibility:visible;mso-wrap-style:square" from="38561,2242" to="38562,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" strokeweight=".25pt"/>
                  <v:line id="Line 399" o:spid="_x0000_s2181" style="position:absolute;visibility:visible;mso-wrap-style:square" from="38561,2247" to="38570,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" strokeweight=".25pt"/>
                  <v:line id="Line 400" o:spid="_x0000_s2182" style="position:absolute;visibility:visible;mso-wrap-style:square" from="38570,2247" to="38575,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" strokeweight=".25pt"/>
                  <v:line id="Line 401" o:spid="_x0000_s2183" style="position:absolute;visibility:visible;mso-wrap-style:square" from="38580,2251" to="38581,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" strokeweight=".25pt"/>
                  <v:line id="Line 402" o:spid="_x0000_s2184" style="position:absolute;visibility:visible;mso-wrap-style:square" from="38580,2275" to="3858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" strokeweight=".25pt"/>
                  <v:line id="Line 403" o:spid="_x0000_s2185" style="position:absolute;visibility:visible;mso-wrap-style:square" from="38580,2278" to="38596,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" strokeweight=".25pt"/>
                  <v:line id="Line 404" o:spid="_x0000_s2186" style="position:absolute;visibility:visible;mso-wrap-style:square" from="38599,2282" to="38600,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" strokeweight=".25pt"/>
                  <v:line id="Line 405" o:spid="_x0000_s2187" style="position:absolute;visibility:visible;mso-wrap-style:square" from="38599,2306" to="3860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" strokeweight=".25pt"/>
                </v:group>
                <v:line id="Line 407" o:spid="_x0000_s2188" style="position:absolute;visibility:visible;mso-wrap-style:square" from="38599,2313" to="38608,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" strokeweight=".25pt"/>
                <v:line id="Line 408" o:spid="_x0000_s2189" style="position:absolute;visibility:visible;mso-wrap-style:square" from="38608,2313" to="38611,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" strokeweight=".25pt"/>
                <v:line id="Line 409" o:spid="_x0000_s2190" style="position:absolute;visibility:visible;mso-wrap-style:square" from="38622,2313" to="38641,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" strokeweight=".25pt"/>
                <v:line id="Line 410" o:spid="_x0000_s2191" style="position:absolute;visibility:visible;mso-wrap-style:square" from="38653,2313" to="38672,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" strokeweight=".25pt"/>
                <v:line id="Line 411" o:spid="_x0000_s2192" style="position:absolute;visibility:visible;mso-wrap-style:square" from="38675,2318" to="3867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" strokeweight=".25pt"/>
                <v:line id="Line 412" o:spid="_x0000_s2193" style="position:absolute;visibility:visible;mso-wrap-style:square" from="38675,2342" to="38676,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" strokeweight=".25pt"/>
                <v:line id="Line 413" o:spid="_x0000_s2194" style="position:absolute;visibility:visible;mso-wrap-style:square" from="38675,2351" to="38684,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qG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" strokeweight=".25pt"/>
                <v:line id="Line 414" o:spid="_x0000_s2195" style="position:absolute;visibility:visible;mso-wrap-style:square" from="38694,2351" to="38715,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" strokeweight=".25pt"/>
                <v:line id="Line 415" o:spid="_x0000_s2196" style="position:absolute;visibility:visible;mso-wrap-style:square" from="38725,2351" to="3874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" strokeweight=".25pt"/>
                <v:line id="Line 416" o:spid="_x0000_s2197" style="position:absolute;visibility:visible;mso-wrap-style:square" from="38741,2351" to="38742,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" strokeweight=".25pt"/>
                <v:line id="Line 417" o:spid="_x0000_s2198" style="position:absolute;visibility:visible;mso-wrap-style:square" from="38741,2361" to="38742,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" strokeweight=".25pt"/>
                <v:line id="Line 418" o:spid="_x0000_s2199" style="position:absolute;visibility:visible;mso-wrap-style:square" from="38741,2384" to="38742,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" strokeweight=".25pt"/>
                <v:line id="Line 419" o:spid="_x0000_s2200" style="position:absolute;visibility:visible;mso-wrap-style:square" from="38741,2389" to="38755,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" strokeweight=".25pt"/>
                <v:line id="Line 420" o:spid="_x0000_s2201" style="position:absolute;visibility:visible;mso-wrap-style:square" from="38765,2389" to="38786,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" strokeweight=".25pt"/>
                <v:line id="Line 421" o:spid="_x0000_s2202" style="position:absolute;visibility:visible;mso-wrap-style:square" from="38796,2389" to="38817,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" strokeweight=".25pt"/>
                <v:line id="Line 422" o:spid="_x0000_s2203" style="position:absolute;visibility:visible;mso-wrap-style:square" from="38827,2389" to="38848,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" strokeweight=".25pt"/>
                <v:line id="Line 423" o:spid="_x0000_s2204" style="position:absolute;visibility:visible;mso-wrap-style:square" from="38858,2389" to="3887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" strokeweight=".25pt"/>
                <v:line id="Line 424" o:spid="_x0000_s2205" style="position:absolute;visibility:visible;mso-wrap-style:square" from="38888,2389" to="3891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" strokeweight=".25pt"/>
                <v:line id="Line 425" o:spid="_x0000_s2206" style="position:absolute;visibility:visible;mso-wrap-style:square" from="38919,2389" to="3894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" strokeweight=".25pt"/>
                <v:line id="Line 426" o:spid="_x0000_s2207" style="position:absolute;visibility:visible;mso-wrap-style:square" from="38950,2389" to="38972,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" strokeweight=".25pt"/>
                <v:line id="Line 427" o:spid="_x0000_s2208" style="position:absolute;visibility:visible;mso-wrap-style:square" from="38981,2389" to="39002,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" strokeweight=".25pt"/>
                <v:line id="Line 428" o:spid="_x0000_s2209" style="position:absolute;visibility:visible;mso-wrap-style:square" from="39012,2389" to="39033,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" strokeweight=".25pt"/>
                <v:line id="Line 429" o:spid="_x0000_s2210" style="position:absolute;visibility:visible;mso-wrap-style:square" from="39043,2389" to="39064,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" strokeweight=".25pt"/>
                <v:line id="Line 430" o:spid="_x0000_s2211" style="position:absolute;visibility:visible;mso-wrap-style:square" from="39074,2389" to="39095,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" strokeweight=".25pt"/>
                <v:line id="Line 431" o:spid="_x0000_s2212" style="position:absolute;visibility:visible;mso-wrap-style:square" from="39105,2389" to="39124,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" strokeweight=".25pt"/>
                <v:line id="Line 432" o:spid="_x0000_s2213" style="position:absolute;visibility:visible;mso-wrap-style:square" from="39135,2389" to="39136,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" strokeweight=".25pt"/>
                <v:line id="Line 433" o:spid="_x0000_s2214" style="position:absolute;visibility:visible;mso-wrap-style:square" from="39135,2389" to="3913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" strokeweight=".25pt"/>
                <v:line id="Line 434" o:spid="_x0000_s2215" style="position:absolute;visibility:visible;mso-wrap-style:square" from="39135,2411" to="39136,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" strokeweight=".25pt"/>
                <v:line id="Line 435" o:spid="_x0000_s2216" style="position:absolute;visibility:visible;mso-wrap-style:square" from="39143,2430" to="3916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" strokeweight=".25pt"/>
                <v:line id="Line 436" o:spid="_x0000_s2217" style="position:absolute;visibility:visible;mso-wrap-style:square" from="39173,2430" to="3919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" strokeweight=".25pt"/>
                <v:line id="Line 437" o:spid="_x0000_s2218" style="position:absolute;visibility:visible;mso-wrap-style:square" from="39204,2430" to="39223,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" strokeweight=".25pt"/>
                <v:line id="Line 438" o:spid="_x0000_s2219" style="position:absolute;visibility:visible;mso-wrap-style:square" from="39233,2430" to="39254,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" strokeweight=".25pt"/>
                <v:line id="Line 439" o:spid="_x0000_s2220" style="position:absolute;visibility:visible;mso-wrap-style:square" from="39264,2430" to="39278,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" strokeweight=".25pt"/>
                <v:line id="Line 440" o:spid="_x0000_s2221" style="position:absolute;visibility:visible;mso-wrap-style:square" from="39278,2430" to="39285,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" strokeweight=".25pt"/>
                <v:line id="Line 441" o:spid="_x0000_s2222" style="position:absolute;visibility:visible;mso-wrap-style:square" from="39295,2430" to="3929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" strokeweight=".25pt"/>
                <v:line id="Line 442" o:spid="_x0000_s2223" style="position:absolute;visibility:visible;mso-wrap-style:square" from="39297,2430" to="3930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" strokeweight=".25pt"/>
                <v:line id="Line 443" o:spid="_x0000_s2224" style="position:absolute;visibility:visible;mso-wrap-style:square" from="39306,2430" to="39307,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" strokeweight=".25pt"/>
                <v:line id="Line 444" o:spid="_x0000_s2225" style="position:absolute;visibility:visible;mso-wrap-style:square" from="39306,2444" to="39307,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" strokeweight=".25pt"/>
                <v:line id="Line 445" o:spid="_x0000_s2226" style="position:absolute;visibility:visible;mso-wrap-style:square" from="39306,2468" to="39307,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" strokeweight=".25pt"/>
                <v:line id="Line 446" o:spid="_x0000_s2227" style="position:absolute;visibility:visible;mso-wrap-style:square" from="39306,2477" to="3931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" strokeweight=".25pt"/>
                <v:line id="Line 447" o:spid="_x0000_s2228" style="position:absolute;visibility:visible;mso-wrap-style:square" from="39316,2484" to="39317,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" strokeweight=".25pt"/>
                <v:line id="Line 448" o:spid="_x0000_s2229" style="position:absolute;visibility:visible;mso-wrap-style:square" from="39316,2508" to="39317,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" strokeweight=".25pt"/>
                <v:line id="Line 449" o:spid="_x0000_s2230" style="position:absolute;visibility:visible;mso-wrap-style:square" from="39316,2529" to="39317,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" strokeweight=".25pt"/>
                <v:line id="Line 450" o:spid="_x0000_s2231" style="position:absolute;visibility:visible;mso-wrap-style:square" from="39316,2534" to="39325,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" strokeweight=".25pt"/>
                <v:line id="Line 451" o:spid="_x0000_s2232" style="position:absolute;visibility:visible;mso-wrap-style:square" from="39325,2534" to="3933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" strokeweight=".25pt"/>
                <v:line id="Line 452" o:spid="_x0000_s2233" style="position:absolute;visibility:visible;mso-wrap-style:square" from="39335,2539" to="39336,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" strokeweight=".25pt"/>
                <v:line id="Line 453" o:spid="_x0000_s2234" style="position:absolute;visibility:visible;mso-wrap-style:square" from="39335,2563" to="39336,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" strokeweight=".25pt"/>
                <v:line id="Line 454" o:spid="_x0000_s2235" style="position:absolute;visibility:visible;mso-wrap-style:square" from="39335,2584" to="39336,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" strokeweight=".25pt"/>
                <v:line id="Line 455" o:spid="_x0000_s2236" style="position:absolute;visibility:visible;mso-wrap-style:square" from="39335,2596" to="39340,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" strokeweight=".25pt"/>
                <v:line id="Line 456" o:spid="_x0000_s2237" style="position:absolute;visibility:visible;mso-wrap-style:square" from="39349,2596" to="39354,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" strokeweight=".25pt"/>
                <v:line id="Line 457" o:spid="_x0000_s2238" style="position:absolute;visibility:visible;mso-wrap-style:square" from="39354,2596" to="3935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" strokeweight=".25pt"/>
                <v:line id="Line 458" o:spid="_x0000_s2239" style="position:absolute;visibility:visible;mso-wrap-style:square" from="39354,2617" to="39355,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" strokeweight=".25pt"/>
                <v:line id="Line 459" o:spid="_x0000_s2240" style="position:absolute;visibility:visible;mso-wrap-style:square" from="39354,2641" to="39355,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" strokeweight=".25pt"/>
                <v:line id="Line 460" o:spid="_x0000_s2241" style="position:absolute;visibility:visible;mso-wrap-style:square" from="39354,2662" to="39355,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" strokeweight=".25pt"/>
                <v:line id="Line 461" o:spid="_x0000_s2242" style="position:absolute;visibility:visible;mso-wrap-style:square" from="39359,2681" to="3936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" strokeweight=".25pt"/>
                <v:line id="Line 462" o:spid="_x0000_s2243" style="position:absolute;visibility:visible;mso-wrap-style:square" from="39363,2681" to="3937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" strokeweight=".25pt"/>
                <v:line id="Line 463" o:spid="_x0000_s2244" style="position:absolute;visibility:visible;mso-wrap-style:square" from="39373,2681" to="39380,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" strokeweight=".25pt"/>
                <v:line id="Line 464" o:spid="_x0000_s2245" style="position:absolute;visibility:visible;mso-wrap-style:square" from="39390,2681" to="3939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" strokeweight=".25pt"/>
                <v:line id="Line 465" o:spid="_x0000_s2246" style="position:absolute;visibility:visible;mso-wrap-style:square" from="39390,2681" to="3939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rY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" strokeweight=".25pt"/>
                <v:line id="Line 466" o:spid="_x0000_s2247" style="position:absolute;visibility:visible;mso-wrap-style:square" from="39399,2681" to="3941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" strokeweight=".25pt"/>
                <v:line id="Line 467" o:spid="_x0000_s2248" style="position:absolute;visibility:visible;mso-wrap-style:square" from="39420,2681" to="3944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E0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" strokeweight=".25pt"/>
                <v:line id="Line 468" o:spid="_x0000_s2249" style="position:absolute;visibility:visible;mso-wrap-style:square" from="39451,2681" to="3947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" strokeweight=".25pt"/>
                <v:line id="Line 469" o:spid="_x0000_s2250" style="position:absolute;visibility:visible;mso-wrap-style:square" from="39482,2681" to="3950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" strokeweight=".25pt"/>
                <v:line id="Line 470" o:spid="_x0000_s2251" style="position:absolute;visibility:visible;mso-wrap-style:square" from="39513,2681" to="39534,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" strokeweight=".25pt"/>
                <v:line id="Line 471" o:spid="_x0000_s2252" style="position:absolute;visibility:visible;mso-wrap-style:square" from="39544,2681" to="39565,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" strokeweight=".25pt"/>
                <v:line id="Line 472" o:spid="_x0000_s2253" style="position:absolute;visibility:visible;mso-wrap-style:square" from="39575,2681" to="39596,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" strokeweight=".25pt"/>
                <v:line id="Line 473" o:spid="_x0000_s2254" style="position:absolute;visibility:visible;mso-wrap-style:square" from="39606,2681" to="39627,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" strokeweight=".25pt"/>
                <v:line id="Line 474" o:spid="_x0000_s2255" style="position:absolute;visibility:visible;mso-wrap-style:square" from="39636,2681" to="39655,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" strokeweight=".25pt"/>
                <v:line id="Line 475" o:spid="_x0000_s2256" style="position:absolute;visibility:visible;mso-wrap-style:square" from="39667,2681" to="39686,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ml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" strokeweight=".25pt"/>
                <v:line id="Line 476" o:spid="_x0000_s2257" style="position:absolute;visibility:visible;mso-wrap-style:square" from="39698,2681" to="39717,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" strokeweight=".25pt"/>
                <v:line id="Line 477" o:spid="_x0000_s2258" style="position:absolute;visibility:visible;mso-wrap-style:square" from="39729,2681" to="39748,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" strokeweight=".25pt"/>
                <v:line id="Line 478" o:spid="_x0000_s2259" style="position:absolute;visibility:visible;mso-wrap-style:square" from="39760,2681" to="3977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" strokeweight=".25pt"/>
                <v:line id="Line 479" o:spid="_x0000_s2260" style="position:absolute;visibility:visible;mso-wrap-style:square" from="39791,2681" to="39810,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" strokeweight=".25pt"/>
                <v:line id="Line 480" o:spid="_x0000_s2261" style="position:absolute;visibility:visible;mso-wrap-style:square" from="39822,2681" to="39841,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" strokeweight=".25pt"/>
                <v:line id="Line 481" o:spid="_x0000_s2262" style="position:absolute;visibility:visible;mso-wrap-style:square" from="39850,2681" to="3987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" strokeweight=".25pt"/>
                <v:line id="Line 482" o:spid="_x0000_s2263" style="position:absolute;visibility:visible;mso-wrap-style:square" from="39881,2681" to="3990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" strokeweight=".25pt"/>
                <v:line id="Line 483" o:spid="_x0000_s2264" style="position:absolute;visibility:visible;mso-wrap-style:square" from="39912,2681" to="39933,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KX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" strokeweight=".25pt"/>
                <v:line id="Line 484" o:spid="_x0000_s2265" style="position:absolute;visibility:visible;mso-wrap-style:square" from="39943,2681" to="39964,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rj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" strokeweight=".25pt"/>
                <v:line id="Line 485" o:spid="_x0000_s2266" style="position:absolute;visibility:visible;mso-wrap-style:square" from="39974,2681" to="39995,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94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" strokeweight=".25pt"/>
                <v:line id="Line 486" o:spid="_x0000_s2267" style="position:absolute;visibility:visible;mso-wrap-style:square" from="40005,2681" to="40026,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" strokeweight=".25pt"/>
                <v:line id="Line 487" o:spid="_x0000_s2268" style="position:absolute;visibility:visible;mso-wrap-style:square" from="40035,2681" to="40057,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" strokeweight=".25pt"/>
                <v:line id="Line 488" o:spid="_x0000_s2269" style="position:absolute;visibility:visible;mso-wrap-style:square" from="40066,2681" to="4006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" strokeweight=".25pt"/>
                <v:line id="Line 489" o:spid="_x0000_s2270" style="position:absolute;visibility:visible;mso-wrap-style:square" from="40069,2681" to="40088,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" strokeweight=".25pt"/>
                <v:line id="Line 490" o:spid="_x0000_s2271" style="position:absolute;visibility:visible;mso-wrap-style:square" from="40097,2681" to="4011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" strokeweight=".25pt"/>
                <v:line id="Line 491" o:spid="_x0000_s2272" style="position:absolute;visibility:visible;mso-wrap-style:square" from="40128,2681" to="4014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" strokeweight=".25pt"/>
                <v:shape id="Freeform 862" o:spid="_x0000_s2273" style="position:absolute;left:35395;top:169;width:5080;height:1662;visibility:visible;mso-wrap-style:square;v-text-anchor:top" coordsize="5080,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" path="m,l10,,86,r,4l387,4r55,l461,4r,7l470,11r,8l480,19r,19l489,38r,19l499,57r,11l508,68r,19l527,87r,19l537,106r,22l546,128r,12l565,140r19,l603,140r38,l641,147r38,l679,154r131,l876,154r,5l905,159r,7l933,166r10,l962,166r9,l971,180r10,l990,180r,19l1000,199r,48l1009,247r,19l1017,266r,19l1026,285r,14l1036,299r,14l1045,313r,19l1055,332r,21l1064,353r,19l1074,372r,15l1102,387r,14l1112,401r9,l1121,408r38,l1366,408r85,l1499,408r9,l1508,420r10,l1518,427r9,l1527,441r10,l1537,456r9,l1546,491r10,l1556,508r9,l1565,536r10,l1575,560r9,l1584,581r10,l1594,605r9,l1603,619r7,l1610,653r10,l1639,653r,7l1648,660r10,l1658,667r9,l1667,676r124,l1791,684r9,l1800,691r112,l1940,691r,9l1988,700r19,l2045,700r19,l2073,700r48,l2149,700r64,l2242,700r9,l2299,700r,24l2308,724r10,l2318,750r9,l2337,750r,26l2346,776r,10l2356,786r,21l2365,807r,31l2375,838r,76l2384,914r,24l2394,938r,12l2403,950r10,l2422,950r10,l2432,978r19,l2460,978r103,l2639,978r9,l2724,978r,14l2734,992r19,l2826,992r95,l2931,992r47,l2997,992r,17l3007,1009r76,l3092,1009r7,l3109,1009r,33l3118,1042r,17l3128,1059r,19l3137,1078r,19l3147,1097r,21l3156,1118r10,l3166,1142r9,l3175,1192r10,l3185,1254r9,l3194,1287r10,l3213,1287r10,l3223,1327r28,l3251,1368r38,l3299,1368r,40l3346,1408r,40l3401,1448r,41l3524,1489r57,l3712,1489r152,l3892,1489r10,l3911,1489r10,l3921,1543r9,l3930,1596r10,l3940,1660r9,l3959,1660r19,l3995,1660r9,l4033,1660r631,l4693,1660r38,l4750,1660r9,l4797,1660r10,l5080,1660r,2e" filled="f" strokeweight=".25pt">
                  <v:path arrowok="t" o:connecttype="custom" o:connectlocs="10,0;470,19;489,38;508,87;537,106;603,140;962,166;1000,199;1009,266;1036,299;1055,332;1074,372;1499,408;1518,427;1527,441;1537,456;1546,491;1556,508;1575,536;1584,581;1594,605;1610,619;1791,676;2121,700;2299,700;2318,724;2318,750;2327,750;2337,750;2337,776;2346,786;2346,786;2356,807;2365,807;2375,838;2375,914;2375,914;2384,938;2384,938;2394,950;2413,950;2451,978;2753,992;3092,1009;3109,1009;3118,1042;3128,1078;3137,1097;3147,1118;3156,1118;3166,1142;3175,1192;3185,1254;3185,1254;3223,1327;3864,1489;3930,1543;3940,1660;3978,1660;4731,1660" o:connectangles="0,0,0,0,0,0,0,0,0,0,0,0,0,0,0,0,0,0,0,0,0,0,0,0,0,0,0,0,0,0,0,0,0,0,0,0,0,0,0,0,0,0,0,0,0,0,0,0,0,0,0,0,0,0,0,0,0,0,0,0" textboxrect="0,0,5080,1662"/>
                </v:shape>
                <v:shape id="Freeform 863" o:spid="_x0000_s2274" style="position:absolute;left:35386;top:152;width:5181;height:3401;visibility:visible;mso-wrap-style:square;v-text-anchor:top" coordsize="5181,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" path="m,3399l,,5181,r,3399l,3399r,2e" filled="f" strokeweight=".25pt">
                  <v:path arrowok="t" o:connecttype="custom" o:connectlocs="0,3399;0,0;5181,0;5181,3399;0,3399;0,3401" o:connectangles="0,0,0,0,0,0" textboxrect="0,0,5181,3401"/>
                </v:shape>
                <w10:anchorlock/>
              </v:group>
            </w:pict>
          </mc:Fallback>
        </mc:AlternateContent>
      </w:r>
      <w:r w:rsidR="006C636A" w:rsidRPr="007C6011">
        <w:rPr>
          <w:noProof/>
          <w:sz w:val="18"/>
          <w:szCs w:val="18"/>
          <w:lang w:val="nl-BE"/>
        </w:rPr>
        <w:t>AA</w:t>
      </w:r>
      <w:r w:rsidR="00FB52F5" w:rsidRPr="007C6011">
        <w:rPr>
          <w:noProof/>
          <w:sz w:val="18"/>
          <w:szCs w:val="18"/>
          <w:lang w:val="nl-BE"/>
        </w:rPr>
        <w:t> = </w:t>
      </w:r>
      <w:r w:rsidR="004E0317">
        <w:rPr>
          <w:noProof/>
          <w:sz w:val="18"/>
          <w:szCs w:val="18"/>
          <w:lang w:val="nl-BE"/>
        </w:rPr>
        <w:t>Abirateronacetaat</w:t>
      </w:r>
    </w:p>
    <w:p w14:paraId="444676CE" w14:textId="77777777" w:rsidR="006C636A" w:rsidRPr="007C6011" w:rsidRDefault="006C636A" w:rsidP="000A1B97">
      <w:pPr>
        <w:rPr>
          <w:noProof/>
          <w:lang w:val="nl-BE"/>
        </w:rPr>
      </w:pPr>
    </w:p>
    <w:p w14:paraId="5E489F5D" w14:textId="77777777" w:rsidR="006C636A" w:rsidRPr="007C6011" w:rsidRDefault="006C636A" w:rsidP="000A1B97">
      <w:pPr>
        <w:rPr>
          <w:noProof/>
          <w:lang w:val="nl-BE"/>
        </w:rPr>
      </w:pPr>
      <w:r w:rsidRPr="007C6011">
        <w:rPr>
          <w:noProof/>
          <w:lang w:val="nl-BE"/>
        </w:rPr>
        <w:t>Er werd echter doorgegaan met het verzamelen van gegevens over de patiënten in de studie tot en met de datum van de tweede interim-analyse van de totale overleving (</w:t>
      </w:r>
      <w:r w:rsidRPr="007C6011">
        <w:rPr>
          <w:i/>
          <w:noProof/>
          <w:lang w:val="nl-BE"/>
        </w:rPr>
        <w:t>Overall Survival</w:t>
      </w:r>
      <w:r w:rsidRPr="007C6011">
        <w:rPr>
          <w:noProof/>
          <w:lang w:val="nl-BE"/>
        </w:rPr>
        <w:t xml:space="preserve">; OS). De radiologische beoordeling van de rPFS door de onderzoeker, uitgevoerd als een </w:t>
      </w:r>
      <w:r w:rsidRPr="007C6011">
        <w:rPr>
          <w:i/>
          <w:noProof/>
          <w:lang w:val="nl-BE"/>
        </w:rPr>
        <w:t>follow-up</w:t>
      </w:r>
      <w:r w:rsidRPr="007C6011">
        <w:rPr>
          <w:noProof/>
          <w:lang w:val="nl-BE"/>
        </w:rPr>
        <w:t xml:space="preserve"> sensitiviteitsanalyse, is weergegeven in tabel 5 en figuur 4.</w:t>
      </w:r>
    </w:p>
    <w:p w14:paraId="2316AD85" w14:textId="77777777" w:rsidR="006C636A" w:rsidRPr="007C6011" w:rsidRDefault="006C636A" w:rsidP="000A1B97">
      <w:pPr>
        <w:rPr>
          <w:noProof/>
          <w:lang w:val="nl-BE"/>
        </w:rPr>
      </w:pPr>
    </w:p>
    <w:p w14:paraId="380B8F06" w14:textId="77777777" w:rsidR="006C636A" w:rsidRPr="007C6011" w:rsidRDefault="006C636A" w:rsidP="000A1B97">
      <w:pPr>
        <w:rPr>
          <w:noProof/>
          <w:lang w:val="nl-BE"/>
        </w:rPr>
      </w:pPr>
      <w:r w:rsidRPr="007C6011">
        <w:rPr>
          <w:noProof/>
          <w:lang w:val="nl-BE"/>
        </w:rPr>
        <w:t>607</w:t>
      </w:r>
      <w:r w:rsidRPr="007C6011">
        <w:rPr>
          <w:noProof/>
          <w:szCs w:val="22"/>
          <w:lang w:val="nl-BE"/>
        </w:rPr>
        <w:t> </w:t>
      </w:r>
      <w:r w:rsidRPr="007C6011">
        <w:rPr>
          <w:noProof/>
          <w:lang w:val="nl-BE"/>
        </w:rPr>
        <w:t>personen vertoonden radiologische progressie of overleden: 271 (50%) in de abirateronacetaat-groep en 336 (62%) in de placebogroep. Behandeling met abirateronacetaat verlaagde het risico op radiologische progressie of overlijden met 47% in vergelijking met placebo (HR</w:t>
      </w:r>
      <w:r w:rsidR="00FB52F5" w:rsidRPr="007C6011">
        <w:rPr>
          <w:noProof/>
          <w:lang w:val="nl-BE"/>
        </w:rPr>
        <w:t> = </w:t>
      </w:r>
      <w:r w:rsidRPr="007C6011">
        <w:rPr>
          <w:noProof/>
          <w:lang w:val="nl-BE"/>
        </w:rPr>
        <w:t>0,530; 95%-BI: [0,451; 0,623], p&lt;0,0001). De mediane rPFS was 16,5 maanden in de abirateronacetaat-groep en 8,3 maanden in de placebogroep.</w:t>
      </w:r>
    </w:p>
    <w:p w14:paraId="2E7AAC80" w14:textId="77777777" w:rsidR="006C636A" w:rsidRPr="007C6011" w:rsidRDefault="006C636A" w:rsidP="000A1B97">
      <w:pPr>
        <w:rPr>
          <w:noProof/>
          <w:lang w:val="nl-B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3083"/>
        <w:gridCol w:w="3079"/>
      </w:tblGrid>
      <w:tr w:rsidR="006C636A" w:rsidRPr="00370D43" w14:paraId="1A22D051" w14:textId="77777777" w:rsidTr="003B580C">
        <w:trPr>
          <w:cantSplit/>
          <w:jc w:val="center"/>
        </w:trPr>
        <w:tc>
          <w:tcPr>
            <w:tcW w:w="9287" w:type="dxa"/>
            <w:gridSpan w:val="3"/>
            <w:tcBorders>
              <w:top w:val="single" w:sz="4" w:space="0" w:color="auto"/>
              <w:left w:val="nil"/>
              <w:bottom w:val="single" w:sz="4" w:space="0" w:color="auto"/>
              <w:right w:val="nil"/>
            </w:tcBorders>
          </w:tcPr>
          <w:p w14:paraId="333883BE" w14:textId="77777777" w:rsidR="006C636A" w:rsidRPr="007C6011" w:rsidRDefault="006C636A" w:rsidP="004E0317">
            <w:pPr>
              <w:keepNext/>
              <w:ind w:left="1134" w:hanging="1134"/>
              <w:rPr>
                <w:b/>
                <w:noProof/>
                <w:szCs w:val="22"/>
                <w:lang w:val="nl-BE"/>
              </w:rPr>
            </w:pPr>
            <w:r w:rsidRPr="007C6011">
              <w:rPr>
                <w:b/>
                <w:noProof/>
                <w:szCs w:val="22"/>
                <w:lang w:val="nl-BE"/>
              </w:rPr>
              <w:t>Tabel 5:</w:t>
            </w:r>
            <w:r w:rsidRPr="007C6011">
              <w:rPr>
                <w:b/>
                <w:noProof/>
                <w:szCs w:val="22"/>
                <w:lang w:val="nl-BE"/>
              </w:rPr>
              <w:tab/>
              <w:t xml:space="preserve">Studie 302: Radiologisch bepaalde progressievrije overleving van patiënten behandeld met ofwel </w:t>
            </w:r>
            <w:r w:rsidR="004E0317">
              <w:rPr>
                <w:b/>
                <w:bCs/>
                <w:noProof/>
                <w:szCs w:val="22"/>
                <w:lang w:val="nl-BE"/>
              </w:rPr>
              <w:t>abirateron</w:t>
            </w:r>
            <w:r w:rsidR="0070505A">
              <w:rPr>
                <w:b/>
                <w:bCs/>
                <w:noProof/>
                <w:szCs w:val="22"/>
                <w:lang w:val="nl-BE"/>
              </w:rPr>
              <w:t>acetaat</w:t>
            </w:r>
            <w:r w:rsidRPr="007C6011">
              <w:rPr>
                <w:b/>
                <w:bCs/>
                <w:noProof/>
                <w:szCs w:val="22"/>
                <w:lang w:val="nl-BE"/>
              </w:rPr>
              <w:t xml:space="preserve"> of placebo in combinatie met prednison of prednisolon plus LHRH-analogen of eerdere orchidectomie</w:t>
            </w:r>
            <w:r w:rsidRPr="007C6011">
              <w:rPr>
                <w:b/>
                <w:noProof/>
                <w:szCs w:val="22"/>
                <w:lang w:val="nl-BE"/>
              </w:rPr>
              <w:t xml:space="preserve"> (bij de tweede interim-analyse van de OS-beoordeling door de onderzoeker)</w:t>
            </w:r>
          </w:p>
        </w:tc>
      </w:tr>
      <w:tr w:rsidR="006C636A" w:rsidRPr="007C6011" w14:paraId="406C7A28" w14:textId="77777777" w:rsidTr="003B580C">
        <w:trPr>
          <w:cantSplit/>
          <w:jc w:val="center"/>
        </w:trPr>
        <w:tc>
          <w:tcPr>
            <w:tcW w:w="2972" w:type="dxa"/>
            <w:tcBorders>
              <w:top w:val="single" w:sz="4" w:space="0" w:color="auto"/>
              <w:left w:val="nil"/>
              <w:bottom w:val="nil"/>
              <w:right w:val="nil"/>
            </w:tcBorders>
          </w:tcPr>
          <w:p w14:paraId="449E610F" w14:textId="77777777" w:rsidR="006C636A" w:rsidRPr="007C6011" w:rsidRDefault="006C636A" w:rsidP="000A1B97">
            <w:pPr>
              <w:keepNext/>
              <w:rPr>
                <w:noProof/>
                <w:lang w:val="nl-BE"/>
              </w:rPr>
            </w:pPr>
          </w:p>
        </w:tc>
        <w:tc>
          <w:tcPr>
            <w:tcW w:w="3139" w:type="dxa"/>
            <w:tcBorders>
              <w:top w:val="single" w:sz="4" w:space="0" w:color="auto"/>
              <w:left w:val="nil"/>
              <w:bottom w:val="nil"/>
              <w:right w:val="nil"/>
            </w:tcBorders>
          </w:tcPr>
          <w:p w14:paraId="0AFE47AE" w14:textId="77777777" w:rsidR="006C636A" w:rsidRPr="007C6011" w:rsidRDefault="004E0317" w:rsidP="000A1B97">
            <w:pPr>
              <w:keepNext/>
              <w:jc w:val="center"/>
              <w:rPr>
                <w:b/>
                <w:noProof/>
                <w:lang w:val="nl-BE"/>
              </w:rPr>
            </w:pPr>
            <w:r>
              <w:rPr>
                <w:b/>
                <w:noProof/>
                <w:lang w:val="nl-BE"/>
              </w:rPr>
              <w:t>Abirateron</w:t>
            </w:r>
            <w:r w:rsidR="0070505A">
              <w:rPr>
                <w:b/>
                <w:noProof/>
                <w:lang w:val="nl-BE"/>
              </w:rPr>
              <w:t>acetaat</w:t>
            </w:r>
          </w:p>
          <w:p w14:paraId="58109FC6" w14:textId="77777777" w:rsidR="006C636A" w:rsidRPr="007C6011" w:rsidRDefault="006C636A" w:rsidP="000A1B97">
            <w:pPr>
              <w:keepNext/>
              <w:jc w:val="center"/>
              <w:rPr>
                <w:b/>
                <w:noProof/>
                <w:lang w:val="nl-BE"/>
              </w:rPr>
            </w:pPr>
            <w:r w:rsidRPr="007C6011">
              <w:rPr>
                <w:b/>
                <w:noProof/>
                <w:lang w:val="nl-BE"/>
              </w:rPr>
              <w:t>(N</w:t>
            </w:r>
            <w:r w:rsidR="00FB52F5" w:rsidRPr="007C6011">
              <w:rPr>
                <w:b/>
                <w:noProof/>
                <w:lang w:val="nl-BE"/>
              </w:rPr>
              <w:t> = </w:t>
            </w:r>
            <w:r w:rsidRPr="007C6011">
              <w:rPr>
                <w:b/>
                <w:noProof/>
                <w:lang w:val="nl-BE"/>
              </w:rPr>
              <w:t>546)</w:t>
            </w:r>
          </w:p>
        </w:tc>
        <w:tc>
          <w:tcPr>
            <w:tcW w:w="3176" w:type="dxa"/>
            <w:tcBorders>
              <w:top w:val="single" w:sz="4" w:space="0" w:color="auto"/>
              <w:left w:val="nil"/>
              <w:bottom w:val="nil"/>
              <w:right w:val="nil"/>
            </w:tcBorders>
          </w:tcPr>
          <w:p w14:paraId="10CE464D" w14:textId="77777777" w:rsidR="006C636A" w:rsidRPr="007C6011" w:rsidRDefault="006C636A" w:rsidP="000A1B97">
            <w:pPr>
              <w:keepNext/>
              <w:jc w:val="center"/>
              <w:rPr>
                <w:b/>
                <w:noProof/>
                <w:lang w:val="nl-BE"/>
              </w:rPr>
            </w:pPr>
            <w:r w:rsidRPr="007C6011">
              <w:rPr>
                <w:b/>
                <w:noProof/>
                <w:lang w:val="nl-BE"/>
              </w:rPr>
              <w:t>Placebo</w:t>
            </w:r>
          </w:p>
          <w:p w14:paraId="546BA381" w14:textId="77777777" w:rsidR="006C636A" w:rsidRPr="007C6011" w:rsidRDefault="006C636A" w:rsidP="000A1B97">
            <w:pPr>
              <w:keepNext/>
              <w:jc w:val="center"/>
              <w:rPr>
                <w:b/>
                <w:noProof/>
                <w:lang w:val="nl-BE"/>
              </w:rPr>
            </w:pPr>
            <w:r w:rsidRPr="007C6011">
              <w:rPr>
                <w:b/>
                <w:noProof/>
                <w:lang w:val="nl-BE"/>
              </w:rPr>
              <w:t>(N</w:t>
            </w:r>
            <w:r w:rsidR="00FB52F5" w:rsidRPr="007C6011">
              <w:rPr>
                <w:b/>
                <w:noProof/>
                <w:lang w:val="nl-BE"/>
              </w:rPr>
              <w:t> = </w:t>
            </w:r>
            <w:r w:rsidRPr="007C6011">
              <w:rPr>
                <w:b/>
                <w:noProof/>
                <w:lang w:val="nl-BE"/>
              </w:rPr>
              <w:t>542)</w:t>
            </w:r>
          </w:p>
        </w:tc>
      </w:tr>
      <w:tr w:rsidR="006C636A" w:rsidRPr="00370D43" w14:paraId="57C46E76" w14:textId="77777777" w:rsidTr="003B580C">
        <w:trPr>
          <w:cantSplit/>
          <w:jc w:val="center"/>
        </w:trPr>
        <w:tc>
          <w:tcPr>
            <w:tcW w:w="2972" w:type="dxa"/>
            <w:tcBorders>
              <w:top w:val="nil"/>
              <w:left w:val="nil"/>
              <w:bottom w:val="nil"/>
              <w:right w:val="nil"/>
            </w:tcBorders>
          </w:tcPr>
          <w:p w14:paraId="1C9738C2" w14:textId="77777777" w:rsidR="006C636A" w:rsidRPr="007C6011" w:rsidRDefault="006C636A" w:rsidP="000A1B97">
            <w:pPr>
              <w:keepNext/>
              <w:jc w:val="center"/>
              <w:rPr>
                <w:b/>
                <w:noProof/>
                <w:lang w:val="nl-BE"/>
              </w:rPr>
            </w:pPr>
            <w:r w:rsidRPr="007C6011">
              <w:rPr>
                <w:b/>
                <w:noProof/>
                <w:szCs w:val="22"/>
                <w:lang w:val="nl-BE"/>
              </w:rPr>
              <w:t>Radiologisch bepaalde progressievrije overleving</w:t>
            </w:r>
            <w:r w:rsidRPr="007C6011">
              <w:rPr>
                <w:b/>
                <w:noProof/>
                <w:lang w:val="nl-BE"/>
              </w:rPr>
              <w:t xml:space="preserve"> (rPFS)</w:t>
            </w:r>
          </w:p>
        </w:tc>
        <w:tc>
          <w:tcPr>
            <w:tcW w:w="3139" w:type="dxa"/>
            <w:tcBorders>
              <w:top w:val="nil"/>
              <w:left w:val="nil"/>
              <w:bottom w:val="nil"/>
              <w:right w:val="nil"/>
            </w:tcBorders>
          </w:tcPr>
          <w:p w14:paraId="7069375A" w14:textId="77777777" w:rsidR="006C636A" w:rsidRPr="007C6011" w:rsidRDefault="006C636A" w:rsidP="000A1B97">
            <w:pPr>
              <w:keepNext/>
              <w:jc w:val="center"/>
              <w:rPr>
                <w:noProof/>
                <w:lang w:val="nl-BE"/>
              </w:rPr>
            </w:pPr>
          </w:p>
        </w:tc>
        <w:tc>
          <w:tcPr>
            <w:tcW w:w="3176" w:type="dxa"/>
            <w:tcBorders>
              <w:top w:val="nil"/>
              <w:left w:val="nil"/>
              <w:bottom w:val="nil"/>
              <w:right w:val="nil"/>
            </w:tcBorders>
          </w:tcPr>
          <w:p w14:paraId="0F7D5F79" w14:textId="77777777" w:rsidR="006C636A" w:rsidRPr="007C6011" w:rsidRDefault="006C636A" w:rsidP="000A1B97">
            <w:pPr>
              <w:keepNext/>
              <w:jc w:val="center"/>
              <w:rPr>
                <w:noProof/>
                <w:lang w:val="nl-BE"/>
              </w:rPr>
            </w:pPr>
          </w:p>
        </w:tc>
      </w:tr>
      <w:tr w:rsidR="006C636A" w:rsidRPr="007C6011" w14:paraId="114C80F5" w14:textId="77777777" w:rsidTr="003B580C">
        <w:trPr>
          <w:cantSplit/>
          <w:jc w:val="center"/>
        </w:trPr>
        <w:tc>
          <w:tcPr>
            <w:tcW w:w="2972" w:type="dxa"/>
            <w:tcBorders>
              <w:top w:val="nil"/>
              <w:left w:val="nil"/>
              <w:bottom w:val="nil"/>
              <w:right w:val="nil"/>
            </w:tcBorders>
          </w:tcPr>
          <w:p w14:paraId="25CE85FA" w14:textId="77777777" w:rsidR="006C636A" w:rsidRPr="007C6011" w:rsidRDefault="006C636A" w:rsidP="000A1B97">
            <w:pPr>
              <w:jc w:val="center"/>
              <w:rPr>
                <w:noProof/>
                <w:lang w:val="nl-BE"/>
              </w:rPr>
            </w:pPr>
            <w:r w:rsidRPr="007C6011">
              <w:rPr>
                <w:noProof/>
                <w:lang w:val="nl-BE"/>
              </w:rPr>
              <w:t>Progressie of overlijden</w:t>
            </w:r>
          </w:p>
        </w:tc>
        <w:tc>
          <w:tcPr>
            <w:tcW w:w="3139" w:type="dxa"/>
            <w:tcBorders>
              <w:top w:val="nil"/>
              <w:left w:val="nil"/>
              <w:bottom w:val="nil"/>
              <w:right w:val="nil"/>
            </w:tcBorders>
          </w:tcPr>
          <w:p w14:paraId="7EF68AE1" w14:textId="77777777" w:rsidR="006C636A" w:rsidRPr="007C6011" w:rsidRDefault="006C636A" w:rsidP="000A1B97">
            <w:pPr>
              <w:jc w:val="center"/>
              <w:rPr>
                <w:noProof/>
                <w:lang w:val="nl-BE"/>
              </w:rPr>
            </w:pPr>
            <w:r w:rsidRPr="007C6011">
              <w:rPr>
                <w:noProof/>
                <w:lang w:val="nl-BE"/>
              </w:rPr>
              <w:t>271 (50%)</w:t>
            </w:r>
          </w:p>
        </w:tc>
        <w:tc>
          <w:tcPr>
            <w:tcW w:w="3176" w:type="dxa"/>
            <w:tcBorders>
              <w:top w:val="nil"/>
              <w:left w:val="nil"/>
              <w:bottom w:val="nil"/>
              <w:right w:val="nil"/>
            </w:tcBorders>
          </w:tcPr>
          <w:p w14:paraId="533AC961" w14:textId="77777777" w:rsidR="006C636A" w:rsidRPr="007C6011" w:rsidRDefault="006C636A" w:rsidP="000A1B97">
            <w:pPr>
              <w:jc w:val="center"/>
              <w:rPr>
                <w:noProof/>
                <w:lang w:val="nl-BE"/>
              </w:rPr>
            </w:pPr>
            <w:r w:rsidRPr="007C6011">
              <w:rPr>
                <w:noProof/>
                <w:lang w:val="nl-BE"/>
              </w:rPr>
              <w:t>336 (62%)</w:t>
            </w:r>
          </w:p>
        </w:tc>
      </w:tr>
      <w:tr w:rsidR="006C636A" w:rsidRPr="007C6011" w14:paraId="6FA73C84" w14:textId="77777777" w:rsidTr="003B580C">
        <w:trPr>
          <w:cantSplit/>
          <w:jc w:val="center"/>
        </w:trPr>
        <w:tc>
          <w:tcPr>
            <w:tcW w:w="2972" w:type="dxa"/>
            <w:tcBorders>
              <w:top w:val="nil"/>
              <w:left w:val="nil"/>
              <w:bottom w:val="nil"/>
              <w:right w:val="nil"/>
            </w:tcBorders>
          </w:tcPr>
          <w:p w14:paraId="3EFBEE00" w14:textId="77777777" w:rsidR="006C636A" w:rsidRPr="007C6011" w:rsidRDefault="006C636A" w:rsidP="000A1B97">
            <w:pPr>
              <w:jc w:val="center"/>
              <w:rPr>
                <w:noProof/>
                <w:lang w:val="nl-BE"/>
              </w:rPr>
            </w:pPr>
            <w:r w:rsidRPr="007C6011">
              <w:rPr>
                <w:noProof/>
                <w:lang w:val="nl-BE"/>
              </w:rPr>
              <w:t>Mediane rPFS in maanden</w:t>
            </w:r>
          </w:p>
          <w:p w14:paraId="61E65C46" w14:textId="77777777" w:rsidR="006C636A" w:rsidRPr="007C6011" w:rsidRDefault="006C636A" w:rsidP="000A1B97">
            <w:pPr>
              <w:jc w:val="center"/>
              <w:rPr>
                <w:noProof/>
                <w:lang w:val="nl-BE"/>
              </w:rPr>
            </w:pPr>
            <w:r w:rsidRPr="007C6011">
              <w:rPr>
                <w:noProof/>
                <w:lang w:val="nl-BE"/>
              </w:rPr>
              <w:t>(95%-BI)</w:t>
            </w:r>
          </w:p>
        </w:tc>
        <w:tc>
          <w:tcPr>
            <w:tcW w:w="3139" w:type="dxa"/>
            <w:tcBorders>
              <w:top w:val="nil"/>
              <w:left w:val="nil"/>
              <w:bottom w:val="nil"/>
              <w:right w:val="nil"/>
            </w:tcBorders>
          </w:tcPr>
          <w:p w14:paraId="5D6EE74F" w14:textId="77777777" w:rsidR="006C636A" w:rsidRPr="007C6011" w:rsidRDefault="006C636A" w:rsidP="000A1B97">
            <w:pPr>
              <w:jc w:val="center"/>
              <w:rPr>
                <w:noProof/>
                <w:lang w:val="nl-BE"/>
              </w:rPr>
            </w:pPr>
            <w:r w:rsidRPr="007C6011">
              <w:rPr>
                <w:noProof/>
                <w:lang w:val="nl-BE"/>
              </w:rPr>
              <w:t>16,5</w:t>
            </w:r>
          </w:p>
          <w:p w14:paraId="02ACA189" w14:textId="77777777" w:rsidR="006C636A" w:rsidRPr="007C6011" w:rsidRDefault="006C636A" w:rsidP="000A1B97">
            <w:pPr>
              <w:jc w:val="center"/>
              <w:rPr>
                <w:noProof/>
                <w:lang w:val="nl-BE"/>
              </w:rPr>
            </w:pPr>
            <w:r w:rsidRPr="007C6011">
              <w:rPr>
                <w:noProof/>
                <w:lang w:val="nl-BE"/>
              </w:rPr>
              <w:t>(13,80; 16,79)</w:t>
            </w:r>
          </w:p>
        </w:tc>
        <w:tc>
          <w:tcPr>
            <w:tcW w:w="3176" w:type="dxa"/>
            <w:tcBorders>
              <w:top w:val="nil"/>
              <w:left w:val="nil"/>
              <w:bottom w:val="nil"/>
              <w:right w:val="nil"/>
            </w:tcBorders>
          </w:tcPr>
          <w:p w14:paraId="33BDC476" w14:textId="77777777" w:rsidR="006C636A" w:rsidRPr="007C6011" w:rsidRDefault="006C636A" w:rsidP="000A1B97">
            <w:pPr>
              <w:jc w:val="center"/>
              <w:rPr>
                <w:noProof/>
                <w:lang w:val="nl-BE"/>
              </w:rPr>
            </w:pPr>
            <w:r w:rsidRPr="007C6011">
              <w:rPr>
                <w:noProof/>
                <w:lang w:val="nl-BE"/>
              </w:rPr>
              <w:t>8,3</w:t>
            </w:r>
          </w:p>
          <w:p w14:paraId="1226A57C" w14:textId="77777777" w:rsidR="006C636A" w:rsidRPr="007C6011" w:rsidRDefault="006C636A" w:rsidP="000A1B97">
            <w:pPr>
              <w:jc w:val="center"/>
              <w:rPr>
                <w:noProof/>
                <w:lang w:val="nl-BE"/>
              </w:rPr>
            </w:pPr>
            <w:r w:rsidRPr="007C6011">
              <w:rPr>
                <w:noProof/>
                <w:lang w:val="nl-BE"/>
              </w:rPr>
              <w:t>(8,05; 9,43)</w:t>
            </w:r>
          </w:p>
        </w:tc>
      </w:tr>
      <w:tr w:rsidR="006C636A" w:rsidRPr="007C6011" w14:paraId="5EC65325" w14:textId="77777777" w:rsidTr="003B580C">
        <w:trPr>
          <w:cantSplit/>
          <w:jc w:val="center"/>
        </w:trPr>
        <w:tc>
          <w:tcPr>
            <w:tcW w:w="2972" w:type="dxa"/>
            <w:tcBorders>
              <w:top w:val="nil"/>
              <w:left w:val="nil"/>
              <w:bottom w:val="nil"/>
              <w:right w:val="nil"/>
            </w:tcBorders>
          </w:tcPr>
          <w:p w14:paraId="7DC9962D" w14:textId="77777777" w:rsidR="006C636A" w:rsidRPr="007C6011" w:rsidRDefault="006C636A" w:rsidP="000A1B97">
            <w:pPr>
              <w:jc w:val="center"/>
              <w:rPr>
                <w:noProof/>
                <w:lang w:val="nl-BE"/>
              </w:rPr>
            </w:pPr>
            <w:r w:rsidRPr="007C6011">
              <w:rPr>
                <w:noProof/>
                <w:lang w:val="nl-BE"/>
              </w:rPr>
              <w:t>p-waarde*</w:t>
            </w:r>
          </w:p>
        </w:tc>
        <w:tc>
          <w:tcPr>
            <w:tcW w:w="6315" w:type="dxa"/>
            <w:gridSpan w:val="2"/>
            <w:tcBorders>
              <w:top w:val="nil"/>
              <w:left w:val="nil"/>
              <w:bottom w:val="nil"/>
              <w:right w:val="nil"/>
            </w:tcBorders>
          </w:tcPr>
          <w:p w14:paraId="399330DD" w14:textId="77777777" w:rsidR="006C636A" w:rsidRPr="007C6011" w:rsidRDefault="006C636A" w:rsidP="000A1B97">
            <w:pPr>
              <w:jc w:val="center"/>
              <w:rPr>
                <w:noProof/>
                <w:lang w:val="nl-BE"/>
              </w:rPr>
            </w:pPr>
            <w:r w:rsidRPr="007C6011">
              <w:rPr>
                <w:noProof/>
                <w:lang w:val="nl-BE"/>
              </w:rPr>
              <w:t>&lt; 0,0001</w:t>
            </w:r>
          </w:p>
        </w:tc>
      </w:tr>
      <w:tr w:rsidR="006C636A" w:rsidRPr="007C6011" w14:paraId="73B1F696" w14:textId="77777777" w:rsidTr="003B580C">
        <w:trPr>
          <w:cantSplit/>
          <w:jc w:val="center"/>
        </w:trPr>
        <w:tc>
          <w:tcPr>
            <w:tcW w:w="2972" w:type="dxa"/>
            <w:tcBorders>
              <w:top w:val="nil"/>
              <w:left w:val="nil"/>
              <w:bottom w:val="single" w:sz="4" w:space="0" w:color="auto"/>
              <w:right w:val="nil"/>
            </w:tcBorders>
          </w:tcPr>
          <w:p w14:paraId="79708981" w14:textId="77777777" w:rsidR="006C636A" w:rsidRPr="007C6011" w:rsidRDefault="006C636A" w:rsidP="000A1B97">
            <w:pPr>
              <w:jc w:val="center"/>
              <w:rPr>
                <w:noProof/>
                <w:lang w:val="nl-BE"/>
              </w:rPr>
            </w:pPr>
            <w:r w:rsidRPr="007C6011">
              <w:rPr>
                <w:i/>
                <w:noProof/>
                <w:lang w:val="nl-BE"/>
              </w:rPr>
              <w:t>Hazard ratio</w:t>
            </w:r>
            <w:r w:rsidRPr="007C6011">
              <w:rPr>
                <w:noProof/>
                <w:lang w:val="nl-BE"/>
              </w:rPr>
              <w:t>**</w:t>
            </w:r>
          </w:p>
          <w:p w14:paraId="6D581C9C" w14:textId="77777777" w:rsidR="006C636A" w:rsidRPr="007C6011" w:rsidRDefault="006C636A" w:rsidP="000A1B97">
            <w:pPr>
              <w:jc w:val="center"/>
              <w:rPr>
                <w:noProof/>
                <w:lang w:val="nl-BE"/>
              </w:rPr>
            </w:pPr>
            <w:r w:rsidRPr="007C6011">
              <w:rPr>
                <w:noProof/>
                <w:lang w:val="nl-BE"/>
              </w:rPr>
              <w:t>(95%-BI)</w:t>
            </w:r>
          </w:p>
        </w:tc>
        <w:tc>
          <w:tcPr>
            <w:tcW w:w="6315" w:type="dxa"/>
            <w:gridSpan w:val="2"/>
            <w:tcBorders>
              <w:top w:val="nil"/>
              <w:left w:val="nil"/>
              <w:bottom w:val="single" w:sz="4" w:space="0" w:color="auto"/>
              <w:right w:val="nil"/>
            </w:tcBorders>
          </w:tcPr>
          <w:p w14:paraId="684E8B86" w14:textId="77777777" w:rsidR="006C636A" w:rsidRPr="007C6011" w:rsidRDefault="006C636A" w:rsidP="000A1B97">
            <w:pPr>
              <w:jc w:val="center"/>
              <w:rPr>
                <w:noProof/>
                <w:lang w:val="nl-BE"/>
              </w:rPr>
            </w:pPr>
            <w:r w:rsidRPr="007C6011">
              <w:rPr>
                <w:noProof/>
                <w:lang w:val="nl-BE"/>
              </w:rPr>
              <w:t>0,530</w:t>
            </w:r>
          </w:p>
          <w:p w14:paraId="284B8174" w14:textId="77777777" w:rsidR="006C636A" w:rsidRPr="007C6011" w:rsidRDefault="006C636A" w:rsidP="000A1B97">
            <w:pPr>
              <w:jc w:val="center"/>
              <w:rPr>
                <w:noProof/>
                <w:lang w:val="nl-BE"/>
              </w:rPr>
            </w:pPr>
            <w:r w:rsidRPr="007C6011">
              <w:rPr>
                <w:noProof/>
                <w:lang w:val="nl-BE"/>
              </w:rPr>
              <w:t>(0,451; 0,623)</w:t>
            </w:r>
          </w:p>
        </w:tc>
      </w:tr>
      <w:tr w:rsidR="006C636A" w:rsidRPr="00370D43" w14:paraId="2D3BE34E" w14:textId="77777777" w:rsidTr="003B580C">
        <w:trPr>
          <w:cantSplit/>
          <w:jc w:val="center"/>
        </w:trPr>
        <w:tc>
          <w:tcPr>
            <w:tcW w:w="9287" w:type="dxa"/>
            <w:gridSpan w:val="3"/>
            <w:tcBorders>
              <w:top w:val="single" w:sz="4" w:space="0" w:color="auto"/>
              <w:left w:val="nil"/>
              <w:bottom w:val="nil"/>
              <w:right w:val="nil"/>
            </w:tcBorders>
            <w:shd w:val="clear" w:color="auto" w:fill="auto"/>
          </w:tcPr>
          <w:p w14:paraId="0D4DC238" w14:textId="77777777" w:rsidR="006C636A" w:rsidRPr="007C6011" w:rsidRDefault="006C636A" w:rsidP="000A1B97">
            <w:pPr>
              <w:tabs>
                <w:tab w:val="clear" w:pos="567"/>
                <w:tab w:val="left" w:pos="284"/>
              </w:tabs>
              <w:ind w:left="284" w:hanging="284"/>
              <w:rPr>
                <w:noProof/>
                <w:sz w:val="18"/>
                <w:lang w:val="nl-BE"/>
              </w:rPr>
            </w:pPr>
            <w:r w:rsidRPr="007C6011">
              <w:rPr>
                <w:noProof/>
                <w:szCs w:val="22"/>
                <w:lang w:val="nl-BE"/>
              </w:rPr>
              <w:t>*</w:t>
            </w:r>
            <w:r w:rsidRPr="007C6011">
              <w:rPr>
                <w:noProof/>
                <w:sz w:val="18"/>
                <w:lang w:val="nl-BE"/>
              </w:rPr>
              <w:tab/>
              <w:t xml:space="preserve">De p-waarde is afgeleid van een log-rank test met stratificatie op de </w:t>
            </w:r>
            <w:r w:rsidRPr="007C6011">
              <w:rPr>
                <w:i/>
                <w:noProof/>
                <w:sz w:val="18"/>
                <w:lang w:val="nl-BE"/>
              </w:rPr>
              <w:t>baseline</w:t>
            </w:r>
            <w:r w:rsidRPr="007C6011">
              <w:rPr>
                <w:noProof/>
                <w:sz w:val="18"/>
                <w:lang w:val="nl-BE"/>
              </w:rPr>
              <w:t xml:space="preserve"> ECOG-score (0 of 1)</w:t>
            </w:r>
          </w:p>
          <w:p w14:paraId="7B209D35" w14:textId="77777777" w:rsidR="006C636A" w:rsidRPr="007C6011" w:rsidRDefault="006C636A" w:rsidP="004E0317">
            <w:pPr>
              <w:ind w:left="284" w:hanging="284"/>
              <w:rPr>
                <w:noProof/>
                <w:sz w:val="18"/>
                <w:szCs w:val="22"/>
                <w:lang w:val="nl-BE"/>
              </w:rPr>
            </w:pPr>
            <w:r w:rsidRPr="007C6011">
              <w:rPr>
                <w:noProof/>
                <w:szCs w:val="22"/>
                <w:lang w:val="nl-BE" w:eastAsia="ja-JP"/>
              </w:rPr>
              <w:t>**</w:t>
            </w:r>
            <w:r w:rsidRPr="007C6011">
              <w:rPr>
                <w:noProof/>
                <w:sz w:val="18"/>
                <w:lang w:val="nl-BE" w:eastAsia="ja-JP"/>
              </w:rPr>
              <w:tab/>
            </w:r>
            <w:r w:rsidRPr="007C6011">
              <w:rPr>
                <w:i/>
                <w:iCs/>
                <w:noProof/>
                <w:sz w:val="18"/>
                <w:lang w:val="nl-BE" w:eastAsia="ja-JP"/>
              </w:rPr>
              <w:t>Hazard ratio</w:t>
            </w:r>
            <w:r w:rsidRPr="007C6011">
              <w:rPr>
                <w:noProof/>
                <w:sz w:val="18"/>
                <w:lang w:val="nl-BE" w:eastAsia="ja-JP"/>
              </w:rPr>
              <w:t xml:space="preserve"> &lt; 1 is gunstig voor </w:t>
            </w:r>
            <w:r w:rsidR="004E0317">
              <w:rPr>
                <w:noProof/>
                <w:sz w:val="18"/>
                <w:lang w:val="nl-BE" w:eastAsia="ja-JP"/>
              </w:rPr>
              <w:t>abirateron</w:t>
            </w:r>
            <w:r w:rsidR="0070505A">
              <w:rPr>
                <w:noProof/>
                <w:sz w:val="18"/>
                <w:lang w:val="nl-BE" w:eastAsia="ja-JP"/>
              </w:rPr>
              <w:t>acetaat</w:t>
            </w:r>
          </w:p>
        </w:tc>
      </w:tr>
    </w:tbl>
    <w:p w14:paraId="6D8BF449" w14:textId="77777777" w:rsidR="006C636A" w:rsidRPr="007C6011" w:rsidRDefault="006C636A" w:rsidP="000A1B97">
      <w:pPr>
        <w:rPr>
          <w:noProof/>
          <w:lang w:val="nl-BE"/>
        </w:rPr>
      </w:pPr>
    </w:p>
    <w:p w14:paraId="2D278344" w14:textId="77777777" w:rsidR="006C636A" w:rsidRPr="007C6011" w:rsidRDefault="006C636A" w:rsidP="000A1B97">
      <w:pPr>
        <w:keepNext/>
        <w:ind w:left="1134" w:hanging="1134"/>
        <w:rPr>
          <w:b/>
          <w:bCs/>
          <w:noProof/>
          <w:szCs w:val="22"/>
          <w:lang w:val="nl-BE"/>
        </w:rPr>
      </w:pPr>
      <w:r w:rsidRPr="007C6011">
        <w:rPr>
          <w:b/>
          <w:bCs/>
          <w:noProof/>
          <w:lang w:val="nl-BE" w:eastAsia="ja-JP"/>
        </w:rPr>
        <w:t>Figuur 4:</w:t>
      </w:r>
      <w:r w:rsidRPr="007C6011">
        <w:rPr>
          <w:b/>
          <w:bCs/>
          <w:noProof/>
          <w:lang w:val="nl-BE" w:eastAsia="ja-JP"/>
        </w:rPr>
        <w:tab/>
        <w:t>Kaplan-Meier-curves van de radiologisch bepaalde</w:t>
      </w:r>
      <w:r w:rsidRPr="007C6011">
        <w:rPr>
          <w:b/>
          <w:bCs/>
          <w:noProof/>
          <w:szCs w:val="22"/>
          <w:lang w:val="nl-BE"/>
        </w:rPr>
        <w:t xml:space="preserve"> progressievrije overleving van patiënten behandeld met ofwel </w:t>
      </w:r>
      <w:r w:rsidR="004E0317">
        <w:rPr>
          <w:b/>
          <w:bCs/>
          <w:noProof/>
          <w:szCs w:val="22"/>
          <w:lang w:val="nl-BE"/>
        </w:rPr>
        <w:t>abirateron</w:t>
      </w:r>
      <w:r w:rsidR="0070505A">
        <w:rPr>
          <w:b/>
          <w:bCs/>
          <w:noProof/>
          <w:szCs w:val="22"/>
          <w:lang w:val="nl-BE"/>
        </w:rPr>
        <w:t>acetaat</w:t>
      </w:r>
      <w:r w:rsidRPr="007C6011">
        <w:rPr>
          <w:b/>
          <w:bCs/>
          <w:noProof/>
          <w:szCs w:val="22"/>
          <w:lang w:val="nl-BE"/>
        </w:rPr>
        <w:t xml:space="preserve"> of placebo in combinatie met prednison of prednisolon plus LHRH-analogen of eerdere orchidectomie (bij de tweede interim-analyse van de OS-beoordeling door de onderzoeker)</w:t>
      </w:r>
    </w:p>
    <w:p w14:paraId="5FE38D29" w14:textId="77777777" w:rsidR="006C636A" w:rsidRPr="007C6011" w:rsidRDefault="00F77C17" w:rsidP="000A1B97">
      <w:pPr>
        <w:keepNext/>
        <w:rPr>
          <w:noProof/>
          <w:lang w:val="nl-BE"/>
        </w:rPr>
      </w:pPr>
      <w:r w:rsidRPr="00E44E49">
        <w:rPr>
          <w:noProof/>
          <w:lang w:val="en-IN" w:eastAsia="en-IN"/>
        </w:rPr>
        <w:drawing>
          <wp:inline distT="0" distB="0" distL="0" distR="0" wp14:anchorId="730494CD" wp14:editId="11CD6AEC">
            <wp:extent cx="5753100" cy="4143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143375"/>
                    </a:xfrm>
                    <a:prstGeom prst="rect">
                      <a:avLst/>
                    </a:prstGeom>
                    <a:noFill/>
                    <a:ln>
                      <a:noFill/>
                    </a:ln>
                  </pic:spPr>
                </pic:pic>
              </a:graphicData>
            </a:graphic>
          </wp:inline>
        </w:drawing>
      </w:r>
    </w:p>
    <w:p w14:paraId="37AB4658" w14:textId="77777777" w:rsidR="006C636A" w:rsidRPr="007C6011" w:rsidRDefault="006C636A" w:rsidP="000A1B97">
      <w:pPr>
        <w:tabs>
          <w:tab w:val="clear" w:pos="567"/>
          <w:tab w:val="left" w:pos="284"/>
        </w:tabs>
        <w:rPr>
          <w:noProof/>
          <w:sz w:val="18"/>
          <w:szCs w:val="18"/>
          <w:lang w:val="nl-BE"/>
        </w:rPr>
      </w:pPr>
      <w:r w:rsidRPr="007C6011">
        <w:rPr>
          <w:noProof/>
          <w:sz w:val="18"/>
          <w:szCs w:val="18"/>
          <w:lang w:val="nl-BE"/>
        </w:rPr>
        <w:t>AA</w:t>
      </w:r>
      <w:r w:rsidR="00FB52F5" w:rsidRPr="007C6011">
        <w:rPr>
          <w:noProof/>
          <w:sz w:val="18"/>
          <w:szCs w:val="18"/>
          <w:lang w:val="nl-BE"/>
        </w:rPr>
        <w:t> = </w:t>
      </w:r>
      <w:r w:rsidR="004E0317">
        <w:rPr>
          <w:noProof/>
          <w:sz w:val="18"/>
          <w:szCs w:val="18"/>
          <w:lang w:val="nl-BE"/>
        </w:rPr>
        <w:t>Abirateronacetaat</w:t>
      </w:r>
    </w:p>
    <w:p w14:paraId="40B67FC0" w14:textId="77777777" w:rsidR="006C636A" w:rsidRPr="007C6011" w:rsidRDefault="006C636A" w:rsidP="000A1B97">
      <w:pPr>
        <w:tabs>
          <w:tab w:val="left" w:pos="1134"/>
          <w:tab w:val="left" w:pos="1701"/>
        </w:tabs>
        <w:rPr>
          <w:noProof/>
          <w:lang w:val="nl-BE"/>
        </w:rPr>
      </w:pPr>
    </w:p>
    <w:p w14:paraId="344FC42A" w14:textId="77777777" w:rsidR="006C636A" w:rsidRPr="007C6011" w:rsidRDefault="006C636A" w:rsidP="000A1B97">
      <w:pPr>
        <w:tabs>
          <w:tab w:val="left" w:pos="1134"/>
          <w:tab w:val="left" w:pos="1701"/>
        </w:tabs>
        <w:rPr>
          <w:noProof/>
          <w:lang w:val="nl-BE"/>
        </w:rPr>
      </w:pPr>
      <w:r w:rsidRPr="007C6011">
        <w:rPr>
          <w:noProof/>
          <w:lang w:val="nl-BE"/>
        </w:rPr>
        <w:t xml:space="preserve">Een geplande interimanalyse van de OS werd uitgevoerd nadat er 333 overlijdensgevallen werden vastgesteld. De studie werd gedeblindeerd vanwege de omvang van het waargenomen klinische voordeel en patiënten in de placebogroep werd een behandeling met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 xml:space="preserve">aangeboden. De totale overleving was met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langer dan met placebo, met een verlaging in het overlijdensrisico van 25% (HR= 0,752; 95%-BI: [0,606 - 0,934], p=0,0097), maar de totale overleving was nog niet voldoende gevorderd en de interimresultaten voldeden niet aan de van tevoren vastgestelde stopzettingsgrens voor statistische significantie (zie tabel 6). De overleving werd na deze interimanalyse verder gevolgd.</w:t>
      </w:r>
    </w:p>
    <w:p w14:paraId="732549CF" w14:textId="77777777" w:rsidR="006C636A" w:rsidRPr="007C6011" w:rsidRDefault="006C636A" w:rsidP="000A1B97">
      <w:pPr>
        <w:tabs>
          <w:tab w:val="left" w:pos="1134"/>
          <w:tab w:val="left" w:pos="1701"/>
        </w:tabs>
        <w:rPr>
          <w:noProof/>
          <w:lang w:val="nl-BE"/>
        </w:rPr>
      </w:pPr>
    </w:p>
    <w:p w14:paraId="788D8022" w14:textId="77777777" w:rsidR="006C636A" w:rsidRPr="007C6011" w:rsidRDefault="006C636A" w:rsidP="000A1B97">
      <w:pPr>
        <w:tabs>
          <w:tab w:val="left" w:pos="1134"/>
          <w:tab w:val="left" w:pos="1701"/>
        </w:tabs>
        <w:rPr>
          <w:noProof/>
          <w:lang w:val="nl-BE"/>
        </w:rPr>
      </w:pPr>
      <w:r w:rsidRPr="007C6011">
        <w:rPr>
          <w:noProof/>
          <w:lang w:val="nl-BE"/>
        </w:rPr>
        <w:t xml:space="preserve">De geplande definitieve analyse voor de totale overleving werd uitgevoerd nadat er 741 overlijdensgevallen waren waargenomen (mediane </w:t>
      </w:r>
      <w:r w:rsidRPr="007C6011">
        <w:rPr>
          <w:i/>
          <w:noProof/>
          <w:lang w:val="nl-BE"/>
        </w:rPr>
        <w:t>follow-up</w:t>
      </w:r>
      <w:r w:rsidRPr="007C6011">
        <w:rPr>
          <w:noProof/>
          <w:lang w:val="nl-BE"/>
        </w:rPr>
        <w:t xml:space="preserve"> van 49 maanden). 65% van de patiënten (354 van de 546) die met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 xml:space="preserve">waren behandeld waren overleden, in vergelijking met 71% van de patiënten (387 van de 542) die met placebo behandeld waren. Er werd een statistisch significant voordeel in totale overleving aangetoond ten gunste van de groep behandeld met </w:t>
      </w:r>
      <w:r w:rsidR="006B4636" w:rsidRPr="007C6011">
        <w:rPr>
          <w:bCs/>
          <w:noProof/>
          <w:szCs w:val="22"/>
          <w:lang w:val="nl-BE"/>
        </w:rPr>
        <w:t>abirateronacetaat</w:t>
      </w:r>
      <w:r w:rsidRPr="007C6011">
        <w:rPr>
          <w:noProof/>
          <w:lang w:val="nl-BE"/>
        </w:rPr>
        <w:t>, met een verlaging van het overlijdensrisico van 19,4% (HR</w:t>
      </w:r>
      <w:r w:rsidR="00FB52F5" w:rsidRPr="007C6011">
        <w:rPr>
          <w:noProof/>
          <w:lang w:val="nl-BE"/>
        </w:rPr>
        <w:t> </w:t>
      </w:r>
      <w:r w:rsidRPr="007C6011">
        <w:rPr>
          <w:noProof/>
          <w:lang w:val="nl-BE"/>
        </w:rPr>
        <w:t>=</w:t>
      </w:r>
      <w:r w:rsidR="00FB52F5" w:rsidRPr="007C6011">
        <w:rPr>
          <w:noProof/>
          <w:lang w:val="nl-BE"/>
        </w:rPr>
        <w:t> </w:t>
      </w:r>
      <w:r w:rsidRPr="007C6011">
        <w:rPr>
          <w:noProof/>
          <w:lang w:val="nl-BE"/>
        </w:rPr>
        <w:t>0,806; 95%</w:t>
      </w:r>
      <w:r w:rsidRPr="007C6011">
        <w:rPr>
          <w:noProof/>
          <w:lang w:val="nl-BE"/>
        </w:rPr>
        <w:noBreakHyphen/>
        <w:t>BI: [0,697; 0,931], p</w:t>
      </w:r>
      <w:r w:rsidR="00FB52F5" w:rsidRPr="007C6011">
        <w:rPr>
          <w:noProof/>
          <w:lang w:val="nl-BE"/>
        </w:rPr>
        <w:t> </w:t>
      </w:r>
      <w:r w:rsidRPr="007C6011">
        <w:rPr>
          <w:noProof/>
          <w:lang w:val="nl-BE"/>
        </w:rPr>
        <w:t>=</w:t>
      </w:r>
      <w:r w:rsidR="00FB52F5" w:rsidRPr="007C6011">
        <w:rPr>
          <w:noProof/>
          <w:lang w:val="nl-BE"/>
        </w:rPr>
        <w:t> </w:t>
      </w:r>
      <w:r w:rsidRPr="007C6011">
        <w:rPr>
          <w:noProof/>
          <w:lang w:val="nl-BE"/>
        </w:rPr>
        <w:t>0,0033) en een verbetering in de mediane totale overleving van 4,4 maanden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 xml:space="preserve">34,7 maanden, placebo 30,3 maanden) (zie tabel 6 en figuur 5). Deze verbetering werd zelfs aangetoond ondanks het feit dat 44% van de patiënten in de placebo-arm </w:t>
      </w:r>
      <w:r w:rsidR="002C38C3">
        <w:rPr>
          <w:noProof/>
          <w:lang w:val="nl-BE"/>
        </w:rPr>
        <w:t>abirateronacetaat</w:t>
      </w:r>
      <w:r w:rsidR="002C38C3" w:rsidDel="002C38C3">
        <w:rPr>
          <w:noProof/>
          <w:lang w:val="nl-BE"/>
        </w:rPr>
        <w:t xml:space="preserve"> </w:t>
      </w:r>
      <w:r w:rsidR="004E0317" w:rsidRPr="007C6011">
        <w:rPr>
          <w:noProof/>
          <w:lang w:val="nl-BE"/>
        </w:rPr>
        <w:t xml:space="preserve"> </w:t>
      </w:r>
      <w:r w:rsidRPr="007C6011">
        <w:rPr>
          <w:noProof/>
          <w:lang w:val="nl-BE"/>
        </w:rPr>
        <w:t>als vervolgbehandeling kregen.</w:t>
      </w:r>
    </w:p>
    <w:p w14:paraId="677994F5" w14:textId="77777777" w:rsidR="006C636A" w:rsidRPr="007C6011" w:rsidRDefault="006C636A" w:rsidP="000A1B97">
      <w:pPr>
        <w:tabs>
          <w:tab w:val="left" w:pos="1134"/>
          <w:tab w:val="left" w:pos="1701"/>
        </w:tabs>
        <w:rPr>
          <w:noProof/>
          <w:lang w:val="nl-BE"/>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971"/>
        <w:gridCol w:w="3031"/>
      </w:tblGrid>
      <w:tr w:rsidR="006C636A" w:rsidRPr="00370D43" w14:paraId="44AF2F7C" w14:textId="77777777" w:rsidTr="003B580C">
        <w:trPr>
          <w:cantSplit/>
          <w:jc w:val="center"/>
        </w:trPr>
        <w:tc>
          <w:tcPr>
            <w:tcW w:w="9287" w:type="dxa"/>
            <w:gridSpan w:val="3"/>
            <w:tcBorders>
              <w:top w:val="single" w:sz="4" w:space="0" w:color="auto"/>
              <w:left w:val="nil"/>
              <w:bottom w:val="single" w:sz="4" w:space="0" w:color="auto"/>
              <w:right w:val="nil"/>
            </w:tcBorders>
          </w:tcPr>
          <w:p w14:paraId="3E54578A" w14:textId="77777777" w:rsidR="006C636A" w:rsidRPr="007C6011" w:rsidRDefault="006C636A" w:rsidP="004E0317">
            <w:pPr>
              <w:keepNext/>
              <w:ind w:left="1134" w:hanging="1134"/>
              <w:rPr>
                <w:rFonts w:eastAsia="MS Mincho"/>
                <w:b/>
                <w:noProof/>
                <w:szCs w:val="22"/>
                <w:lang w:val="nl-BE"/>
              </w:rPr>
            </w:pPr>
            <w:r w:rsidRPr="007C6011">
              <w:rPr>
                <w:b/>
                <w:noProof/>
                <w:szCs w:val="22"/>
                <w:lang w:val="nl-BE"/>
              </w:rPr>
              <w:t>Tabel 6:</w:t>
            </w:r>
            <w:r w:rsidRPr="007C6011">
              <w:rPr>
                <w:b/>
                <w:noProof/>
                <w:szCs w:val="22"/>
                <w:lang w:val="nl-BE"/>
              </w:rPr>
              <w:tab/>
              <w:t xml:space="preserve">Studie 302: Totale overleving van patiënten behandeld met ofwel </w:t>
            </w:r>
            <w:r w:rsidR="004E0317" w:rsidRPr="0070505A">
              <w:rPr>
                <w:b/>
                <w:bCs/>
                <w:noProof/>
                <w:szCs w:val="22"/>
                <w:lang w:val="nl-BE"/>
              </w:rPr>
              <w:t>abirateron</w:t>
            </w:r>
            <w:r w:rsidR="0070505A" w:rsidRPr="0070505A">
              <w:rPr>
                <w:b/>
                <w:noProof/>
                <w:lang w:val="nl-BE"/>
              </w:rPr>
              <w:t>acetaat</w:t>
            </w:r>
            <w:r w:rsidRPr="007C6011">
              <w:rPr>
                <w:b/>
                <w:bCs/>
                <w:noProof/>
                <w:szCs w:val="22"/>
                <w:lang w:val="nl-BE"/>
              </w:rPr>
              <w:t xml:space="preserve"> of placebo in combinatie met prednison of prednisolon plus LHRH-analogen of eerdere orchidectomie</w:t>
            </w:r>
          </w:p>
        </w:tc>
      </w:tr>
      <w:tr w:rsidR="006C636A" w:rsidRPr="007C6011" w14:paraId="7D84863E" w14:textId="77777777" w:rsidTr="003B580C">
        <w:trPr>
          <w:cantSplit/>
          <w:jc w:val="center"/>
        </w:trPr>
        <w:tc>
          <w:tcPr>
            <w:tcW w:w="3130" w:type="dxa"/>
            <w:tcBorders>
              <w:top w:val="single" w:sz="4" w:space="0" w:color="auto"/>
              <w:left w:val="nil"/>
              <w:bottom w:val="nil"/>
              <w:right w:val="nil"/>
            </w:tcBorders>
          </w:tcPr>
          <w:p w14:paraId="0FBD8689" w14:textId="77777777" w:rsidR="006C636A" w:rsidRPr="007C6011" w:rsidRDefault="006C636A" w:rsidP="000A1B97">
            <w:pPr>
              <w:keepNext/>
              <w:rPr>
                <w:noProof/>
                <w:lang w:val="nl-BE"/>
              </w:rPr>
            </w:pPr>
          </w:p>
        </w:tc>
        <w:tc>
          <w:tcPr>
            <w:tcW w:w="3028" w:type="dxa"/>
            <w:tcBorders>
              <w:top w:val="single" w:sz="4" w:space="0" w:color="auto"/>
              <w:left w:val="nil"/>
              <w:bottom w:val="nil"/>
              <w:right w:val="nil"/>
            </w:tcBorders>
          </w:tcPr>
          <w:p w14:paraId="74DEEB1E" w14:textId="77777777" w:rsidR="006C636A" w:rsidRPr="007C6011" w:rsidRDefault="004E0317" w:rsidP="000A1B97">
            <w:pPr>
              <w:keepNext/>
              <w:jc w:val="center"/>
              <w:rPr>
                <w:b/>
                <w:noProof/>
                <w:lang w:val="nl-BE"/>
              </w:rPr>
            </w:pPr>
            <w:r>
              <w:rPr>
                <w:b/>
                <w:noProof/>
                <w:lang w:val="nl-BE"/>
              </w:rPr>
              <w:t>Abirateron</w:t>
            </w:r>
            <w:r w:rsidR="0070505A">
              <w:rPr>
                <w:b/>
                <w:noProof/>
                <w:lang w:val="nl-BE"/>
              </w:rPr>
              <w:t>acetaat</w:t>
            </w:r>
          </w:p>
          <w:p w14:paraId="26EEC454" w14:textId="77777777" w:rsidR="006C636A" w:rsidRPr="007C6011" w:rsidRDefault="006C636A" w:rsidP="000A1B97">
            <w:pPr>
              <w:keepNext/>
              <w:jc w:val="center"/>
              <w:rPr>
                <w:b/>
                <w:noProof/>
                <w:lang w:val="nl-BE"/>
              </w:rPr>
            </w:pPr>
            <w:r w:rsidRPr="007C6011">
              <w:rPr>
                <w:b/>
                <w:noProof/>
                <w:lang w:val="nl-BE"/>
              </w:rPr>
              <w:t>(N</w:t>
            </w:r>
            <w:r w:rsidR="00FB52F5" w:rsidRPr="007C6011">
              <w:rPr>
                <w:b/>
                <w:noProof/>
                <w:lang w:val="nl-BE"/>
              </w:rPr>
              <w:t> = </w:t>
            </w:r>
            <w:r w:rsidRPr="007C6011">
              <w:rPr>
                <w:b/>
                <w:noProof/>
                <w:lang w:val="nl-BE"/>
              </w:rPr>
              <w:t>546)</w:t>
            </w:r>
          </w:p>
        </w:tc>
        <w:tc>
          <w:tcPr>
            <w:tcW w:w="3129" w:type="dxa"/>
            <w:tcBorders>
              <w:top w:val="single" w:sz="4" w:space="0" w:color="auto"/>
              <w:left w:val="nil"/>
              <w:bottom w:val="nil"/>
              <w:right w:val="nil"/>
            </w:tcBorders>
          </w:tcPr>
          <w:p w14:paraId="30EE89AE" w14:textId="77777777" w:rsidR="006C636A" w:rsidRPr="007C6011" w:rsidRDefault="006C636A" w:rsidP="000A1B97">
            <w:pPr>
              <w:keepNext/>
              <w:jc w:val="center"/>
              <w:rPr>
                <w:b/>
                <w:noProof/>
                <w:lang w:val="nl-BE"/>
              </w:rPr>
            </w:pPr>
            <w:r w:rsidRPr="007C6011">
              <w:rPr>
                <w:b/>
                <w:noProof/>
                <w:lang w:val="nl-BE"/>
              </w:rPr>
              <w:t>Placebo</w:t>
            </w:r>
          </w:p>
          <w:p w14:paraId="4A24B6C5" w14:textId="77777777" w:rsidR="006C636A" w:rsidRPr="007C6011" w:rsidRDefault="006C636A" w:rsidP="000A1B97">
            <w:pPr>
              <w:keepNext/>
              <w:jc w:val="center"/>
              <w:rPr>
                <w:b/>
                <w:noProof/>
                <w:lang w:val="nl-BE"/>
              </w:rPr>
            </w:pPr>
            <w:r w:rsidRPr="007C6011">
              <w:rPr>
                <w:b/>
                <w:noProof/>
                <w:lang w:val="nl-BE"/>
              </w:rPr>
              <w:t>(N</w:t>
            </w:r>
            <w:r w:rsidR="00FB52F5" w:rsidRPr="007C6011">
              <w:rPr>
                <w:b/>
                <w:noProof/>
                <w:lang w:val="nl-BE"/>
              </w:rPr>
              <w:t> = </w:t>
            </w:r>
            <w:r w:rsidRPr="007C6011">
              <w:rPr>
                <w:b/>
                <w:noProof/>
                <w:lang w:val="nl-BE"/>
              </w:rPr>
              <w:t>542)</w:t>
            </w:r>
          </w:p>
        </w:tc>
      </w:tr>
      <w:tr w:rsidR="006C636A" w:rsidRPr="007C6011" w14:paraId="1716CE26" w14:textId="77777777" w:rsidTr="003B580C">
        <w:trPr>
          <w:cantSplit/>
          <w:jc w:val="center"/>
        </w:trPr>
        <w:tc>
          <w:tcPr>
            <w:tcW w:w="3130" w:type="dxa"/>
            <w:tcBorders>
              <w:top w:val="nil"/>
              <w:left w:val="nil"/>
              <w:bottom w:val="nil"/>
              <w:right w:val="nil"/>
            </w:tcBorders>
          </w:tcPr>
          <w:p w14:paraId="601F0131" w14:textId="77777777" w:rsidR="006C636A" w:rsidRPr="007C6011" w:rsidRDefault="006C636A" w:rsidP="000A1B97">
            <w:pPr>
              <w:keepNext/>
              <w:jc w:val="center"/>
              <w:rPr>
                <w:b/>
                <w:noProof/>
                <w:lang w:val="nl-BE"/>
              </w:rPr>
            </w:pPr>
            <w:r w:rsidRPr="007C6011">
              <w:rPr>
                <w:b/>
                <w:noProof/>
                <w:szCs w:val="22"/>
                <w:lang w:val="nl-BE"/>
              </w:rPr>
              <w:t>Interim overlevingsanalyse</w:t>
            </w:r>
          </w:p>
        </w:tc>
        <w:tc>
          <w:tcPr>
            <w:tcW w:w="3028" w:type="dxa"/>
            <w:tcBorders>
              <w:top w:val="nil"/>
              <w:left w:val="nil"/>
              <w:bottom w:val="nil"/>
              <w:right w:val="nil"/>
            </w:tcBorders>
          </w:tcPr>
          <w:p w14:paraId="207D9AA1" w14:textId="77777777" w:rsidR="006C636A" w:rsidRPr="007C6011" w:rsidRDefault="006C636A" w:rsidP="000A1B97">
            <w:pPr>
              <w:keepNext/>
              <w:jc w:val="center"/>
              <w:rPr>
                <w:noProof/>
                <w:lang w:val="nl-BE"/>
              </w:rPr>
            </w:pPr>
          </w:p>
        </w:tc>
        <w:tc>
          <w:tcPr>
            <w:tcW w:w="3129" w:type="dxa"/>
            <w:tcBorders>
              <w:top w:val="nil"/>
              <w:left w:val="nil"/>
              <w:bottom w:val="nil"/>
              <w:right w:val="nil"/>
            </w:tcBorders>
          </w:tcPr>
          <w:p w14:paraId="0DA1E690" w14:textId="77777777" w:rsidR="006C636A" w:rsidRPr="007C6011" w:rsidRDefault="006C636A" w:rsidP="000A1B97">
            <w:pPr>
              <w:keepNext/>
              <w:jc w:val="center"/>
              <w:rPr>
                <w:noProof/>
                <w:lang w:val="nl-BE"/>
              </w:rPr>
            </w:pPr>
          </w:p>
        </w:tc>
      </w:tr>
      <w:tr w:rsidR="006C636A" w:rsidRPr="007C6011" w14:paraId="14274EFA" w14:textId="77777777" w:rsidTr="003B580C">
        <w:trPr>
          <w:cantSplit/>
          <w:jc w:val="center"/>
        </w:trPr>
        <w:tc>
          <w:tcPr>
            <w:tcW w:w="3130" w:type="dxa"/>
            <w:tcBorders>
              <w:top w:val="nil"/>
              <w:left w:val="nil"/>
              <w:bottom w:val="nil"/>
              <w:right w:val="nil"/>
            </w:tcBorders>
          </w:tcPr>
          <w:p w14:paraId="60EF453F" w14:textId="77777777" w:rsidR="006C636A" w:rsidRPr="007C6011" w:rsidRDefault="006C636A" w:rsidP="000A1B97">
            <w:pPr>
              <w:jc w:val="center"/>
              <w:rPr>
                <w:noProof/>
                <w:lang w:val="nl-BE"/>
              </w:rPr>
            </w:pPr>
            <w:r w:rsidRPr="007C6011">
              <w:rPr>
                <w:noProof/>
                <w:lang w:val="nl-BE"/>
              </w:rPr>
              <w:t>Overlijdensgevallen (%)</w:t>
            </w:r>
          </w:p>
        </w:tc>
        <w:tc>
          <w:tcPr>
            <w:tcW w:w="3028" w:type="dxa"/>
            <w:tcBorders>
              <w:top w:val="nil"/>
              <w:left w:val="nil"/>
              <w:bottom w:val="nil"/>
              <w:right w:val="nil"/>
            </w:tcBorders>
          </w:tcPr>
          <w:p w14:paraId="564059A0" w14:textId="77777777" w:rsidR="006C636A" w:rsidRPr="007C6011" w:rsidRDefault="006C636A" w:rsidP="000A1B97">
            <w:pPr>
              <w:jc w:val="center"/>
              <w:rPr>
                <w:noProof/>
                <w:lang w:val="nl-BE"/>
              </w:rPr>
            </w:pPr>
            <w:r w:rsidRPr="007C6011">
              <w:rPr>
                <w:noProof/>
                <w:lang w:val="nl-BE"/>
              </w:rPr>
              <w:t>147 (27%)</w:t>
            </w:r>
          </w:p>
        </w:tc>
        <w:tc>
          <w:tcPr>
            <w:tcW w:w="3129" w:type="dxa"/>
            <w:tcBorders>
              <w:top w:val="nil"/>
              <w:left w:val="nil"/>
              <w:bottom w:val="nil"/>
              <w:right w:val="nil"/>
            </w:tcBorders>
          </w:tcPr>
          <w:p w14:paraId="7DBB43DC" w14:textId="77777777" w:rsidR="006C636A" w:rsidRPr="007C6011" w:rsidRDefault="006C636A" w:rsidP="000A1B97">
            <w:pPr>
              <w:jc w:val="center"/>
              <w:rPr>
                <w:noProof/>
                <w:lang w:val="nl-BE"/>
              </w:rPr>
            </w:pPr>
            <w:r w:rsidRPr="007C6011">
              <w:rPr>
                <w:noProof/>
                <w:lang w:val="nl-BE"/>
              </w:rPr>
              <w:t>186 (34%)</w:t>
            </w:r>
          </w:p>
        </w:tc>
      </w:tr>
      <w:tr w:rsidR="006C636A" w:rsidRPr="007C6011" w14:paraId="3AD6418B" w14:textId="77777777" w:rsidTr="003B580C">
        <w:trPr>
          <w:cantSplit/>
          <w:jc w:val="center"/>
        </w:trPr>
        <w:tc>
          <w:tcPr>
            <w:tcW w:w="3130" w:type="dxa"/>
            <w:tcBorders>
              <w:top w:val="nil"/>
              <w:left w:val="nil"/>
              <w:bottom w:val="nil"/>
              <w:right w:val="nil"/>
            </w:tcBorders>
          </w:tcPr>
          <w:p w14:paraId="430D90A1" w14:textId="77777777" w:rsidR="006C636A" w:rsidRPr="007C6011" w:rsidRDefault="006C636A" w:rsidP="000A1B97">
            <w:pPr>
              <w:jc w:val="center"/>
              <w:rPr>
                <w:noProof/>
                <w:lang w:val="nl-BE"/>
              </w:rPr>
            </w:pPr>
            <w:r w:rsidRPr="007C6011">
              <w:rPr>
                <w:noProof/>
                <w:lang w:val="nl-BE"/>
              </w:rPr>
              <w:t>Mediane overleving in maanden</w:t>
            </w:r>
          </w:p>
          <w:p w14:paraId="7A725916" w14:textId="77777777" w:rsidR="006C636A" w:rsidRPr="007C6011" w:rsidRDefault="006C636A" w:rsidP="000A1B97">
            <w:pPr>
              <w:jc w:val="center"/>
              <w:rPr>
                <w:noProof/>
                <w:lang w:val="nl-BE"/>
              </w:rPr>
            </w:pPr>
            <w:r w:rsidRPr="007C6011">
              <w:rPr>
                <w:noProof/>
                <w:lang w:val="nl-BE"/>
              </w:rPr>
              <w:t>(95%-BI)</w:t>
            </w:r>
          </w:p>
        </w:tc>
        <w:tc>
          <w:tcPr>
            <w:tcW w:w="3028" w:type="dxa"/>
            <w:tcBorders>
              <w:top w:val="nil"/>
              <w:left w:val="nil"/>
              <w:bottom w:val="nil"/>
              <w:right w:val="nil"/>
            </w:tcBorders>
          </w:tcPr>
          <w:p w14:paraId="0FD090B7" w14:textId="77777777" w:rsidR="006C636A" w:rsidRPr="007C6011" w:rsidRDefault="006C636A" w:rsidP="000A1B97">
            <w:pPr>
              <w:jc w:val="center"/>
              <w:rPr>
                <w:noProof/>
                <w:lang w:val="nl-BE"/>
              </w:rPr>
            </w:pPr>
            <w:r w:rsidRPr="007C6011">
              <w:rPr>
                <w:noProof/>
                <w:lang w:val="nl-BE"/>
              </w:rPr>
              <w:t>Niet bereikt</w:t>
            </w:r>
          </w:p>
          <w:p w14:paraId="4F4C695D" w14:textId="77777777" w:rsidR="006C636A" w:rsidRPr="007C6011" w:rsidRDefault="006C636A" w:rsidP="000A1B97">
            <w:pPr>
              <w:jc w:val="center"/>
              <w:rPr>
                <w:noProof/>
                <w:lang w:val="nl-BE"/>
              </w:rPr>
            </w:pPr>
            <w:r w:rsidRPr="007C6011">
              <w:rPr>
                <w:noProof/>
                <w:lang w:val="nl-BE"/>
              </w:rPr>
              <w:t>(NE; NE)</w:t>
            </w:r>
          </w:p>
        </w:tc>
        <w:tc>
          <w:tcPr>
            <w:tcW w:w="3129" w:type="dxa"/>
            <w:tcBorders>
              <w:top w:val="nil"/>
              <w:left w:val="nil"/>
              <w:bottom w:val="nil"/>
              <w:right w:val="nil"/>
            </w:tcBorders>
          </w:tcPr>
          <w:p w14:paraId="4172E70F" w14:textId="77777777" w:rsidR="006C636A" w:rsidRPr="007C6011" w:rsidRDefault="006C636A" w:rsidP="000A1B97">
            <w:pPr>
              <w:jc w:val="center"/>
              <w:rPr>
                <w:noProof/>
                <w:lang w:val="nl-BE"/>
              </w:rPr>
            </w:pPr>
            <w:r w:rsidRPr="007C6011">
              <w:rPr>
                <w:noProof/>
                <w:lang w:val="nl-BE"/>
              </w:rPr>
              <w:t>27,2</w:t>
            </w:r>
          </w:p>
          <w:p w14:paraId="7016EEDB" w14:textId="77777777" w:rsidR="006C636A" w:rsidRPr="007C6011" w:rsidRDefault="006C636A" w:rsidP="000A1B97">
            <w:pPr>
              <w:jc w:val="center"/>
              <w:rPr>
                <w:noProof/>
                <w:lang w:val="nl-BE"/>
              </w:rPr>
            </w:pPr>
            <w:r w:rsidRPr="007C6011">
              <w:rPr>
                <w:noProof/>
                <w:lang w:val="nl-BE"/>
              </w:rPr>
              <w:t>(25,95; NE)</w:t>
            </w:r>
          </w:p>
        </w:tc>
      </w:tr>
      <w:tr w:rsidR="006C636A" w:rsidRPr="007C6011" w14:paraId="1C67F995" w14:textId="77777777" w:rsidTr="003B580C">
        <w:trPr>
          <w:cantSplit/>
          <w:jc w:val="center"/>
        </w:trPr>
        <w:tc>
          <w:tcPr>
            <w:tcW w:w="3130" w:type="dxa"/>
            <w:tcBorders>
              <w:top w:val="nil"/>
              <w:left w:val="nil"/>
              <w:bottom w:val="nil"/>
              <w:right w:val="nil"/>
            </w:tcBorders>
          </w:tcPr>
          <w:p w14:paraId="489D403F" w14:textId="77777777" w:rsidR="006C636A" w:rsidRPr="007C6011" w:rsidRDefault="006C636A" w:rsidP="000A1B97">
            <w:pPr>
              <w:jc w:val="center"/>
              <w:rPr>
                <w:noProof/>
                <w:lang w:val="nl-BE"/>
              </w:rPr>
            </w:pPr>
            <w:r w:rsidRPr="007C6011">
              <w:rPr>
                <w:noProof/>
                <w:lang w:val="nl-BE"/>
              </w:rPr>
              <w:t>p-waarde*</w:t>
            </w:r>
          </w:p>
        </w:tc>
        <w:tc>
          <w:tcPr>
            <w:tcW w:w="6157" w:type="dxa"/>
            <w:gridSpan w:val="2"/>
            <w:tcBorders>
              <w:top w:val="nil"/>
              <w:left w:val="nil"/>
              <w:bottom w:val="nil"/>
              <w:right w:val="nil"/>
            </w:tcBorders>
          </w:tcPr>
          <w:p w14:paraId="53B6870E" w14:textId="77777777" w:rsidR="006C636A" w:rsidRPr="007C6011" w:rsidRDefault="006C636A" w:rsidP="000A1B97">
            <w:pPr>
              <w:jc w:val="center"/>
              <w:rPr>
                <w:noProof/>
                <w:lang w:val="nl-BE"/>
              </w:rPr>
            </w:pPr>
            <w:r w:rsidRPr="007C6011">
              <w:rPr>
                <w:noProof/>
                <w:lang w:val="nl-BE"/>
              </w:rPr>
              <w:t>0,0097</w:t>
            </w:r>
          </w:p>
        </w:tc>
      </w:tr>
      <w:tr w:rsidR="006C636A" w:rsidRPr="007C6011" w14:paraId="650703D8" w14:textId="77777777" w:rsidTr="003B580C">
        <w:trPr>
          <w:cantSplit/>
          <w:jc w:val="center"/>
        </w:trPr>
        <w:tc>
          <w:tcPr>
            <w:tcW w:w="3130" w:type="dxa"/>
            <w:tcBorders>
              <w:top w:val="nil"/>
              <w:left w:val="nil"/>
              <w:bottom w:val="nil"/>
              <w:right w:val="nil"/>
            </w:tcBorders>
          </w:tcPr>
          <w:p w14:paraId="5BDE8645" w14:textId="77777777" w:rsidR="006C636A" w:rsidRPr="007C6011" w:rsidRDefault="006C636A" w:rsidP="000A1B97">
            <w:pPr>
              <w:jc w:val="center"/>
              <w:rPr>
                <w:noProof/>
                <w:lang w:val="nl-BE"/>
              </w:rPr>
            </w:pPr>
            <w:r w:rsidRPr="007C6011">
              <w:rPr>
                <w:i/>
                <w:noProof/>
                <w:lang w:val="nl-BE"/>
              </w:rPr>
              <w:t>Hazard ratio</w:t>
            </w:r>
            <w:r w:rsidRPr="007C6011">
              <w:rPr>
                <w:noProof/>
                <w:lang w:val="nl-BE"/>
              </w:rPr>
              <w:t>**</w:t>
            </w:r>
          </w:p>
          <w:p w14:paraId="02D1E74D" w14:textId="77777777" w:rsidR="006C636A" w:rsidRPr="007C6011" w:rsidRDefault="006C636A" w:rsidP="000A1B97">
            <w:pPr>
              <w:jc w:val="center"/>
              <w:rPr>
                <w:noProof/>
                <w:lang w:val="nl-BE"/>
              </w:rPr>
            </w:pPr>
            <w:r w:rsidRPr="007C6011">
              <w:rPr>
                <w:noProof/>
                <w:lang w:val="nl-BE"/>
              </w:rPr>
              <w:t>(95%-BI)</w:t>
            </w:r>
          </w:p>
        </w:tc>
        <w:tc>
          <w:tcPr>
            <w:tcW w:w="6157" w:type="dxa"/>
            <w:gridSpan w:val="2"/>
            <w:tcBorders>
              <w:top w:val="nil"/>
              <w:left w:val="nil"/>
              <w:bottom w:val="nil"/>
              <w:right w:val="nil"/>
            </w:tcBorders>
          </w:tcPr>
          <w:p w14:paraId="49A32D78" w14:textId="77777777" w:rsidR="006C636A" w:rsidRPr="007C6011" w:rsidRDefault="006C636A" w:rsidP="000A1B97">
            <w:pPr>
              <w:jc w:val="center"/>
              <w:rPr>
                <w:noProof/>
                <w:lang w:val="nl-BE"/>
              </w:rPr>
            </w:pPr>
            <w:r w:rsidRPr="007C6011">
              <w:rPr>
                <w:noProof/>
                <w:lang w:val="nl-BE"/>
              </w:rPr>
              <w:t>0,752</w:t>
            </w:r>
          </w:p>
          <w:p w14:paraId="14142CCA" w14:textId="77777777" w:rsidR="006C636A" w:rsidRPr="007C6011" w:rsidRDefault="006C636A" w:rsidP="000A1B97">
            <w:pPr>
              <w:jc w:val="center"/>
              <w:rPr>
                <w:noProof/>
                <w:lang w:val="nl-BE"/>
              </w:rPr>
            </w:pPr>
            <w:r w:rsidRPr="007C6011">
              <w:rPr>
                <w:noProof/>
                <w:lang w:val="nl-BE"/>
              </w:rPr>
              <w:t>(0,606; 0,934)</w:t>
            </w:r>
          </w:p>
        </w:tc>
      </w:tr>
      <w:tr w:rsidR="006C636A" w:rsidRPr="007C6011" w14:paraId="738E8C73" w14:textId="77777777" w:rsidTr="003B580C">
        <w:trPr>
          <w:cantSplit/>
          <w:jc w:val="center"/>
        </w:trPr>
        <w:tc>
          <w:tcPr>
            <w:tcW w:w="3130" w:type="dxa"/>
            <w:tcBorders>
              <w:top w:val="nil"/>
              <w:left w:val="nil"/>
              <w:bottom w:val="nil"/>
              <w:right w:val="nil"/>
            </w:tcBorders>
          </w:tcPr>
          <w:p w14:paraId="592B53BA" w14:textId="77777777" w:rsidR="006C636A" w:rsidRPr="007C6011" w:rsidRDefault="006C636A" w:rsidP="000A1B97">
            <w:pPr>
              <w:keepNext/>
              <w:jc w:val="center"/>
              <w:rPr>
                <w:b/>
                <w:noProof/>
                <w:lang w:val="nl-BE"/>
              </w:rPr>
            </w:pPr>
            <w:r w:rsidRPr="007C6011">
              <w:rPr>
                <w:b/>
                <w:noProof/>
                <w:lang w:val="nl-BE"/>
              </w:rPr>
              <w:t>Definitieve overlevingsanalyse</w:t>
            </w:r>
          </w:p>
        </w:tc>
        <w:tc>
          <w:tcPr>
            <w:tcW w:w="6157" w:type="dxa"/>
            <w:gridSpan w:val="2"/>
            <w:tcBorders>
              <w:top w:val="nil"/>
              <w:left w:val="nil"/>
              <w:bottom w:val="nil"/>
              <w:right w:val="nil"/>
            </w:tcBorders>
            <w:vAlign w:val="center"/>
          </w:tcPr>
          <w:p w14:paraId="6E37F3BD" w14:textId="77777777" w:rsidR="006C636A" w:rsidRPr="007C6011" w:rsidRDefault="006C636A" w:rsidP="000A1B97">
            <w:pPr>
              <w:jc w:val="center"/>
              <w:rPr>
                <w:noProof/>
                <w:lang w:val="nl-BE"/>
              </w:rPr>
            </w:pPr>
          </w:p>
        </w:tc>
      </w:tr>
      <w:tr w:rsidR="006C636A" w:rsidRPr="007C6011" w14:paraId="0597A9F8" w14:textId="77777777" w:rsidTr="003B580C">
        <w:trPr>
          <w:cantSplit/>
          <w:jc w:val="center"/>
        </w:trPr>
        <w:tc>
          <w:tcPr>
            <w:tcW w:w="3130" w:type="dxa"/>
            <w:tcBorders>
              <w:top w:val="nil"/>
              <w:left w:val="nil"/>
              <w:bottom w:val="nil"/>
              <w:right w:val="nil"/>
            </w:tcBorders>
          </w:tcPr>
          <w:p w14:paraId="3EAEFC1B" w14:textId="77777777" w:rsidR="006C636A" w:rsidRPr="007C6011" w:rsidRDefault="006C636A" w:rsidP="000A1B97">
            <w:pPr>
              <w:jc w:val="center"/>
              <w:rPr>
                <w:noProof/>
                <w:lang w:val="nl-BE"/>
              </w:rPr>
            </w:pPr>
            <w:r w:rsidRPr="007C6011">
              <w:rPr>
                <w:noProof/>
                <w:lang w:val="nl-BE"/>
              </w:rPr>
              <w:t xml:space="preserve">Overlijdensgevallen </w:t>
            </w:r>
          </w:p>
        </w:tc>
        <w:tc>
          <w:tcPr>
            <w:tcW w:w="3028" w:type="dxa"/>
            <w:tcBorders>
              <w:top w:val="nil"/>
              <w:left w:val="nil"/>
              <w:bottom w:val="nil"/>
              <w:right w:val="nil"/>
            </w:tcBorders>
            <w:vAlign w:val="center"/>
          </w:tcPr>
          <w:p w14:paraId="5A0A7A0A" w14:textId="77777777" w:rsidR="006C636A" w:rsidRPr="007C6011" w:rsidRDefault="006C636A" w:rsidP="000A1B97">
            <w:pPr>
              <w:jc w:val="center"/>
              <w:rPr>
                <w:noProof/>
                <w:lang w:val="nl-BE"/>
              </w:rPr>
            </w:pPr>
            <w:r w:rsidRPr="007C6011">
              <w:rPr>
                <w:noProof/>
                <w:lang w:val="nl-BE"/>
              </w:rPr>
              <w:t>354 (65%)</w:t>
            </w:r>
          </w:p>
        </w:tc>
        <w:tc>
          <w:tcPr>
            <w:tcW w:w="3129" w:type="dxa"/>
            <w:tcBorders>
              <w:top w:val="nil"/>
              <w:left w:val="nil"/>
              <w:bottom w:val="nil"/>
              <w:right w:val="nil"/>
            </w:tcBorders>
            <w:vAlign w:val="center"/>
          </w:tcPr>
          <w:p w14:paraId="5EF8B07E" w14:textId="77777777" w:rsidR="006C636A" w:rsidRPr="007C6011" w:rsidRDefault="006C636A" w:rsidP="000A1B97">
            <w:pPr>
              <w:jc w:val="center"/>
              <w:rPr>
                <w:noProof/>
                <w:lang w:val="nl-BE"/>
              </w:rPr>
            </w:pPr>
            <w:r w:rsidRPr="007C6011">
              <w:rPr>
                <w:noProof/>
                <w:lang w:val="nl-BE"/>
              </w:rPr>
              <w:t>387 (71%)</w:t>
            </w:r>
          </w:p>
        </w:tc>
      </w:tr>
      <w:tr w:rsidR="006C636A" w:rsidRPr="007C6011" w14:paraId="1F8112C2" w14:textId="77777777" w:rsidTr="003B580C">
        <w:trPr>
          <w:cantSplit/>
          <w:jc w:val="center"/>
        </w:trPr>
        <w:tc>
          <w:tcPr>
            <w:tcW w:w="3130" w:type="dxa"/>
            <w:tcBorders>
              <w:top w:val="nil"/>
              <w:left w:val="nil"/>
              <w:bottom w:val="nil"/>
              <w:right w:val="nil"/>
            </w:tcBorders>
          </w:tcPr>
          <w:p w14:paraId="26603A8E" w14:textId="77777777" w:rsidR="006C636A" w:rsidRPr="007C6011" w:rsidRDefault="006C636A" w:rsidP="000A1B97">
            <w:pPr>
              <w:jc w:val="center"/>
              <w:rPr>
                <w:noProof/>
                <w:lang w:val="nl-BE"/>
              </w:rPr>
            </w:pPr>
            <w:r w:rsidRPr="007C6011">
              <w:rPr>
                <w:noProof/>
                <w:lang w:val="nl-BE"/>
              </w:rPr>
              <w:t>Mediane totale overleving in maanden (95</w:t>
            </w:r>
            <w:r w:rsidR="00FB52F5" w:rsidRPr="007C6011">
              <w:rPr>
                <w:noProof/>
                <w:lang w:val="nl-BE"/>
              </w:rPr>
              <w:t>% </w:t>
            </w:r>
            <w:r w:rsidRPr="007C6011">
              <w:rPr>
                <w:noProof/>
                <w:lang w:val="nl-BE"/>
              </w:rPr>
              <w:t>BI)</w:t>
            </w:r>
          </w:p>
        </w:tc>
        <w:tc>
          <w:tcPr>
            <w:tcW w:w="3028" w:type="dxa"/>
            <w:tcBorders>
              <w:top w:val="nil"/>
              <w:left w:val="nil"/>
              <w:bottom w:val="nil"/>
              <w:right w:val="nil"/>
            </w:tcBorders>
            <w:vAlign w:val="center"/>
          </w:tcPr>
          <w:p w14:paraId="54B31A8C" w14:textId="77777777" w:rsidR="006C636A" w:rsidRPr="007C6011" w:rsidRDefault="006C636A" w:rsidP="000A1B97">
            <w:pPr>
              <w:jc w:val="center"/>
              <w:rPr>
                <w:noProof/>
                <w:lang w:val="nl-BE"/>
              </w:rPr>
            </w:pPr>
            <w:r w:rsidRPr="007C6011">
              <w:rPr>
                <w:noProof/>
                <w:lang w:val="nl-BE"/>
              </w:rPr>
              <w:t>34,7 (32,7; 36,8)</w:t>
            </w:r>
          </w:p>
        </w:tc>
        <w:tc>
          <w:tcPr>
            <w:tcW w:w="3129" w:type="dxa"/>
            <w:tcBorders>
              <w:top w:val="nil"/>
              <w:left w:val="nil"/>
              <w:bottom w:val="nil"/>
              <w:right w:val="nil"/>
            </w:tcBorders>
            <w:vAlign w:val="center"/>
          </w:tcPr>
          <w:p w14:paraId="760E5934" w14:textId="77777777" w:rsidR="006C636A" w:rsidRPr="007C6011" w:rsidRDefault="006C636A" w:rsidP="000A1B97">
            <w:pPr>
              <w:jc w:val="center"/>
              <w:rPr>
                <w:noProof/>
                <w:lang w:val="nl-BE"/>
              </w:rPr>
            </w:pPr>
            <w:r w:rsidRPr="007C6011">
              <w:rPr>
                <w:noProof/>
                <w:lang w:val="nl-BE"/>
              </w:rPr>
              <w:t>30,3 (28,7; 33,3)</w:t>
            </w:r>
          </w:p>
        </w:tc>
      </w:tr>
      <w:tr w:rsidR="006C636A" w:rsidRPr="007C6011" w14:paraId="0BC441DF" w14:textId="77777777" w:rsidTr="003B580C">
        <w:trPr>
          <w:cantSplit/>
          <w:jc w:val="center"/>
        </w:trPr>
        <w:tc>
          <w:tcPr>
            <w:tcW w:w="3130" w:type="dxa"/>
            <w:tcBorders>
              <w:top w:val="nil"/>
              <w:left w:val="nil"/>
              <w:bottom w:val="nil"/>
              <w:right w:val="nil"/>
            </w:tcBorders>
          </w:tcPr>
          <w:p w14:paraId="35B9617D" w14:textId="77777777" w:rsidR="006C636A" w:rsidRPr="007C6011" w:rsidRDefault="006C636A" w:rsidP="000A1B97">
            <w:pPr>
              <w:jc w:val="center"/>
              <w:rPr>
                <w:noProof/>
                <w:lang w:val="nl-BE"/>
              </w:rPr>
            </w:pPr>
            <w:r w:rsidRPr="007C6011">
              <w:rPr>
                <w:noProof/>
                <w:lang w:val="nl-BE"/>
              </w:rPr>
              <w:t>p</w:t>
            </w:r>
            <w:r w:rsidRPr="007C6011">
              <w:rPr>
                <w:noProof/>
                <w:lang w:val="nl-BE"/>
              </w:rPr>
              <w:noBreakHyphen/>
              <w:t>waarde*</w:t>
            </w:r>
          </w:p>
        </w:tc>
        <w:tc>
          <w:tcPr>
            <w:tcW w:w="6157" w:type="dxa"/>
            <w:gridSpan w:val="2"/>
            <w:tcBorders>
              <w:top w:val="nil"/>
              <w:left w:val="nil"/>
              <w:bottom w:val="nil"/>
              <w:right w:val="nil"/>
            </w:tcBorders>
            <w:vAlign w:val="center"/>
          </w:tcPr>
          <w:p w14:paraId="23DDB70D" w14:textId="77777777" w:rsidR="006C636A" w:rsidRPr="007C6011" w:rsidRDefault="006C636A" w:rsidP="000A1B97">
            <w:pPr>
              <w:jc w:val="center"/>
              <w:rPr>
                <w:noProof/>
                <w:lang w:val="nl-BE"/>
              </w:rPr>
            </w:pPr>
            <w:r w:rsidRPr="007C6011">
              <w:rPr>
                <w:noProof/>
                <w:lang w:val="nl-BE"/>
              </w:rPr>
              <w:t>0</w:t>
            </w:r>
            <w:r w:rsidR="00FB52F5" w:rsidRPr="007C6011">
              <w:rPr>
                <w:noProof/>
                <w:lang w:val="nl-BE"/>
              </w:rPr>
              <w:t>,</w:t>
            </w:r>
            <w:r w:rsidRPr="007C6011">
              <w:rPr>
                <w:noProof/>
                <w:lang w:val="nl-BE"/>
              </w:rPr>
              <w:t>0033</w:t>
            </w:r>
          </w:p>
        </w:tc>
      </w:tr>
      <w:tr w:rsidR="006C636A" w:rsidRPr="007C6011" w14:paraId="29F35202" w14:textId="77777777" w:rsidTr="003B580C">
        <w:trPr>
          <w:cantSplit/>
          <w:jc w:val="center"/>
        </w:trPr>
        <w:tc>
          <w:tcPr>
            <w:tcW w:w="3130" w:type="dxa"/>
            <w:tcBorders>
              <w:top w:val="nil"/>
              <w:left w:val="nil"/>
              <w:bottom w:val="single" w:sz="4" w:space="0" w:color="auto"/>
              <w:right w:val="nil"/>
            </w:tcBorders>
          </w:tcPr>
          <w:p w14:paraId="031FBAD1" w14:textId="77777777" w:rsidR="006C636A" w:rsidRPr="007C6011" w:rsidRDefault="006C636A" w:rsidP="000A1B97">
            <w:pPr>
              <w:jc w:val="center"/>
              <w:rPr>
                <w:noProof/>
                <w:lang w:val="nl-BE"/>
              </w:rPr>
            </w:pPr>
            <w:r w:rsidRPr="007C6011">
              <w:rPr>
                <w:i/>
                <w:noProof/>
                <w:lang w:val="nl-BE"/>
              </w:rPr>
              <w:t>Hazard ratio</w:t>
            </w:r>
            <w:r w:rsidRPr="007C6011">
              <w:rPr>
                <w:noProof/>
                <w:lang w:val="nl-BE"/>
              </w:rPr>
              <w:t>** (95% BI)</w:t>
            </w:r>
          </w:p>
        </w:tc>
        <w:tc>
          <w:tcPr>
            <w:tcW w:w="6157" w:type="dxa"/>
            <w:gridSpan w:val="2"/>
            <w:tcBorders>
              <w:top w:val="nil"/>
              <w:left w:val="nil"/>
              <w:bottom w:val="single" w:sz="4" w:space="0" w:color="auto"/>
              <w:right w:val="nil"/>
            </w:tcBorders>
            <w:vAlign w:val="center"/>
          </w:tcPr>
          <w:p w14:paraId="734E9D3E" w14:textId="77777777" w:rsidR="006C636A" w:rsidRPr="007C6011" w:rsidRDefault="006C636A" w:rsidP="000A1B97">
            <w:pPr>
              <w:jc w:val="center"/>
              <w:rPr>
                <w:noProof/>
                <w:lang w:val="nl-BE"/>
              </w:rPr>
            </w:pPr>
            <w:r w:rsidRPr="007C6011">
              <w:rPr>
                <w:noProof/>
                <w:lang w:val="nl-BE"/>
              </w:rPr>
              <w:t>0,806 (0,697; 0,931)</w:t>
            </w:r>
          </w:p>
        </w:tc>
      </w:tr>
      <w:tr w:rsidR="006C636A" w:rsidRPr="00370D43" w14:paraId="6A4E6441" w14:textId="77777777" w:rsidTr="003B580C">
        <w:trPr>
          <w:cantSplit/>
          <w:jc w:val="center"/>
        </w:trPr>
        <w:tc>
          <w:tcPr>
            <w:tcW w:w="9287" w:type="dxa"/>
            <w:gridSpan w:val="3"/>
            <w:tcBorders>
              <w:top w:val="single" w:sz="4" w:space="0" w:color="auto"/>
              <w:left w:val="nil"/>
              <w:bottom w:val="nil"/>
              <w:right w:val="nil"/>
            </w:tcBorders>
            <w:shd w:val="clear" w:color="auto" w:fill="auto"/>
          </w:tcPr>
          <w:p w14:paraId="769DD24B" w14:textId="77777777" w:rsidR="006C636A" w:rsidRPr="006B4636" w:rsidRDefault="006C636A" w:rsidP="000A1B97">
            <w:pPr>
              <w:rPr>
                <w:noProof/>
                <w:sz w:val="18"/>
                <w:szCs w:val="18"/>
                <w:lang w:val="nl-BE"/>
              </w:rPr>
            </w:pPr>
            <w:r w:rsidRPr="006B4636">
              <w:rPr>
                <w:noProof/>
                <w:sz w:val="18"/>
                <w:szCs w:val="18"/>
                <w:lang w:val="nl-BE"/>
              </w:rPr>
              <w:t>NE</w:t>
            </w:r>
            <w:r w:rsidR="00FB52F5" w:rsidRPr="006B4636">
              <w:rPr>
                <w:noProof/>
                <w:sz w:val="18"/>
                <w:szCs w:val="18"/>
                <w:lang w:val="nl-BE"/>
              </w:rPr>
              <w:t> </w:t>
            </w:r>
            <w:r w:rsidRPr="006B4636">
              <w:rPr>
                <w:noProof/>
                <w:sz w:val="18"/>
                <w:szCs w:val="18"/>
                <w:lang w:val="nl-BE"/>
              </w:rPr>
              <w:t xml:space="preserve">= </w:t>
            </w:r>
            <w:r w:rsidRPr="00801DC6">
              <w:rPr>
                <w:noProof/>
                <w:sz w:val="18"/>
                <w:szCs w:val="18"/>
                <w:lang w:val="nl-BE"/>
              </w:rPr>
              <w:t>not estimated</w:t>
            </w:r>
          </w:p>
          <w:p w14:paraId="1F997099" w14:textId="77777777" w:rsidR="006C636A" w:rsidRPr="007C6011" w:rsidRDefault="006C636A" w:rsidP="000A1B97">
            <w:pPr>
              <w:tabs>
                <w:tab w:val="clear" w:pos="567"/>
                <w:tab w:val="left" w:pos="284"/>
              </w:tabs>
              <w:ind w:left="284" w:hanging="284"/>
              <w:rPr>
                <w:noProof/>
                <w:sz w:val="18"/>
                <w:szCs w:val="18"/>
                <w:lang w:val="nl-BE"/>
              </w:rPr>
            </w:pPr>
            <w:r w:rsidRPr="007C6011">
              <w:rPr>
                <w:noProof/>
                <w:szCs w:val="22"/>
                <w:lang w:val="nl-BE"/>
              </w:rPr>
              <w:t>*</w:t>
            </w:r>
            <w:r w:rsidRPr="007C6011">
              <w:rPr>
                <w:noProof/>
                <w:sz w:val="18"/>
                <w:szCs w:val="18"/>
                <w:lang w:val="nl-BE"/>
              </w:rPr>
              <w:tab/>
              <w:t xml:space="preserve">De p-waarde is afgeleid van een log-ranktest met stratificatie op de </w:t>
            </w:r>
            <w:r w:rsidRPr="007C6011">
              <w:rPr>
                <w:i/>
                <w:noProof/>
                <w:sz w:val="18"/>
                <w:szCs w:val="18"/>
                <w:lang w:val="nl-BE"/>
              </w:rPr>
              <w:t>baseline</w:t>
            </w:r>
            <w:r w:rsidRPr="007C6011">
              <w:rPr>
                <w:noProof/>
                <w:sz w:val="18"/>
                <w:szCs w:val="18"/>
                <w:lang w:val="nl-BE"/>
              </w:rPr>
              <w:t xml:space="preserve"> ECOG-score (0 of 1)</w:t>
            </w:r>
          </w:p>
          <w:p w14:paraId="5C81600B" w14:textId="77777777" w:rsidR="006C636A" w:rsidRPr="007C6011" w:rsidRDefault="006C636A" w:rsidP="004E0317">
            <w:pPr>
              <w:tabs>
                <w:tab w:val="clear" w:pos="567"/>
                <w:tab w:val="left" w:pos="273"/>
              </w:tabs>
              <w:ind w:left="284" w:hanging="284"/>
              <w:rPr>
                <w:noProof/>
                <w:sz w:val="18"/>
                <w:szCs w:val="18"/>
                <w:lang w:val="nl-BE"/>
              </w:rPr>
            </w:pPr>
            <w:r w:rsidRPr="007C6011">
              <w:rPr>
                <w:noProof/>
                <w:szCs w:val="22"/>
                <w:lang w:val="nl-BE"/>
              </w:rPr>
              <w:t>**</w:t>
            </w:r>
            <w:r w:rsidRPr="007C6011">
              <w:rPr>
                <w:noProof/>
                <w:sz w:val="18"/>
                <w:szCs w:val="18"/>
                <w:lang w:val="nl-BE"/>
              </w:rPr>
              <w:tab/>
            </w:r>
            <w:r w:rsidRPr="007C6011">
              <w:rPr>
                <w:i/>
                <w:iCs/>
                <w:noProof/>
                <w:sz w:val="18"/>
                <w:szCs w:val="18"/>
                <w:lang w:val="nl-BE" w:eastAsia="ja-JP"/>
              </w:rPr>
              <w:t>Hazard ratio</w:t>
            </w:r>
            <w:r w:rsidRPr="007C6011">
              <w:rPr>
                <w:noProof/>
                <w:sz w:val="18"/>
                <w:szCs w:val="18"/>
                <w:lang w:val="nl-BE" w:eastAsia="ja-JP"/>
              </w:rPr>
              <w:t xml:space="preserve"> &lt; 1 is gunstig voor </w:t>
            </w:r>
            <w:r w:rsidR="004E0317">
              <w:rPr>
                <w:noProof/>
                <w:sz w:val="18"/>
                <w:szCs w:val="18"/>
                <w:lang w:val="nl-BE" w:eastAsia="ja-JP"/>
              </w:rPr>
              <w:t>abirateron</w:t>
            </w:r>
            <w:r w:rsidR="0070505A">
              <w:rPr>
                <w:noProof/>
                <w:sz w:val="18"/>
                <w:szCs w:val="18"/>
                <w:lang w:val="nl-BE" w:eastAsia="ja-JP"/>
              </w:rPr>
              <w:t>acetaat</w:t>
            </w:r>
          </w:p>
        </w:tc>
      </w:tr>
    </w:tbl>
    <w:p w14:paraId="5C68FEC8" w14:textId="77777777" w:rsidR="006C636A" w:rsidRPr="007C6011" w:rsidRDefault="006C636A" w:rsidP="000A1B97">
      <w:pPr>
        <w:tabs>
          <w:tab w:val="left" w:pos="1134"/>
          <w:tab w:val="left" w:pos="1701"/>
        </w:tabs>
        <w:rPr>
          <w:noProof/>
          <w:lang w:val="nl-BE"/>
        </w:rPr>
      </w:pPr>
    </w:p>
    <w:p w14:paraId="43033172" w14:textId="77777777" w:rsidR="006C636A" w:rsidRPr="007C6011" w:rsidRDefault="006C636A" w:rsidP="000A1B97">
      <w:pPr>
        <w:keepNext/>
        <w:ind w:left="1134" w:hanging="1134"/>
        <w:rPr>
          <w:b/>
          <w:bCs/>
          <w:noProof/>
          <w:szCs w:val="22"/>
          <w:lang w:val="nl-BE" w:eastAsia="ja-JP"/>
        </w:rPr>
      </w:pPr>
      <w:r w:rsidRPr="007C6011">
        <w:rPr>
          <w:b/>
          <w:bCs/>
          <w:noProof/>
          <w:szCs w:val="22"/>
          <w:lang w:val="nl-BE" w:eastAsia="ja-JP"/>
        </w:rPr>
        <w:t>Figuur 5:</w:t>
      </w:r>
      <w:r w:rsidRPr="007C6011">
        <w:rPr>
          <w:b/>
          <w:bCs/>
          <w:noProof/>
          <w:szCs w:val="22"/>
          <w:lang w:val="nl-BE" w:eastAsia="ja-JP"/>
        </w:rPr>
        <w:tab/>
        <w:t>Kaplan-Meier-overlevingscurves</w:t>
      </w:r>
      <w:r w:rsidRPr="007C6011">
        <w:rPr>
          <w:b/>
          <w:bCs/>
          <w:noProof/>
          <w:szCs w:val="22"/>
          <w:lang w:val="nl-BE"/>
        </w:rPr>
        <w:t xml:space="preserve"> van patiënten behandeld met ofwel </w:t>
      </w:r>
      <w:r w:rsidR="004E0317">
        <w:rPr>
          <w:b/>
          <w:bCs/>
          <w:noProof/>
          <w:szCs w:val="22"/>
          <w:lang w:val="nl-BE"/>
        </w:rPr>
        <w:t>abirateron</w:t>
      </w:r>
      <w:r w:rsidR="0070505A">
        <w:rPr>
          <w:b/>
          <w:bCs/>
          <w:noProof/>
          <w:szCs w:val="22"/>
          <w:lang w:val="nl-BE"/>
        </w:rPr>
        <w:t>acetaat</w:t>
      </w:r>
      <w:r w:rsidRPr="007C6011">
        <w:rPr>
          <w:b/>
          <w:bCs/>
          <w:noProof/>
          <w:szCs w:val="22"/>
          <w:lang w:val="nl-BE"/>
        </w:rPr>
        <w:t xml:space="preserve"> of placebo in combinatie met prednison of prednisolon plus LHRH-analogen of eerdere orchidectomie, definitieve analyse</w:t>
      </w:r>
    </w:p>
    <w:p w14:paraId="6C8CC6BE" w14:textId="77777777" w:rsidR="006C636A" w:rsidRPr="007C6011" w:rsidRDefault="00F77C17" w:rsidP="000A1B97">
      <w:pPr>
        <w:keepNext/>
        <w:rPr>
          <w:noProof/>
          <w:sz w:val="18"/>
          <w:szCs w:val="18"/>
          <w:lang w:val="nl-BE"/>
        </w:rPr>
      </w:pPr>
      <w:r w:rsidRPr="00E44E49">
        <w:rPr>
          <w:noProof/>
          <w:lang w:val="en-IN" w:eastAsia="en-IN"/>
        </w:rPr>
        <w:drawing>
          <wp:inline distT="0" distB="0" distL="0" distR="0" wp14:anchorId="108B8953" wp14:editId="541FE15C">
            <wp:extent cx="5943600" cy="4400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00550"/>
                    </a:xfrm>
                    <a:prstGeom prst="rect">
                      <a:avLst/>
                    </a:prstGeom>
                    <a:noFill/>
                    <a:ln>
                      <a:noFill/>
                    </a:ln>
                  </pic:spPr>
                </pic:pic>
              </a:graphicData>
            </a:graphic>
          </wp:inline>
        </w:drawing>
      </w:r>
    </w:p>
    <w:p w14:paraId="6FB1492D" w14:textId="77777777" w:rsidR="006C636A" w:rsidRPr="007C6011" w:rsidRDefault="006C636A" w:rsidP="000A1B97">
      <w:pPr>
        <w:tabs>
          <w:tab w:val="clear" w:pos="567"/>
          <w:tab w:val="left" w:pos="504"/>
        </w:tabs>
        <w:rPr>
          <w:noProof/>
          <w:sz w:val="18"/>
          <w:szCs w:val="18"/>
          <w:lang w:val="nl-BE"/>
        </w:rPr>
      </w:pPr>
      <w:r w:rsidRPr="007C6011">
        <w:rPr>
          <w:noProof/>
          <w:sz w:val="18"/>
          <w:szCs w:val="18"/>
          <w:lang w:val="nl-BE"/>
        </w:rPr>
        <w:t>AA</w:t>
      </w:r>
      <w:r w:rsidR="00FB52F5" w:rsidRPr="007C6011">
        <w:rPr>
          <w:noProof/>
          <w:sz w:val="18"/>
          <w:szCs w:val="18"/>
          <w:lang w:val="nl-BE"/>
        </w:rPr>
        <w:t> = </w:t>
      </w:r>
      <w:r w:rsidR="004E0317">
        <w:rPr>
          <w:noProof/>
          <w:sz w:val="18"/>
          <w:szCs w:val="18"/>
          <w:lang w:val="nl-BE"/>
        </w:rPr>
        <w:t>Abirateronacetaat</w:t>
      </w:r>
    </w:p>
    <w:p w14:paraId="7F5141C0" w14:textId="77777777" w:rsidR="006C636A" w:rsidRPr="007C6011" w:rsidRDefault="006C636A" w:rsidP="000A1B97">
      <w:pPr>
        <w:tabs>
          <w:tab w:val="left" w:pos="1134"/>
          <w:tab w:val="left" w:pos="1701"/>
        </w:tabs>
        <w:rPr>
          <w:noProof/>
          <w:lang w:val="nl-BE"/>
        </w:rPr>
      </w:pPr>
    </w:p>
    <w:p w14:paraId="6B544D12" w14:textId="77777777" w:rsidR="006C636A" w:rsidRPr="007C6011" w:rsidRDefault="006C636A" w:rsidP="000A1B97">
      <w:pPr>
        <w:tabs>
          <w:tab w:val="left" w:pos="1134"/>
          <w:tab w:val="left" w:pos="1701"/>
        </w:tabs>
        <w:rPr>
          <w:noProof/>
          <w:lang w:val="nl-BE"/>
        </w:rPr>
      </w:pPr>
      <w:r w:rsidRPr="007C6011">
        <w:rPr>
          <w:noProof/>
          <w:lang w:val="nl-BE"/>
        </w:rPr>
        <w:t xml:space="preserve">In aanvulling op de waargenomen verbetering in de totale overleving en de rPFS, werd voordeel aangetoond voor behandeling met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ten opzichte van placebo op alle secundaire eindpunten, zoals hieronder aangegeven.</w:t>
      </w:r>
    </w:p>
    <w:p w14:paraId="1C1DA227" w14:textId="77777777" w:rsidR="006C636A" w:rsidRPr="007C6011" w:rsidRDefault="006C636A" w:rsidP="000A1B97">
      <w:pPr>
        <w:tabs>
          <w:tab w:val="left" w:pos="1134"/>
          <w:tab w:val="left" w:pos="1701"/>
        </w:tabs>
        <w:rPr>
          <w:noProof/>
          <w:lang w:val="nl-BE"/>
        </w:rPr>
      </w:pPr>
    </w:p>
    <w:p w14:paraId="37E27A53" w14:textId="77777777" w:rsidR="006C636A" w:rsidRPr="007C6011" w:rsidRDefault="006C636A" w:rsidP="000A1B97">
      <w:pPr>
        <w:rPr>
          <w:noProof/>
          <w:lang w:val="nl-BE"/>
        </w:rPr>
      </w:pPr>
      <w:r w:rsidRPr="007C6011">
        <w:rPr>
          <w:noProof/>
          <w:szCs w:val="22"/>
          <w:lang w:val="nl-BE"/>
        </w:rPr>
        <w:t>Tijd tot progressie van de PSA op basis van de PCWG2-criteria:</w:t>
      </w:r>
      <w:r w:rsidRPr="007C6011">
        <w:rPr>
          <w:noProof/>
          <w:lang w:val="nl-BE"/>
        </w:rPr>
        <w:t xml:space="preserve"> de mediane tijd tot PSA-progressie was 11,1 maanden voor patiënten die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kregen en 5,6 maanden voor patiënten die placebo kregen (HR</w:t>
      </w:r>
      <w:r w:rsidR="00FB52F5" w:rsidRPr="007C6011">
        <w:rPr>
          <w:noProof/>
          <w:lang w:val="nl-BE"/>
        </w:rPr>
        <w:t> = </w:t>
      </w:r>
      <w:r w:rsidRPr="007C6011">
        <w:rPr>
          <w:noProof/>
          <w:lang w:val="nl-BE"/>
        </w:rPr>
        <w:t xml:space="preserve">0,488; 95%-BI: [0,420; 0,568], p &lt; 0,0001). De tijd tot PSA-progressie werd met behandeling met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ongeveer verdubbeld (HR</w:t>
      </w:r>
      <w:r w:rsidR="00FB52F5" w:rsidRPr="007C6011">
        <w:rPr>
          <w:noProof/>
          <w:lang w:val="nl-BE"/>
        </w:rPr>
        <w:t> = </w:t>
      </w:r>
      <w:r w:rsidRPr="007C6011">
        <w:rPr>
          <w:noProof/>
          <w:lang w:val="nl-BE"/>
        </w:rPr>
        <w:t xml:space="preserve">0,488). Het aandeel personen met een bevestigde PSA-respons was in de </w:t>
      </w:r>
      <w:r w:rsidR="006B4636" w:rsidRPr="007C6011">
        <w:rPr>
          <w:bCs/>
          <w:noProof/>
          <w:szCs w:val="22"/>
          <w:lang w:val="nl-BE"/>
        </w:rPr>
        <w:t>abirateronacetaat</w:t>
      </w:r>
      <w:r w:rsidR="006B4636" w:rsidDel="006B4636">
        <w:rPr>
          <w:noProof/>
          <w:lang w:val="nl-BE"/>
        </w:rPr>
        <w:t xml:space="preserve"> </w:t>
      </w:r>
      <w:r w:rsidRPr="007C6011">
        <w:rPr>
          <w:noProof/>
          <w:lang w:val="nl-BE"/>
        </w:rPr>
        <w:t xml:space="preserve">-groep groter dan in de placebogroep (62% vs. 24%; p &lt; 0,0001). Bij personen met meetbare aandoening van de weke delen werden met </w:t>
      </w:r>
      <w:r w:rsidR="004E0317">
        <w:rPr>
          <w:noProof/>
          <w:lang w:val="nl-BE"/>
        </w:rPr>
        <w:t>abirateron</w:t>
      </w:r>
      <w:r w:rsidR="0070505A">
        <w:rPr>
          <w:noProof/>
          <w:lang w:val="nl-BE"/>
        </w:rPr>
        <w:t>acetaat</w:t>
      </w:r>
      <w:r w:rsidRPr="007C6011">
        <w:rPr>
          <w:noProof/>
          <w:lang w:val="nl-BE"/>
        </w:rPr>
        <w:t>-behandeling significant verhoogde aantallen van complete en partiële tumorresponsen gezien.</w:t>
      </w:r>
    </w:p>
    <w:p w14:paraId="067B98EC" w14:textId="77777777" w:rsidR="006C636A" w:rsidRPr="007C6011" w:rsidRDefault="006C636A" w:rsidP="000A1B97">
      <w:pPr>
        <w:rPr>
          <w:noProof/>
          <w:lang w:val="nl-BE"/>
        </w:rPr>
      </w:pPr>
    </w:p>
    <w:p w14:paraId="4EA6563F" w14:textId="77777777" w:rsidR="006C636A" w:rsidRPr="007C6011" w:rsidRDefault="006C636A" w:rsidP="000A1B97">
      <w:pPr>
        <w:tabs>
          <w:tab w:val="left" w:pos="1134"/>
          <w:tab w:val="left" w:pos="1701"/>
        </w:tabs>
        <w:rPr>
          <w:noProof/>
          <w:lang w:val="nl-BE"/>
        </w:rPr>
      </w:pPr>
      <w:r w:rsidRPr="007C6011">
        <w:rPr>
          <w:noProof/>
          <w:lang w:val="nl-BE"/>
        </w:rPr>
        <w:t xml:space="preserve">Tijd tot opiaatgebruik voor kankerpijn: de mediane tijd tot opiaatgebruik voor prostaatkankerpijn was op het moment van de definitieve analyse 33,4 maanden voor patiënten die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kregen en was 23,4 maanden voor patiënten die placebo kregen (HR</w:t>
      </w:r>
      <w:r w:rsidR="00FB52F5" w:rsidRPr="007C6011">
        <w:rPr>
          <w:noProof/>
          <w:lang w:val="nl-BE"/>
        </w:rPr>
        <w:t> = </w:t>
      </w:r>
      <w:r w:rsidRPr="007C6011">
        <w:rPr>
          <w:noProof/>
          <w:lang w:val="nl-BE"/>
        </w:rPr>
        <w:t>0,721; 95%-BI: [0,614; 0,846], p</w:t>
      </w:r>
      <w:r w:rsidR="00FB52F5" w:rsidRPr="007C6011">
        <w:rPr>
          <w:noProof/>
          <w:lang w:val="nl-BE"/>
        </w:rPr>
        <w:t> </w:t>
      </w:r>
      <w:r w:rsidRPr="007C6011">
        <w:rPr>
          <w:noProof/>
          <w:lang w:val="nl-BE"/>
        </w:rPr>
        <w:t>&lt;</w:t>
      </w:r>
      <w:r w:rsidR="00FB52F5" w:rsidRPr="007C6011">
        <w:rPr>
          <w:noProof/>
          <w:lang w:val="nl-BE"/>
        </w:rPr>
        <w:t> </w:t>
      </w:r>
      <w:r w:rsidRPr="007C6011">
        <w:rPr>
          <w:noProof/>
          <w:lang w:val="nl-BE"/>
        </w:rPr>
        <w:t>0,0001).</w:t>
      </w:r>
    </w:p>
    <w:p w14:paraId="5E4797C9" w14:textId="77777777" w:rsidR="006C636A" w:rsidRPr="007C6011" w:rsidRDefault="006C636A" w:rsidP="000A1B97">
      <w:pPr>
        <w:tabs>
          <w:tab w:val="left" w:pos="1134"/>
          <w:tab w:val="left" w:pos="1701"/>
        </w:tabs>
        <w:rPr>
          <w:noProof/>
          <w:lang w:val="nl-BE"/>
        </w:rPr>
      </w:pPr>
    </w:p>
    <w:p w14:paraId="7B96DF3F" w14:textId="77777777" w:rsidR="006C636A" w:rsidRPr="007C6011" w:rsidRDefault="006C636A" w:rsidP="000A1B97">
      <w:pPr>
        <w:tabs>
          <w:tab w:val="left" w:pos="1134"/>
          <w:tab w:val="left" w:pos="1701"/>
        </w:tabs>
        <w:rPr>
          <w:noProof/>
          <w:lang w:val="nl-BE"/>
        </w:rPr>
      </w:pPr>
      <w:r w:rsidRPr="007C6011">
        <w:rPr>
          <w:noProof/>
          <w:lang w:val="nl-BE"/>
        </w:rPr>
        <w:t xml:space="preserve">Tijd tot het beginnen met cytotoxische chemotherapie: de mediane tijd tot initiatie van cytotoxische chemotherapie was 25,2 maanden voor patiënten die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kregen en 16,8 maanden voor patiënten die placebo kregen (HR</w:t>
      </w:r>
      <w:r w:rsidR="00FB52F5" w:rsidRPr="007C6011">
        <w:rPr>
          <w:noProof/>
          <w:lang w:val="nl-BE"/>
        </w:rPr>
        <w:t> = </w:t>
      </w:r>
      <w:r w:rsidRPr="007C6011">
        <w:rPr>
          <w:noProof/>
          <w:lang w:val="nl-BE"/>
        </w:rPr>
        <w:t>0,580; 95%-BI: [0,487; 0,691], p &lt; 0,0001).</w:t>
      </w:r>
    </w:p>
    <w:p w14:paraId="65FF5CEF" w14:textId="77777777" w:rsidR="006C636A" w:rsidRPr="007C6011" w:rsidRDefault="006C636A" w:rsidP="000A1B97">
      <w:pPr>
        <w:rPr>
          <w:noProof/>
          <w:lang w:val="nl-BE"/>
        </w:rPr>
      </w:pPr>
    </w:p>
    <w:p w14:paraId="109D3024" w14:textId="77777777" w:rsidR="006C636A" w:rsidRPr="007C6011" w:rsidRDefault="006C636A" w:rsidP="000A1B97">
      <w:pPr>
        <w:rPr>
          <w:noProof/>
          <w:szCs w:val="24"/>
          <w:lang w:val="nl-BE"/>
        </w:rPr>
      </w:pPr>
      <w:r w:rsidRPr="007C6011">
        <w:rPr>
          <w:noProof/>
          <w:lang w:val="nl-BE"/>
        </w:rPr>
        <w:t>T</w:t>
      </w:r>
      <w:r w:rsidRPr="007C6011">
        <w:rPr>
          <w:noProof/>
          <w:szCs w:val="24"/>
          <w:lang w:val="nl-BE"/>
        </w:rPr>
        <w:t>ijd tot achteruitgang van de ECOG-</w:t>
      </w:r>
      <w:r w:rsidRPr="007C6011">
        <w:rPr>
          <w:i/>
          <w:noProof/>
          <w:szCs w:val="24"/>
          <w:lang w:val="nl-BE"/>
        </w:rPr>
        <w:t>performance score</w:t>
      </w:r>
      <w:r w:rsidRPr="007C6011">
        <w:rPr>
          <w:noProof/>
          <w:szCs w:val="24"/>
          <w:lang w:val="nl-BE"/>
        </w:rPr>
        <w:t xml:space="preserve"> met ≥</w:t>
      </w:r>
      <w:r w:rsidRPr="007C6011">
        <w:rPr>
          <w:noProof/>
          <w:lang w:val="nl-BE"/>
        </w:rPr>
        <w:t> </w:t>
      </w:r>
      <w:r w:rsidRPr="007C6011">
        <w:rPr>
          <w:noProof/>
          <w:szCs w:val="24"/>
          <w:lang w:val="nl-BE"/>
        </w:rPr>
        <w:t>1 punt</w:t>
      </w:r>
      <w:r w:rsidRPr="007C6011">
        <w:rPr>
          <w:noProof/>
          <w:lang w:val="nl-BE"/>
        </w:rPr>
        <w:t>:</w:t>
      </w:r>
      <w:r w:rsidRPr="007C6011">
        <w:rPr>
          <w:noProof/>
          <w:szCs w:val="24"/>
          <w:lang w:val="nl-BE"/>
        </w:rPr>
        <w:t xml:space="preserve"> </w:t>
      </w:r>
      <w:r w:rsidRPr="007C6011">
        <w:rPr>
          <w:noProof/>
          <w:lang w:val="nl-BE"/>
        </w:rPr>
        <w:t>de mediane tijd tot</w:t>
      </w:r>
      <w:r w:rsidRPr="007C6011">
        <w:rPr>
          <w:noProof/>
          <w:szCs w:val="24"/>
          <w:lang w:val="nl-BE"/>
        </w:rPr>
        <w:t xml:space="preserve"> achteruitgang van de ECOG-</w:t>
      </w:r>
      <w:r w:rsidRPr="007C6011">
        <w:rPr>
          <w:i/>
          <w:noProof/>
          <w:szCs w:val="24"/>
          <w:lang w:val="nl-BE"/>
        </w:rPr>
        <w:t>performance score</w:t>
      </w:r>
      <w:r w:rsidRPr="007C6011">
        <w:rPr>
          <w:noProof/>
          <w:szCs w:val="24"/>
          <w:lang w:val="nl-BE"/>
        </w:rPr>
        <w:t xml:space="preserve"> met ≥</w:t>
      </w:r>
      <w:r w:rsidRPr="007C6011">
        <w:rPr>
          <w:noProof/>
          <w:lang w:val="nl-BE"/>
        </w:rPr>
        <w:t> </w:t>
      </w:r>
      <w:r w:rsidRPr="007C6011">
        <w:rPr>
          <w:noProof/>
          <w:szCs w:val="24"/>
          <w:lang w:val="nl-BE"/>
        </w:rPr>
        <w:t xml:space="preserve">1 punt was 12,3 maanden </w:t>
      </w:r>
      <w:r w:rsidRPr="007C6011">
        <w:rPr>
          <w:noProof/>
          <w:lang w:val="nl-BE"/>
        </w:rPr>
        <w:t>voor patiënten die</w:t>
      </w:r>
      <w:r w:rsidRPr="007C6011">
        <w:rPr>
          <w:noProof/>
          <w:szCs w:val="24"/>
          <w:lang w:val="nl-BE"/>
        </w:rPr>
        <w:t xml:space="preserve"> </w:t>
      </w:r>
      <w:r w:rsidR="004E0317">
        <w:rPr>
          <w:noProof/>
          <w:lang w:val="nl-BE"/>
        </w:rPr>
        <w:t>abirateron</w:t>
      </w:r>
      <w:r w:rsidR="0070505A">
        <w:rPr>
          <w:noProof/>
          <w:lang w:val="nl-BE"/>
        </w:rPr>
        <w:t>acetaat</w:t>
      </w:r>
      <w:r w:rsidR="004E0317" w:rsidRPr="007C6011">
        <w:rPr>
          <w:noProof/>
          <w:szCs w:val="24"/>
          <w:lang w:val="nl-BE"/>
        </w:rPr>
        <w:t xml:space="preserve"> </w:t>
      </w:r>
      <w:r w:rsidRPr="007C6011">
        <w:rPr>
          <w:noProof/>
          <w:szCs w:val="24"/>
          <w:lang w:val="nl-BE"/>
        </w:rPr>
        <w:t xml:space="preserve">kregen en 10,9 maanden </w:t>
      </w:r>
      <w:r w:rsidRPr="007C6011">
        <w:rPr>
          <w:noProof/>
          <w:lang w:val="nl-BE"/>
        </w:rPr>
        <w:t>voor patiënten die</w:t>
      </w:r>
      <w:r w:rsidRPr="007C6011">
        <w:rPr>
          <w:noProof/>
          <w:szCs w:val="24"/>
          <w:lang w:val="nl-BE"/>
        </w:rPr>
        <w:t xml:space="preserve"> placebo kregen (HR</w:t>
      </w:r>
      <w:r w:rsidR="00FB52F5" w:rsidRPr="007C6011">
        <w:rPr>
          <w:noProof/>
          <w:lang w:val="nl-BE"/>
        </w:rPr>
        <w:t> = </w:t>
      </w:r>
      <w:r w:rsidRPr="007C6011">
        <w:rPr>
          <w:noProof/>
          <w:szCs w:val="24"/>
          <w:lang w:val="nl-BE"/>
        </w:rPr>
        <w:t>0,821; 95%-BI: [0,714; 0,943], p</w:t>
      </w:r>
      <w:r w:rsidR="00FB52F5" w:rsidRPr="007C6011">
        <w:rPr>
          <w:noProof/>
          <w:lang w:val="nl-BE"/>
        </w:rPr>
        <w:t> = </w:t>
      </w:r>
      <w:r w:rsidRPr="007C6011">
        <w:rPr>
          <w:noProof/>
          <w:szCs w:val="24"/>
          <w:lang w:val="nl-BE"/>
        </w:rPr>
        <w:t>0,0053).</w:t>
      </w:r>
    </w:p>
    <w:p w14:paraId="794C9D75" w14:textId="77777777" w:rsidR="006C636A" w:rsidRPr="007C6011" w:rsidRDefault="006C636A" w:rsidP="000A1B97">
      <w:pPr>
        <w:rPr>
          <w:noProof/>
          <w:lang w:val="nl-BE"/>
        </w:rPr>
      </w:pPr>
    </w:p>
    <w:p w14:paraId="0B417D2E" w14:textId="77777777" w:rsidR="006C636A" w:rsidRPr="007C6011" w:rsidRDefault="006C636A" w:rsidP="000A1B97">
      <w:pPr>
        <w:tabs>
          <w:tab w:val="clear" w:pos="567"/>
        </w:tabs>
        <w:rPr>
          <w:noProof/>
          <w:lang w:val="nl-BE"/>
        </w:rPr>
      </w:pPr>
      <w:r w:rsidRPr="007C6011">
        <w:rPr>
          <w:noProof/>
          <w:lang w:val="nl-BE"/>
        </w:rPr>
        <w:t xml:space="preserve">De volgende eindpunten van de studie lieten een statistisch significant voordeel zien ten gunste van behandeling met </w:t>
      </w:r>
      <w:r w:rsidR="004E0317">
        <w:rPr>
          <w:noProof/>
          <w:lang w:val="nl-BE"/>
        </w:rPr>
        <w:t>abirateron</w:t>
      </w:r>
      <w:r w:rsidR="0070505A">
        <w:rPr>
          <w:noProof/>
          <w:lang w:val="nl-BE"/>
        </w:rPr>
        <w:t>acetaat</w:t>
      </w:r>
      <w:r w:rsidRPr="007C6011">
        <w:rPr>
          <w:noProof/>
          <w:lang w:val="nl-BE"/>
        </w:rPr>
        <w:t>.</w:t>
      </w:r>
    </w:p>
    <w:p w14:paraId="6A6C01EF" w14:textId="77777777" w:rsidR="006C636A" w:rsidRPr="007C6011" w:rsidRDefault="006C636A" w:rsidP="000A1B97">
      <w:pPr>
        <w:tabs>
          <w:tab w:val="clear" w:pos="567"/>
        </w:tabs>
        <w:rPr>
          <w:noProof/>
          <w:lang w:val="nl-BE"/>
        </w:rPr>
      </w:pPr>
    </w:p>
    <w:p w14:paraId="4C931ED1" w14:textId="77777777" w:rsidR="006C636A" w:rsidRPr="007C6011" w:rsidRDefault="006C636A" w:rsidP="000A1B97">
      <w:pPr>
        <w:rPr>
          <w:noProof/>
          <w:lang w:val="nl-BE"/>
        </w:rPr>
      </w:pPr>
      <w:r w:rsidRPr="007C6011">
        <w:rPr>
          <w:noProof/>
          <w:lang w:val="nl-BE"/>
        </w:rPr>
        <w:t xml:space="preserve">Objectieve respons: objectieve respons werd vastgesteld als het aandeel personen met meetbare ziekte die een complete of partiële respons bereikten volgens de RECIST-criteria (om als doellaesie te worden beschouwd, moest een lymfklier op </w:t>
      </w:r>
      <w:r w:rsidRPr="007C6011">
        <w:rPr>
          <w:i/>
          <w:noProof/>
          <w:lang w:val="nl-BE"/>
        </w:rPr>
        <w:t>baseline</w:t>
      </w:r>
      <w:r w:rsidRPr="007C6011">
        <w:rPr>
          <w:noProof/>
          <w:lang w:val="nl-BE"/>
        </w:rPr>
        <w:t xml:space="preserve"> ≥ 2 cm zijn). Het aandeel personen met meetbare ziekte op </w:t>
      </w:r>
      <w:r w:rsidRPr="007C6011">
        <w:rPr>
          <w:i/>
          <w:noProof/>
          <w:lang w:val="nl-BE"/>
        </w:rPr>
        <w:t>baseline</w:t>
      </w:r>
      <w:r w:rsidRPr="007C6011">
        <w:rPr>
          <w:noProof/>
          <w:lang w:val="nl-BE"/>
        </w:rPr>
        <w:t xml:space="preserve"> die een objectieve respons hadden, was 36% in de </w:t>
      </w:r>
      <w:r w:rsidR="006B4636" w:rsidRPr="007C6011">
        <w:rPr>
          <w:bCs/>
          <w:noProof/>
          <w:szCs w:val="22"/>
          <w:lang w:val="nl-BE"/>
        </w:rPr>
        <w:t>abirateronacetaat</w:t>
      </w:r>
      <w:r w:rsidR="006B4636" w:rsidDel="006B4636">
        <w:rPr>
          <w:noProof/>
          <w:lang w:val="nl-BE"/>
        </w:rPr>
        <w:t xml:space="preserve"> </w:t>
      </w:r>
      <w:r w:rsidRPr="007C6011">
        <w:rPr>
          <w:noProof/>
          <w:lang w:val="nl-BE"/>
        </w:rPr>
        <w:t>-groep en 16% in de placebogroep (p &lt; 0,0001).</w:t>
      </w:r>
    </w:p>
    <w:p w14:paraId="43120E78" w14:textId="77777777" w:rsidR="006C636A" w:rsidRPr="007C6011" w:rsidRDefault="006C636A" w:rsidP="000A1B97">
      <w:pPr>
        <w:tabs>
          <w:tab w:val="left" w:pos="1134"/>
          <w:tab w:val="left" w:pos="1701"/>
        </w:tabs>
        <w:rPr>
          <w:noProof/>
          <w:lang w:val="nl-BE"/>
        </w:rPr>
      </w:pPr>
    </w:p>
    <w:p w14:paraId="26C1E391" w14:textId="77777777" w:rsidR="006C636A" w:rsidRPr="007C6011" w:rsidRDefault="006C636A" w:rsidP="000A1B97">
      <w:pPr>
        <w:tabs>
          <w:tab w:val="clear" w:pos="567"/>
        </w:tabs>
        <w:rPr>
          <w:noProof/>
          <w:lang w:val="nl-BE"/>
        </w:rPr>
      </w:pPr>
      <w:r w:rsidRPr="007C6011">
        <w:rPr>
          <w:noProof/>
          <w:lang w:val="nl-BE"/>
        </w:rPr>
        <w:t xml:space="preserve">Pijn: behandeling met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verlaagde het risico op progressie van de gemiddelde pijnintensiteit significant met 18% in vergelijking met placebo (p</w:t>
      </w:r>
      <w:r w:rsidR="00FB52F5" w:rsidRPr="007C6011">
        <w:rPr>
          <w:noProof/>
          <w:lang w:val="nl-BE"/>
        </w:rPr>
        <w:t> = </w:t>
      </w:r>
      <w:r w:rsidRPr="007C6011">
        <w:rPr>
          <w:noProof/>
          <w:lang w:val="nl-BE"/>
        </w:rPr>
        <w:t xml:space="preserve">0,0490). De mediane tijd tot progressie was 26,7 maanden in de </w:t>
      </w:r>
      <w:r w:rsidR="006B4636" w:rsidRPr="007C6011">
        <w:rPr>
          <w:bCs/>
          <w:noProof/>
          <w:szCs w:val="22"/>
          <w:lang w:val="nl-BE"/>
        </w:rPr>
        <w:t>abirateronacetaat</w:t>
      </w:r>
      <w:r w:rsidR="006B4636" w:rsidDel="006B4636">
        <w:rPr>
          <w:noProof/>
          <w:lang w:val="nl-BE"/>
        </w:rPr>
        <w:t xml:space="preserve"> </w:t>
      </w:r>
      <w:r w:rsidRPr="007C6011">
        <w:rPr>
          <w:noProof/>
          <w:lang w:val="nl-BE"/>
        </w:rPr>
        <w:t>-groep en 18,4 maanden in de placebogroep.</w:t>
      </w:r>
    </w:p>
    <w:p w14:paraId="77440092" w14:textId="77777777" w:rsidR="006C636A" w:rsidRPr="007C6011" w:rsidRDefault="006C636A" w:rsidP="000A1B97">
      <w:pPr>
        <w:tabs>
          <w:tab w:val="clear" w:pos="567"/>
        </w:tabs>
        <w:rPr>
          <w:noProof/>
          <w:lang w:val="nl-BE"/>
        </w:rPr>
      </w:pPr>
    </w:p>
    <w:p w14:paraId="06D6EB83" w14:textId="77777777" w:rsidR="006C636A" w:rsidRPr="007C6011" w:rsidRDefault="006C636A" w:rsidP="000A1B97">
      <w:pPr>
        <w:tabs>
          <w:tab w:val="clear" w:pos="567"/>
        </w:tabs>
        <w:rPr>
          <w:noProof/>
          <w:lang w:val="nl-BE"/>
        </w:rPr>
      </w:pPr>
      <w:r w:rsidRPr="007C6011">
        <w:rPr>
          <w:noProof/>
          <w:lang w:val="nl-BE"/>
        </w:rPr>
        <w:t xml:space="preserve">Tijd tot achteruitgang in de FACT-P (totaalscore): behandeling met </w:t>
      </w:r>
      <w:r w:rsidR="006B4636" w:rsidRPr="007C6011">
        <w:rPr>
          <w:bCs/>
          <w:noProof/>
          <w:szCs w:val="22"/>
          <w:lang w:val="nl-BE"/>
        </w:rPr>
        <w:t>abirateronacetaat</w:t>
      </w:r>
      <w:r w:rsidR="006B4636" w:rsidDel="006B4636">
        <w:rPr>
          <w:noProof/>
          <w:lang w:val="nl-BE"/>
        </w:rPr>
        <w:t xml:space="preserve"> </w:t>
      </w:r>
      <w:r w:rsidRPr="007C6011">
        <w:rPr>
          <w:noProof/>
          <w:lang w:val="nl-BE"/>
        </w:rPr>
        <w:t>verlaagde het risico van achteruitgang in de FACT-P (totaalscore) met 22% in vergelijking met placebo (p</w:t>
      </w:r>
      <w:r w:rsidR="00FB52F5" w:rsidRPr="007C6011">
        <w:rPr>
          <w:noProof/>
          <w:lang w:val="nl-BE"/>
        </w:rPr>
        <w:t> = </w:t>
      </w:r>
      <w:r w:rsidRPr="007C6011">
        <w:rPr>
          <w:noProof/>
          <w:lang w:val="nl-BE"/>
        </w:rPr>
        <w:t xml:space="preserve">0,0028). De mediane tijd tot achteruitgang in de FACT-P (totaalscore) was 12,7 maanden in de </w:t>
      </w:r>
      <w:r w:rsidR="006B4636" w:rsidRPr="007C6011">
        <w:rPr>
          <w:bCs/>
          <w:noProof/>
          <w:szCs w:val="22"/>
          <w:lang w:val="nl-BE"/>
        </w:rPr>
        <w:t>abirateronacetaat</w:t>
      </w:r>
      <w:r w:rsidR="006B4636" w:rsidDel="006B4636">
        <w:rPr>
          <w:noProof/>
          <w:lang w:val="nl-BE"/>
        </w:rPr>
        <w:t xml:space="preserve"> </w:t>
      </w:r>
      <w:r w:rsidRPr="007C6011">
        <w:rPr>
          <w:noProof/>
          <w:lang w:val="nl-BE"/>
        </w:rPr>
        <w:t>-groep en 8,3 maanden in de placebogroep.</w:t>
      </w:r>
    </w:p>
    <w:p w14:paraId="7E15A779" w14:textId="77777777" w:rsidR="006C636A" w:rsidRPr="007C6011" w:rsidRDefault="006C636A" w:rsidP="000A1B97">
      <w:pPr>
        <w:rPr>
          <w:noProof/>
          <w:lang w:val="nl-BE"/>
        </w:rPr>
      </w:pPr>
    </w:p>
    <w:p w14:paraId="1FC6D794" w14:textId="77777777" w:rsidR="006C636A" w:rsidRPr="007C6011" w:rsidRDefault="006C636A" w:rsidP="000A1B97">
      <w:pPr>
        <w:keepNext/>
        <w:tabs>
          <w:tab w:val="left" w:pos="1134"/>
          <w:tab w:val="left" w:pos="1701"/>
        </w:tabs>
        <w:rPr>
          <w:i/>
          <w:noProof/>
          <w:szCs w:val="22"/>
          <w:lang w:val="nl-BE"/>
        </w:rPr>
      </w:pPr>
      <w:r w:rsidRPr="007C6011">
        <w:rPr>
          <w:i/>
          <w:noProof/>
          <w:szCs w:val="22"/>
          <w:lang w:val="nl-BE"/>
        </w:rPr>
        <w:t>Studie 301 (patiënten die eerder chemotherapie hadden gehad)</w:t>
      </w:r>
    </w:p>
    <w:p w14:paraId="2A48FDBE" w14:textId="77777777" w:rsidR="006C636A" w:rsidRPr="007C6011" w:rsidRDefault="006C636A" w:rsidP="000A1B97">
      <w:pPr>
        <w:tabs>
          <w:tab w:val="left" w:pos="1134"/>
          <w:tab w:val="left" w:pos="1701"/>
        </w:tabs>
        <w:rPr>
          <w:noProof/>
          <w:lang w:val="nl-BE"/>
        </w:rPr>
      </w:pPr>
      <w:r w:rsidRPr="007C6011">
        <w:rPr>
          <w:noProof/>
          <w:szCs w:val="22"/>
          <w:lang w:val="nl-BE"/>
        </w:rPr>
        <w:t xml:space="preserve">In studie 301 werden patiënten geïncludeerd die eerder </w:t>
      </w:r>
      <w:r w:rsidRPr="007C6011">
        <w:rPr>
          <w:noProof/>
          <w:lang w:val="nl-BE"/>
        </w:rPr>
        <w:t>docetaxel hadden gekregen. Patiënten hoefden geen ziekteprogressie te vertonen op docetaxel, aangezien toxiciteit door deze chemotherapie kan hebben geleid tot stopzetting ervan.</w:t>
      </w:r>
    </w:p>
    <w:p w14:paraId="4D3B259C" w14:textId="77777777" w:rsidR="006C636A" w:rsidRPr="007C6011" w:rsidRDefault="006C636A" w:rsidP="000A1B97">
      <w:pPr>
        <w:tabs>
          <w:tab w:val="left" w:pos="1134"/>
          <w:tab w:val="left" w:pos="1701"/>
        </w:tabs>
        <w:rPr>
          <w:noProof/>
          <w:lang w:val="nl-BE"/>
        </w:rPr>
      </w:pPr>
      <w:r w:rsidRPr="007C6011">
        <w:rPr>
          <w:noProof/>
          <w:lang w:val="nl-BE"/>
        </w:rPr>
        <w:t xml:space="preserve">Patiënten werden op de studiebehandeling gehouden totdat er progressie was in PSA (bevestigde verhoging van 25% boven </w:t>
      </w:r>
      <w:r w:rsidRPr="007C6011">
        <w:rPr>
          <w:i/>
          <w:noProof/>
          <w:lang w:val="nl-BE"/>
        </w:rPr>
        <w:t>baseline</w:t>
      </w:r>
      <w:r w:rsidRPr="007C6011">
        <w:rPr>
          <w:noProof/>
          <w:lang w:val="nl-BE"/>
        </w:rPr>
        <w:t xml:space="preserve"> of boven de laagste waarde van de patiënt) samen met radiologische progressie, gedefinieerd in het protocol, en symptomatische of klinische progressie. Patiënten met eerdere ketoconazolbehandeling voor prostaatkanker werden uitgesloten van deze studie. Het primaire eindpunt voor werkzaamheid was de totale overleving.</w:t>
      </w:r>
    </w:p>
    <w:p w14:paraId="711EA55D" w14:textId="77777777" w:rsidR="006C636A" w:rsidRPr="007C6011" w:rsidRDefault="006C636A" w:rsidP="000A1B97">
      <w:pPr>
        <w:tabs>
          <w:tab w:val="left" w:pos="1134"/>
          <w:tab w:val="left" w:pos="1701"/>
        </w:tabs>
        <w:rPr>
          <w:noProof/>
          <w:lang w:val="nl-BE"/>
        </w:rPr>
      </w:pPr>
    </w:p>
    <w:p w14:paraId="3FBADCDE" w14:textId="77777777" w:rsidR="006C636A" w:rsidRPr="007C6011" w:rsidRDefault="006C636A" w:rsidP="000A1B97">
      <w:pPr>
        <w:tabs>
          <w:tab w:val="left" w:pos="1134"/>
          <w:tab w:val="left" w:pos="1701"/>
        </w:tabs>
        <w:rPr>
          <w:noProof/>
          <w:lang w:val="nl-BE"/>
        </w:rPr>
      </w:pPr>
      <w:r w:rsidRPr="007C6011">
        <w:rPr>
          <w:noProof/>
          <w:lang w:val="nl-BE"/>
        </w:rPr>
        <w:t>De mediane leeftijd van ingesloten patiënten was 69 jaar (spreiding 39</w:t>
      </w:r>
      <w:r w:rsidRPr="007C6011">
        <w:rPr>
          <w:noProof/>
          <w:lang w:val="nl-BE"/>
        </w:rPr>
        <w:noBreakHyphen/>
        <w:t xml:space="preserve">95). Het aantal patiënten behandeld met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per etnische groep was 737 (93,2%) Kaukasisch, 28 (3,5%) zwart, 11 (1,4%) Aziatisch en 14 (1,8%) overig. Elf procent van de geïncludeerde patiënten had een ECOG</w:t>
      </w:r>
      <w:r w:rsidRPr="007C6011">
        <w:rPr>
          <w:noProof/>
          <w:lang w:val="nl-BE"/>
        </w:rPr>
        <w:noBreakHyphen/>
      </w:r>
      <w:r w:rsidRPr="007C6011">
        <w:rPr>
          <w:i/>
          <w:noProof/>
          <w:lang w:val="nl-BE"/>
        </w:rPr>
        <w:t>performance score</w:t>
      </w:r>
      <w:r w:rsidRPr="007C6011">
        <w:rPr>
          <w:noProof/>
          <w:lang w:val="nl-BE"/>
        </w:rPr>
        <w:t xml:space="preserve"> van 2; 70% had radiologisch bewijs van ziekteprogressie met of zonder PSA</w:t>
      </w:r>
      <w:r w:rsidRPr="007C6011">
        <w:rPr>
          <w:noProof/>
          <w:lang w:val="nl-BE"/>
        </w:rPr>
        <w:noBreakHyphen/>
        <w:t xml:space="preserve">progressie; 70% had één eerdere cytotoxische chemotherapie ontvangen en 30% twee. Levermetastase was aanwezig bij 11% van de patiënten die met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werden behandeld.</w:t>
      </w:r>
    </w:p>
    <w:p w14:paraId="7EB802B1" w14:textId="77777777" w:rsidR="006C636A" w:rsidRPr="007C6011" w:rsidRDefault="006C636A" w:rsidP="000A1B97">
      <w:pPr>
        <w:tabs>
          <w:tab w:val="left" w:pos="1134"/>
          <w:tab w:val="left" w:pos="1701"/>
        </w:tabs>
        <w:rPr>
          <w:noProof/>
          <w:lang w:val="nl-BE"/>
        </w:rPr>
      </w:pPr>
    </w:p>
    <w:p w14:paraId="744C3C87" w14:textId="77777777" w:rsidR="006C636A" w:rsidRPr="007C6011" w:rsidRDefault="006C636A" w:rsidP="000A1B97">
      <w:pPr>
        <w:tabs>
          <w:tab w:val="left" w:pos="1134"/>
          <w:tab w:val="left" w:pos="1701"/>
        </w:tabs>
        <w:rPr>
          <w:noProof/>
          <w:lang w:val="nl-BE"/>
        </w:rPr>
      </w:pPr>
      <w:r w:rsidRPr="007C6011">
        <w:rPr>
          <w:noProof/>
          <w:lang w:val="nl-BE"/>
        </w:rPr>
        <w:t xml:space="preserve">In een geplande analyse, uitgevoerd nadat er 552 sterfgevallen waren waargenomen, was 42% (333 van de 797) van de patiënten behandeld met </w:t>
      </w:r>
      <w:r w:rsidR="006B4636" w:rsidRPr="007C6011">
        <w:rPr>
          <w:bCs/>
          <w:noProof/>
          <w:szCs w:val="22"/>
          <w:lang w:val="nl-BE"/>
        </w:rPr>
        <w:t>abirateronacetaat</w:t>
      </w:r>
      <w:r w:rsidR="006B4636" w:rsidDel="006B4636">
        <w:rPr>
          <w:noProof/>
          <w:lang w:val="nl-BE"/>
        </w:rPr>
        <w:t xml:space="preserve"> </w:t>
      </w:r>
      <w:r w:rsidRPr="007C6011">
        <w:rPr>
          <w:noProof/>
          <w:lang w:val="nl-BE"/>
        </w:rPr>
        <w:t xml:space="preserve">overleden, in vergelijking met 55% (219 van de 398) van de patiënten behandeld met placebo. Bij de patiënten behandeld met </w:t>
      </w:r>
      <w:r w:rsidR="006B4636" w:rsidRPr="007C6011">
        <w:rPr>
          <w:bCs/>
          <w:noProof/>
          <w:szCs w:val="22"/>
          <w:lang w:val="nl-BE"/>
        </w:rPr>
        <w:t>abirateronacetaat</w:t>
      </w:r>
      <w:r w:rsidR="006B4636" w:rsidDel="006B4636">
        <w:rPr>
          <w:noProof/>
          <w:lang w:val="nl-BE"/>
        </w:rPr>
        <w:t xml:space="preserve"> </w:t>
      </w:r>
      <w:r w:rsidRPr="007C6011">
        <w:rPr>
          <w:noProof/>
          <w:lang w:val="nl-BE"/>
        </w:rPr>
        <w:t>werd een statistisch significante verbetering van de mediane totale overleving gezien (zie tabel 7).</w:t>
      </w:r>
    </w:p>
    <w:p w14:paraId="2BBB0D8A" w14:textId="77777777" w:rsidR="006C636A" w:rsidRPr="007C6011" w:rsidRDefault="006C636A" w:rsidP="000A1B97">
      <w:pPr>
        <w:tabs>
          <w:tab w:val="left" w:pos="1134"/>
          <w:tab w:val="left" w:pos="1701"/>
        </w:tabs>
        <w:rPr>
          <w:noProof/>
          <w:lang w:val="nl-BE"/>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57"/>
        <w:gridCol w:w="2736"/>
        <w:gridCol w:w="2779"/>
      </w:tblGrid>
      <w:tr w:rsidR="006C636A" w:rsidRPr="00370D43" w14:paraId="12255F07" w14:textId="77777777" w:rsidTr="003B580C">
        <w:trPr>
          <w:cantSplit/>
          <w:jc w:val="center"/>
        </w:trPr>
        <w:tc>
          <w:tcPr>
            <w:tcW w:w="9287" w:type="dxa"/>
            <w:gridSpan w:val="3"/>
            <w:tcBorders>
              <w:top w:val="single" w:sz="4" w:space="0" w:color="auto"/>
              <w:left w:val="nil"/>
              <w:bottom w:val="single" w:sz="4" w:space="0" w:color="auto"/>
              <w:right w:val="nil"/>
            </w:tcBorders>
          </w:tcPr>
          <w:p w14:paraId="420342C5" w14:textId="77777777" w:rsidR="006C636A" w:rsidRPr="007C6011" w:rsidRDefault="006C636A" w:rsidP="000A1B97">
            <w:pPr>
              <w:keepNext/>
              <w:ind w:left="1134" w:hanging="1134"/>
              <w:rPr>
                <w:b/>
                <w:noProof/>
                <w:sz w:val="20"/>
                <w:lang w:val="nl-BE"/>
              </w:rPr>
            </w:pPr>
            <w:r w:rsidRPr="007C6011">
              <w:rPr>
                <w:b/>
                <w:noProof/>
                <w:lang w:val="nl-BE"/>
              </w:rPr>
              <w:t>Tabel 7:</w:t>
            </w:r>
            <w:r w:rsidRPr="007C6011">
              <w:rPr>
                <w:b/>
                <w:noProof/>
                <w:lang w:val="nl-BE"/>
              </w:rPr>
              <w:tab/>
              <w:t xml:space="preserve">Totale overleving </w:t>
            </w:r>
            <w:r w:rsidRPr="007C6011">
              <w:rPr>
                <w:b/>
                <w:bCs/>
                <w:noProof/>
                <w:lang w:val="nl-BE" w:eastAsia="ja-JP"/>
              </w:rPr>
              <w:t xml:space="preserve">van patiënten die ofwel met </w:t>
            </w:r>
            <w:r w:rsidR="004E0317" w:rsidRPr="004E0317">
              <w:rPr>
                <w:b/>
                <w:noProof/>
                <w:lang w:val="nl-BE"/>
              </w:rPr>
              <w:t>abirateron</w:t>
            </w:r>
            <w:r w:rsidR="0070505A">
              <w:rPr>
                <w:b/>
                <w:noProof/>
                <w:lang w:val="nl-BE"/>
              </w:rPr>
              <w:t>acetaat</w:t>
            </w:r>
            <w:r w:rsidR="004E0317" w:rsidRPr="007C6011">
              <w:rPr>
                <w:b/>
                <w:bCs/>
                <w:noProof/>
                <w:lang w:val="nl-BE" w:eastAsia="ja-JP"/>
              </w:rPr>
              <w:t xml:space="preserve"> </w:t>
            </w:r>
            <w:r w:rsidRPr="007C6011">
              <w:rPr>
                <w:b/>
                <w:bCs/>
                <w:noProof/>
                <w:lang w:val="nl-BE" w:eastAsia="ja-JP"/>
              </w:rPr>
              <w:t xml:space="preserve">ofwel met placebo werden behandeld, in </w:t>
            </w:r>
            <w:r w:rsidRPr="007C6011">
              <w:rPr>
                <w:b/>
                <w:noProof/>
                <w:lang w:val="nl-BE"/>
              </w:rPr>
              <w:t>combinatie met prednison of prednisolon plus LHRH</w:t>
            </w:r>
            <w:r w:rsidRPr="007C6011">
              <w:rPr>
                <w:b/>
                <w:noProof/>
                <w:lang w:val="nl-BE"/>
              </w:rPr>
              <w:noBreakHyphen/>
              <w:t>analogen of eerdere orchidectomie</w:t>
            </w:r>
          </w:p>
        </w:tc>
      </w:tr>
      <w:tr w:rsidR="006C636A" w:rsidRPr="007C6011" w14:paraId="2C398EFD" w14:textId="77777777" w:rsidTr="003B580C">
        <w:trPr>
          <w:cantSplit/>
          <w:jc w:val="center"/>
        </w:trPr>
        <w:tc>
          <w:tcPr>
            <w:tcW w:w="3641" w:type="dxa"/>
            <w:tcBorders>
              <w:top w:val="single" w:sz="4" w:space="0" w:color="auto"/>
              <w:left w:val="nil"/>
              <w:bottom w:val="nil"/>
              <w:right w:val="nil"/>
            </w:tcBorders>
          </w:tcPr>
          <w:p w14:paraId="3EBB52C1" w14:textId="77777777" w:rsidR="006C636A" w:rsidRPr="007C6011" w:rsidRDefault="006C636A" w:rsidP="000A1B97">
            <w:pPr>
              <w:keepNext/>
              <w:jc w:val="center"/>
              <w:rPr>
                <w:noProof/>
                <w:szCs w:val="22"/>
                <w:lang w:val="nl-BE"/>
              </w:rPr>
            </w:pPr>
          </w:p>
        </w:tc>
        <w:tc>
          <w:tcPr>
            <w:tcW w:w="2778" w:type="dxa"/>
            <w:tcBorders>
              <w:top w:val="single" w:sz="4" w:space="0" w:color="auto"/>
              <w:left w:val="nil"/>
              <w:bottom w:val="nil"/>
              <w:right w:val="nil"/>
            </w:tcBorders>
          </w:tcPr>
          <w:p w14:paraId="33628D55" w14:textId="77777777" w:rsidR="006C636A" w:rsidRPr="007C6011" w:rsidRDefault="004E0317" w:rsidP="000A1B97">
            <w:pPr>
              <w:keepNext/>
              <w:jc w:val="center"/>
              <w:rPr>
                <w:b/>
                <w:noProof/>
                <w:szCs w:val="22"/>
                <w:lang w:val="nl-BE"/>
              </w:rPr>
            </w:pPr>
            <w:r>
              <w:rPr>
                <w:b/>
                <w:noProof/>
                <w:szCs w:val="22"/>
                <w:lang w:val="nl-BE"/>
              </w:rPr>
              <w:t>Abirateron</w:t>
            </w:r>
            <w:r w:rsidR="0070505A">
              <w:rPr>
                <w:b/>
                <w:noProof/>
                <w:szCs w:val="22"/>
                <w:lang w:val="nl-BE"/>
              </w:rPr>
              <w:t>acetaat</w:t>
            </w:r>
          </w:p>
          <w:p w14:paraId="66D4B9D6" w14:textId="77777777" w:rsidR="006C636A" w:rsidRPr="007C6011" w:rsidRDefault="006C636A" w:rsidP="000A1B97">
            <w:pPr>
              <w:keepNext/>
              <w:jc w:val="center"/>
              <w:rPr>
                <w:b/>
                <w:noProof/>
                <w:szCs w:val="22"/>
                <w:lang w:val="nl-BE"/>
              </w:rPr>
            </w:pPr>
            <w:r w:rsidRPr="007C6011">
              <w:rPr>
                <w:b/>
                <w:noProof/>
                <w:szCs w:val="22"/>
                <w:lang w:val="nl-BE"/>
              </w:rPr>
              <w:t>(N</w:t>
            </w:r>
            <w:r w:rsidR="00FB52F5" w:rsidRPr="007C6011">
              <w:rPr>
                <w:b/>
                <w:noProof/>
                <w:szCs w:val="22"/>
                <w:lang w:val="nl-BE"/>
              </w:rPr>
              <w:t> </w:t>
            </w:r>
            <w:r w:rsidRPr="007C6011">
              <w:rPr>
                <w:b/>
                <w:noProof/>
                <w:szCs w:val="22"/>
                <w:lang w:val="nl-BE"/>
              </w:rPr>
              <w:t>=</w:t>
            </w:r>
            <w:r w:rsidR="00FB52F5" w:rsidRPr="007C6011">
              <w:rPr>
                <w:b/>
                <w:noProof/>
                <w:szCs w:val="22"/>
                <w:lang w:val="nl-BE"/>
              </w:rPr>
              <w:t> </w:t>
            </w:r>
            <w:r w:rsidRPr="007C6011">
              <w:rPr>
                <w:b/>
                <w:noProof/>
                <w:szCs w:val="22"/>
                <w:lang w:val="nl-BE"/>
              </w:rPr>
              <w:t>797)</w:t>
            </w:r>
          </w:p>
        </w:tc>
        <w:tc>
          <w:tcPr>
            <w:tcW w:w="2868" w:type="dxa"/>
            <w:tcBorders>
              <w:top w:val="single" w:sz="4" w:space="0" w:color="auto"/>
              <w:left w:val="nil"/>
              <w:bottom w:val="nil"/>
              <w:right w:val="nil"/>
            </w:tcBorders>
          </w:tcPr>
          <w:p w14:paraId="09EA3D48" w14:textId="77777777" w:rsidR="006C636A" w:rsidRPr="007C6011" w:rsidRDefault="006C636A" w:rsidP="000A1B97">
            <w:pPr>
              <w:keepNext/>
              <w:jc w:val="center"/>
              <w:rPr>
                <w:b/>
                <w:noProof/>
                <w:szCs w:val="22"/>
                <w:lang w:val="nl-BE"/>
              </w:rPr>
            </w:pPr>
            <w:r w:rsidRPr="007C6011">
              <w:rPr>
                <w:b/>
                <w:noProof/>
                <w:szCs w:val="22"/>
                <w:lang w:val="nl-BE"/>
              </w:rPr>
              <w:t>Placebo</w:t>
            </w:r>
          </w:p>
          <w:p w14:paraId="7A3DB444" w14:textId="77777777" w:rsidR="006C636A" w:rsidRPr="007C6011" w:rsidRDefault="006C636A" w:rsidP="000A1B97">
            <w:pPr>
              <w:keepNext/>
              <w:jc w:val="center"/>
              <w:rPr>
                <w:b/>
                <w:noProof/>
                <w:szCs w:val="22"/>
                <w:lang w:val="nl-BE"/>
              </w:rPr>
            </w:pPr>
            <w:r w:rsidRPr="007C6011">
              <w:rPr>
                <w:b/>
                <w:noProof/>
                <w:szCs w:val="22"/>
                <w:lang w:val="nl-BE"/>
              </w:rPr>
              <w:t>(N</w:t>
            </w:r>
            <w:r w:rsidR="00FB52F5" w:rsidRPr="007C6011">
              <w:rPr>
                <w:b/>
                <w:noProof/>
                <w:szCs w:val="22"/>
                <w:lang w:val="nl-BE"/>
              </w:rPr>
              <w:t> = </w:t>
            </w:r>
            <w:r w:rsidRPr="007C6011">
              <w:rPr>
                <w:b/>
                <w:noProof/>
                <w:szCs w:val="22"/>
                <w:lang w:val="nl-BE"/>
              </w:rPr>
              <w:t>398)</w:t>
            </w:r>
          </w:p>
        </w:tc>
      </w:tr>
      <w:tr w:rsidR="006C636A" w:rsidRPr="007C6011" w14:paraId="2B9DC1F4" w14:textId="77777777" w:rsidTr="003B580C">
        <w:trPr>
          <w:cantSplit/>
          <w:jc w:val="center"/>
        </w:trPr>
        <w:tc>
          <w:tcPr>
            <w:tcW w:w="3641" w:type="dxa"/>
            <w:tcBorders>
              <w:top w:val="nil"/>
              <w:left w:val="nil"/>
              <w:bottom w:val="nil"/>
              <w:right w:val="nil"/>
            </w:tcBorders>
          </w:tcPr>
          <w:p w14:paraId="372F442C" w14:textId="77777777" w:rsidR="006C636A" w:rsidRPr="007C6011" w:rsidRDefault="006C636A" w:rsidP="000A1B97">
            <w:pPr>
              <w:keepNext/>
              <w:jc w:val="center"/>
              <w:rPr>
                <w:noProof/>
                <w:szCs w:val="22"/>
                <w:lang w:val="nl-BE"/>
              </w:rPr>
            </w:pPr>
            <w:r w:rsidRPr="007C6011">
              <w:rPr>
                <w:b/>
                <w:noProof/>
                <w:szCs w:val="22"/>
                <w:lang w:val="nl-BE"/>
              </w:rPr>
              <w:t>Primaire overlevingsanalyse</w:t>
            </w:r>
          </w:p>
        </w:tc>
        <w:tc>
          <w:tcPr>
            <w:tcW w:w="2778" w:type="dxa"/>
            <w:tcBorders>
              <w:top w:val="nil"/>
              <w:left w:val="nil"/>
              <w:bottom w:val="nil"/>
              <w:right w:val="nil"/>
            </w:tcBorders>
          </w:tcPr>
          <w:p w14:paraId="2B5711AB" w14:textId="77777777" w:rsidR="006C636A" w:rsidRPr="007C6011" w:rsidRDefault="006C636A" w:rsidP="000A1B97">
            <w:pPr>
              <w:keepNext/>
              <w:jc w:val="center"/>
              <w:rPr>
                <w:noProof/>
                <w:szCs w:val="22"/>
                <w:lang w:val="nl-BE"/>
              </w:rPr>
            </w:pPr>
          </w:p>
        </w:tc>
        <w:tc>
          <w:tcPr>
            <w:tcW w:w="2868" w:type="dxa"/>
            <w:tcBorders>
              <w:top w:val="nil"/>
              <w:left w:val="nil"/>
              <w:bottom w:val="nil"/>
              <w:right w:val="nil"/>
            </w:tcBorders>
          </w:tcPr>
          <w:p w14:paraId="464DA41D" w14:textId="77777777" w:rsidR="006C636A" w:rsidRPr="007C6011" w:rsidRDefault="006C636A" w:rsidP="000A1B97">
            <w:pPr>
              <w:keepNext/>
              <w:jc w:val="center"/>
              <w:rPr>
                <w:noProof/>
                <w:szCs w:val="22"/>
                <w:lang w:val="nl-BE"/>
              </w:rPr>
            </w:pPr>
          </w:p>
        </w:tc>
      </w:tr>
      <w:tr w:rsidR="006C636A" w:rsidRPr="007C6011" w14:paraId="2BE2404E" w14:textId="77777777" w:rsidTr="003B580C">
        <w:trPr>
          <w:cantSplit/>
          <w:jc w:val="center"/>
        </w:trPr>
        <w:tc>
          <w:tcPr>
            <w:tcW w:w="3641" w:type="dxa"/>
            <w:tcBorders>
              <w:top w:val="nil"/>
              <w:left w:val="nil"/>
              <w:bottom w:val="nil"/>
              <w:right w:val="nil"/>
            </w:tcBorders>
          </w:tcPr>
          <w:p w14:paraId="5E268A2D" w14:textId="77777777" w:rsidR="006C636A" w:rsidRPr="007C6011" w:rsidRDefault="006C636A" w:rsidP="000A1B97">
            <w:pPr>
              <w:jc w:val="center"/>
              <w:rPr>
                <w:noProof/>
                <w:szCs w:val="22"/>
                <w:lang w:val="nl-BE"/>
              </w:rPr>
            </w:pPr>
            <w:r w:rsidRPr="007C6011">
              <w:rPr>
                <w:noProof/>
                <w:szCs w:val="22"/>
                <w:lang w:val="nl-BE"/>
              </w:rPr>
              <w:t>Sterfgevallen (%)</w:t>
            </w:r>
          </w:p>
        </w:tc>
        <w:tc>
          <w:tcPr>
            <w:tcW w:w="2778" w:type="dxa"/>
            <w:tcBorders>
              <w:top w:val="nil"/>
              <w:left w:val="nil"/>
              <w:bottom w:val="nil"/>
              <w:right w:val="nil"/>
            </w:tcBorders>
          </w:tcPr>
          <w:p w14:paraId="078FC6B4" w14:textId="77777777" w:rsidR="006C636A" w:rsidRPr="007C6011" w:rsidRDefault="006C636A" w:rsidP="000A1B97">
            <w:pPr>
              <w:jc w:val="center"/>
              <w:rPr>
                <w:noProof/>
                <w:szCs w:val="22"/>
                <w:lang w:val="nl-BE"/>
              </w:rPr>
            </w:pPr>
            <w:r w:rsidRPr="007C6011">
              <w:rPr>
                <w:noProof/>
                <w:szCs w:val="22"/>
                <w:lang w:val="nl-BE"/>
              </w:rPr>
              <w:t>333 (42%)</w:t>
            </w:r>
          </w:p>
        </w:tc>
        <w:tc>
          <w:tcPr>
            <w:tcW w:w="2868" w:type="dxa"/>
            <w:tcBorders>
              <w:top w:val="nil"/>
              <w:left w:val="nil"/>
              <w:bottom w:val="nil"/>
              <w:right w:val="nil"/>
            </w:tcBorders>
          </w:tcPr>
          <w:p w14:paraId="31C69F83" w14:textId="77777777" w:rsidR="006C636A" w:rsidRPr="007C6011" w:rsidRDefault="006C636A" w:rsidP="000A1B97">
            <w:pPr>
              <w:jc w:val="center"/>
              <w:rPr>
                <w:noProof/>
                <w:szCs w:val="22"/>
                <w:lang w:val="nl-BE"/>
              </w:rPr>
            </w:pPr>
            <w:r w:rsidRPr="007C6011">
              <w:rPr>
                <w:noProof/>
                <w:szCs w:val="22"/>
                <w:lang w:val="nl-BE"/>
              </w:rPr>
              <w:t>219 (55%)</w:t>
            </w:r>
          </w:p>
        </w:tc>
      </w:tr>
      <w:tr w:rsidR="006C636A" w:rsidRPr="007C6011" w14:paraId="6E4E0160" w14:textId="77777777" w:rsidTr="003B580C">
        <w:trPr>
          <w:cantSplit/>
          <w:jc w:val="center"/>
        </w:trPr>
        <w:tc>
          <w:tcPr>
            <w:tcW w:w="3641" w:type="dxa"/>
            <w:tcBorders>
              <w:top w:val="nil"/>
              <w:left w:val="nil"/>
              <w:bottom w:val="nil"/>
              <w:right w:val="nil"/>
            </w:tcBorders>
          </w:tcPr>
          <w:p w14:paraId="21C9B067" w14:textId="77777777" w:rsidR="006C636A" w:rsidRPr="007C6011" w:rsidRDefault="006C636A" w:rsidP="000A1B97">
            <w:pPr>
              <w:jc w:val="center"/>
              <w:rPr>
                <w:noProof/>
                <w:szCs w:val="22"/>
                <w:lang w:val="nl-BE"/>
              </w:rPr>
            </w:pPr>
            <w:r w:rsidRPr="007C6011">
              <w:rPr>
                <w:noProof/>
                <w:szCs w:val="22"/>
                <w:lang w:val="nl-BE"/>
              </w:rPr>
              <w:t>Mediane overleving (maanden)</w:t>
            </w:r>
          </w:p>
          <w:p w14:paraId="51811E82" w14:textId="77777777" w:rsidR="006C636A" w:rsidRPr="007C6011" w:rsidRDefault="006C636A" w:rsidP="000A1B97">
            <w:pPr>
              <w:jc w:val="center"/>
              <w:rPr>
                <w:noProof/>
                <w:szCs w:val="22"/>
                <w:lang w:val="nl-BE"/>
              </w:rPr>
            </w:pPr>
            <w:r w:rsidRPr="007C6011">
              <w:rPr>
                <w:noProof/>
                <w:szCs w:val="22"/>
                <w:lang w:val="nl-BE"/>
              </w:rPr>
              <w:t>(95%</w:t>
            </w:r>
            <w:r w:rsidRPr="007C6011">
              <w:rPr>
                <w:noProof/>
                <w:szCs w:val="22"/>
                <w:lang w:val="nl-BE"/>
              </w:rPr>
              <w:noBreakHyphen/>
              <w:t>BI)</w:t>
            </w:r>
          </w:p>
        </w:tc>
        <w:tc>
          <w:tcPr>
            <w:tcW w:w="2778" w:type="dxa"/>
            <w:tcBorders>
              <w:top w:val="nil"/>
              <w:left w:val="nil"/>
              <w:bottom w:val="nil"/>
              <w:right w:val="nil"/>
            </w:tcBorders>
          </w:tcPr>
          <w:p w14:paraId="617C38D1" w14:textId="77777777" w:rsidR="006C636A" w:rsidRPr="007C6011" w:rsidRDefault="006C636A" w:rsidP="000A1B97">
            <w:pPr>
              <w:jc w:val="center"/>
              <w:rPr>
                <w:noProof/>
                <w:szCs w:val="22"/>
                <w:lang w:val="nl-BE"/>
              </w:rPr>
            </w:pPr>
            <w:r w:rsidRPr="007C6011">
              <w:rPr>
                <w:noProof/>
                <w:szCs w:val="22"/>
                <w:lang w:val="nl-BE"/>
              </w:rPr>
              <w:t>14,8</w:t>
            </w:r>
          </w:p>
          <w:p w14:paraId="759C90B9" w14:textId="77777777" w:rsidR="006C636A" w:rsidRPr="007C6011" w:rsidRDefault="006C636A" w:rsidP="000A1B97">
            <w:pPr>
              <w:jc w:val="center"/>
              <w:rPr>
                <w:noProof/>
                <w:szCs w:val="22"/>
                <w:lang w:val="nl-BE"/>
              </w:rPr>
            </w:pPr>
            <w:r w:rsidRPr="007C6011">
              <w:rPr>
                <w:noProof/>
                <w:szCs w:val="22"/>
                <w:lang w:val="nl-BE"/>
              </w:rPr>
              <w:t>(14,1; 15,4)</w:t>
            </w:r>
          </w:p>
        </w:tc>
        <w:tc>
          <w:tcPr>
            <w:tcW w:w="2868" w:type="dxa"/>
            <w:tcBorders>
              <w:top w:val="nil"/>
              <w:left w:val="nil"/>
              <w:bottom w:val="nil"/>
              <w:right w:val="nil"/>
            </w:tcBorders>
          </w:tcPr>
          <w:p w14:paraId="12691181" w14:textId="77777777" w:rsidR="006C636A" w:rsidRPr="007C6011" w:rsidRDefault="006C636A" w:rsidP="000A1B97">
            <w:pPr>
              <w:jc w:val="center"/>
              <w:rPr>
                <w:noProof/>
                <w:szCs w:val="22"/>
                <w:lang w:val="nl-BE"/>
              </w:rPr>
            </w:pPr>
            <w:r w:rsidRPr="007C6011">
              <w:rPr>
                <w:noProof/>
                <w:szCs w:val="22"/>
                <w:lang w:val="nl-BE"/>
              </w:rPr>
              <w:t>10,9</w:t>
            </w:r>
          </w:p>
          <w:p w14:paraId="63D144EC" w14:textId="77777777" w:rsidR="006C636A" w:rsidRPr="007C6011" w:rsidRDefault="006C636A" w:rsidP="000A1B97">
            <w:pPr>
              <w:jc w:val="center"/>
              <w:rPr>
                <w:noProof/>
                <w:szCs w:val="22"/>
                <w:lang w:val="nl-BE"/>
              </w:rPr>
            </w:pPr>
            <w:r w:rsidRPr="007C6011">
              <w:rPr>
                <w:noProof/>
                <w:szCs w:val="22"/>
                <w:lang w:val="nl-BE"/>
              </w:rPr>
              <w:t>(10,2; 12,0)</w:t>
            </w:r>
          </w:p>
        </w:tc>
      </w:tr>
      <w:tr w:rsidR="006C636A" w:rsidRPr="007C6011" w14:paraId="2BA8B859" w14:textId="77777777" w:rsidTr="003B580C">
        <w:trPr>
          <w:cantSplit/>
          <w:jc w:val="center"/>
        </w:trPr>
        <w:tc>
          <w:tcPr>
            <w:tcW w:w="3641" w:type="dxa"/>
            <w:tcBorders>
              <w:top w:val="nil"/>
              <w:left w:val="nil"/>
              <w:bottom w:val="nil"/>
              <w:right w:val="nil"/>
            </w:tcBorders>
          </w:tcPr>
          <w:p w14:paraId="4197B271" w14:textId="77777777" w:rsidR="006C636A" w:rsidRPr="007C6011" w:rsidRDefault="006C636A" w:rsidP="000A1B97">
            <w:pPr>
              <w:jc w:val="center"/>
              <w:rPr>
                <w:noProof/>
                <w:szCs w:val="22"/>
                <w:lang w:val="nl-BE"/>
              </w:rPr>
            </w:pPr>
            <w:r w:rsidRPr="007C6011">
              <w:rPr>
                <w:noProof/>
                <w:szCs w:val="22"/>
                <w:lang w:val="nl-BE"/>
              </w:rPr>
              <w:t>p</w:t>
            </w:r>
            <w:r w:rsidRPr="007C6011">
              <w:rPr>
                <w:noProof/>
                <w:szCs w:val="22"/>
                <w:lang w:val="nl-BE"/>
              </w:rPr>
              <w:noBreakHyphen/>
              <w:t>waarde</w:t>
            </w:r>
            <w:r w:rsidRPr="007C6011">
              <w:rPr>
                <w:noProof/>
                <w:szCs w:val="22"/>
                <w:vertAlign w:val="superscript"/>
                <w:lang w:val="nl-BE"/>
              </w:rPr>
              <w:t>a</w:t>
            </w:r>
          </w:p>
        </w:tc>
        <w:tc>
          <w:tcPr>
            <w:tcW w:w="5646" w:type="dxa"/>
            <w:gridSpan w:val="2"/>
            <w:tcBorders>
              <w:top w:val="nil"/>
              <w:left w:val="nil"/>
              <w:bottom w:val="nil"/>
              <w:right w:val="nil"/>
            </w:tcBorders>
          </w:tcPr>
          <w:p w14:paraId="73A5688C" w14:textId="77777777" w:rsidR="006C636A" w:rsidRPr="007C6011" w:rsidRDefault="006C636A" w:rsidP="000A1B97">
            <w:pPr>
              <w:jc w:val="center"/>
              <w:rPr>
                <w:noProof/>
                <w:szCs w:val="22"/>
                <w:lang w:val="nl-BE"/>
              </w:rPr>
            </w:pPr>
            <w:r w:rsidRPr="007C6011">
              <w:rPr>
                <w:noProof/>
                <w:szCs w:val="22"/>
                <w:lang w:val="nl-BE"/>
              </w:rPr>
              <w:sym w:font="Symbol" w:char="F03C"/>
            </w:r>
            <w:r w:rsidRPr="007C6011">
              <w:rPr>
                <w:noProof/>
                <w:szCs w:val="22"/>
                <w:lang w:val="nl-BE"/>
              </w:rPr>
              <w:t> 0,0001</w:t>
            </w:r>
          </w:p>
        </w:tc>
      </w:tr>
      <w:tr w:rsidR="006C636A" w:rsidRPr="007C6011" w14:paraId="376CBDEC" w14:textId="77777777" w:rsidTr="003B580C">
        <w:trPr>
          <w:cantSplit/>
          <w:jc w:val="center"/>
        </w:trPr>
        <w:tc>
          <w:tcPr>
            <w:tcW w:w="3641" w:type="dxa"/>
            <w:tcBorders>
              <w:top w:val="nil"/>
              <w:left w:val="nil"/>
              <w:bottom w:val="nil"/>
              <w:right w:val="nil"/>
            </w:tcBorders>
          </w:tcPr>
          <w:p w14:paraId="02B500FB" w14:textId="77777777" w:rsidR="006C636A" w:rsidRPr="007C6011" w:rsidRDefault="006C636A" w:rsidP="000A1B97">
            <w:pPr>
              <w:jc w:val="center"/>
              <w:rPr>
                <w:noProof/>
                <w:szCs w:val="22"/>
                <w:lang w:val="nl-BE"/>
              </w:rPr>
            </w:pPr>
            <w:r w:rsidRPr="007C6011">
              <w:rPr>
                <w:i/>
                <w:noProof/>
                <w:szCs w:val="22"/>
                <w:lang w:val="nl-BE"/>
              </w:rPr>
              <w:t>Hazard ratio</w:t>
            </w:r>
            <w:r w:rsidRPr="007C6011">
              <w:rPr>
                <w:noProof/>
                <w:szCs w:val="22"/>
                <w:lang w:val="nl-BE"/>
              </w:rPr>
              <w:t xml:space="preserve"> (95%-BI)</w:t>
            </w:r>
            <w:r w:rsidRPr="007C6011">
              <w:rPr>
                <w:noProof/>
                <w:szCs w:val="22"/>
                <w:vertAlign w:val="superscript"/>
                <w:lang w:val="nl-BE"/>
              </w:rPr>
              <w:t>b</w:t>
            </w:r>
          </w:p>
        </w:tc>
        <w:tc>
          <w:tcPr>
            <w:tcW w:w="5646" w:type="dxa"/>
            <w:gridSpan w:val="2"/>
            <w:tcBorders>
              <w:top w:val="nil"/>
              <w:left w:val="nil"/>
              <w:bottom w:val="nil"/>
              <w:right w:val="nil"/>
            </w:tcBorders>
          </w:tcPr>
          <w:p w14:paraId="74F35E12" w14:textId="77777777" w:rsidR="006C636A" w:rsidRPr="007C6011" w:rsidRDefault="006C636A" w:rsidP="000A1B97">
            <w:pPr>
              <w:jc w:val="center"/>
              <w:rPr>
                <w:noProof/>
                <w:szCs w:val="22"/>
                <w:lang w:val="nl-BE"/>
              </w:rPr>
            </w:pPr>
            <w:r w:rsidRPr="007C6011">
              <w:rPr>
                <w:noProof/>
                <w:szCs w:val="22"/>
                <w:lang w:val="nl-BE"/>
              </w:rPr>
              <w:t>0,646 (0,543; 0,768)</w:t>
            </w:r>
          </w:p>
        </w:tc>
      </w:tr>
      <w:tr w:rsidR="006C636A" w:rsidRPr="007C6011" w14:paraId="21BCB40A" w14:textId="77777777" w:rsidTr="003B580C">
        <w:trPr>
          <w:cantSplit/>
          <w:jc w:val="center"/>
        </w:trPr>
        <w:tc>
          <w:tcPr>
            <w:tcW w:w="3641" w:type="dxa"/>
            <w:tcBorders>
              <w:top w:val="nil"/>
              <w:left w:val="nil"/>
              <w:bottom w:val="nil"/>
              <w:right w:val="nil"/>
            </w:tcBorders>
          </w:tcPr>
          <w:p w14:paraId="61BEC7FF" w14:textId="77777777" w:rsidR="006C636A" w:rsidRPr="007C6011" w:rsidRDefault="006C636A" w:rsidP="000A1B97">
            <w:pPr>
              <w:keepNext/>
              <w:jc w:val="center"/>
              <w:rPr>
                <w:b/>
                <w:noProof/>
                <w:szCs w:val="22"/>
                <w:lang w:val="nl-BE"/>
              </w:rPr>
            </w:pPr>
            <w:r w:rsidRPr="007C6011">
              <w:rPr>
                <w:b/>
                <w:noProof/>
                <w:szCs w:val="22"/>
                <w:lang w:val="nl-BE"/>
              </w:rPr>
              <w:t>Geactualiseerde overlevingsanalyse</w:t>
            </w:r>
          </w:p>
        </w:tc>
        <w:tc>
          <w:tcPr>
            <w:tcW w:w="2778" w:type="dxa"/>
            <w:tcBorders>
              <w:top w:val="nil"/>
              <w:left w:val="nil"/>
              <w:bottom w:val="nil"/>
              <w:right w:val="nil"/>
            </w:tcBorders>
          </w:tcPr>
          <w:p w14:paraId="6F0B637E" w14:textId="77777777" w:rsidR="006C636A" w:rsidRPr="007C6011" w:rsidRDefault="006C636A" w:rsidP="000A1B97">
            <w:pPr>
              <w:keepNext/>
              <w:jc w:val="center"/>
              <w:rPr>
                <w:noProof/>
                <w:szCs w:val="22"/>
                <w:lang w:val="nl-BE"/>
              </w:rPr>
            </w:pPr>
          </w:p>
        </w:tc>
        <w:tc>
          <w:tcPr>
            <w:tcW w:w="2868" w:type="dxa"/>
            <w:tcBorders>
              <w:top w:val="nil"/>
              <w:left w:val="nil"/>
              <w:bottom w:val="nil"/>
              <w:right w:val="nil"/>
            </w:tcBorders>
          </w:tcPr>
          <w:p w14:paraId="22F4BB28" w14:textId="77777777" w:rsidR="006C636A" w:rsidRPr="007C6011" w:rsidRDefault="006C636A" w:rsidP="000A1B97">
            <w:pPr>
              <w:keepNext/>
              <w:jc w:val="center"/>
              <w:rPr>
                <w:noProof/>
                <w:szCs w:val="22"/>
                <w:lang w:val="nl-BE"/>
              </w:rPr>
            </w:pPr>
          </w:p>
        </w:tc>
      </w:tr>
      <w:tr w:rsidR="006C636A" w:rsidRPr="007C6011" w14:paraId="74F13F0D" w14:textId="77777777" w:rsidTr="003B580C">
        <w:trPr>
          <w:cantSplit/>
          <w:jc w:val="center"/>
        </w:trPr>
        <w:tc>
          <w:tcPr>
            <w:tcW w:w="3641" w:type="dxa"/>
            <w:tcBorders>
              <w:top w:val="nil"/>
              <w:left w:val="nil"/>
              <w:bottom w:val="nil"/>
              <w:right w:val="nil"/>
            </w:tcBorders>
          </w:tcPr>
          <w:p w14:paraId="5F53BA8C" w14:textId="77777777" w:rsidR="006C636A" w:rsidRPr="007C6011" w:rsidRDefault="006C636A" w:rsidP="000A1B97">
            <w:pPr>
              <w:jc w:val="center"/>
              <w:rPr>
                <w:noProof/>
                <w:szCs w:val="22"/>
                <w:lang w:val="nl-BE"/>
              </w:rPr>
            </w:pPr>
            <w:r w:rsidRPr="007C6011">
              <w:rPr>
                <w:noProof/>
                <w:szCs w:val="22"/>
                <w:lang w:val="nl-BE"/>
              </w:rPr>
              <w:t>Sterfgevallen (%)</w:t>
            </w:r>
          </w:p>
        </w:tc>
        <w:tc>
          <w:tcPr>
            <w:tcW w:w="2778" w:type="dxa"/>
            <w:tcBorders>
              <w:top w:val="nil"/>
              <w:left w:val="nil"/>
              <w:bottom w:val="nil"/>
              <w:right w:val="nil"/>
            </w:tcBorders>
          </w:tcPr>
          <w:p w14:paraId="2A2881AD" w14:textId="77777777" w:rsidR="006C636A" w:rsidRPr="007C6011" w:rsidRDefault="006C636A" w:rsidP="000A1B97">
            <w:pPr>
              <w:jc w:val="center"/>
              <w:rPr>
                <w:noProof/>
                <w:szCs w:val="22"/>
                <w:lang w:val="nl-BE"/>
              </w:rPr>
            </w:pPr>
            <w:r w:rsidRPr="007C6011">
              <w:rPr>
                <w:noProof/>
                <w:szCs w:val="22"/>
                <w:lang w:val="nl-BE"/>
              </w:rPr>
              <w:t>501 (63%)</w:t>
            </w:r>
          </w:p>
        </w:tc>
        <w:tc>
          <w:tcPr>
            <w:tcW w:w="2868" w:type="dxa"/>
            <w:tcBorders>
              <w:top w:val="nil"/>
              <w:left w:val="nil"/>
              <w:bottom w:val="nil"/>
              <w:right w:val="nil"/>
            </w:tcBorders>
          </w:tcPr>
          <w:p w14:paraId="6F038424" w14:textId="77777777" w:rsidR="006C636A" w:rsidRPr="007C6011" w:rsidRDefault="006C636A" w:rsidP="000A1B97">
            <w:pPr>
              <w:jc w:val="center"/>
              <w:rPr>
                <w:noProof/>
                <w:szCs w:val="22"/>
                <w:lang w:val="nl-BE"/>
              </w:rPr>
            </w:pPr>
            <w:r w:rsidRPr="007C6011">
              <w:rPr>
                <w:noProof/>
                <w:szCs w:val="22"/>
                <w:lang w:val="nl-BE"/>
              </w:rPr>
              <w:t>274 (69%)</w:t>
            </w:r>
          </w:p>
        </w:tc>
      </w:tr>
      <w:tr w:rsidR="006C636A" w:rsidRPr="007C6011" w14:paraId="3C56504A" w14:textId="77777777" w:rsidTr="003B580C">
        <w:trPr>
          <w:cantSplit/>
          <w:jc w:val="center"/>
        </w:trPr>
        <w:tc>
          <w:tcPr>
            <w:tcW w:w="3641" w:type="dxa"/>
            <w:tcBorders>
              <w:top w:val="nil"/>
              <w:left w:val="nil"/>
              <w:bottom w:val="nil"/>
              <w:right w:val="nil"/>
            </w:tcBorders>
          </w:tcPr>
          <w:p w14:paraId="660CDE2A" w14:textId="77777777" w:rsidR="006C636A" w:rsidRPr="007C6011" w:rsidRDefault="006C636A" w:rsidP="000A1B97">
            <w:pPr>
              <w:jc w:val="center"/>
              <w:rPr>
                <w:noProof/>
                <w:szCs w:val="22"/>
                <w:lang w:val="nl-BE"/>
              </w:rPr>
            </w:pPr>
            <w:r w:rsidRPr="007C6011">
              <w:rPr>
                <w:noProof/>
                <w:szCs w:val="22"/>
                <w:lang w:val="nl-BE"/>
              </w:rPr>
              <w:t>Mediane overleving (maanden)</w:t>
            </w:r>
          </w:p>
          <w:p w14:paraId="16B3E89F" w14:textId="77777777" w:rsidR="006C636A" w:rsidRPr="007C6011" w:rsidRDefault="006C636A" w:rsidP="000A1B97">
            <w:pPr>
              <w:jc w:val="center"/>
              <w:rPr>
                <w:noProof/>
                <w:szCs w:val="22"/>
                <w:lang w:val="nl-BE"/>
              </w:rPr>
            </w:pPr>
            <w:r w:rsidRPr="007C6011">
              <w:rPr>
                <w:noProof/>
                <w:szCs w:val="22"/>
                <w:lang w:val="nl-BE"/>
              </w:rPr>
              <w:t>(95%</w:t>
            </w:r>
            <w:r w:rsidRPr="007C6011">
              <w:rPr>
                <w:noProof/>
                <w:szCs w:val="22"/>
                <w:lang w:val="nl-BE"/>
              </w:rPr>
              <w:noBreakHyphen/>
              <w:t>BI)</w:t>
            </w:r>
          </w:p>
        </w:tc>
        <w:tc>
          <w:tcPr>
            <w:tcW w:w="2778" w:type="dxa"/>
            <w:tcBorders>
              <w:top w:val="nil"/>
              <w:left w:val="nil"/>
              <w:bottom w:val="nil"/>
              <w:right w:val="nil"/>
            </w:tcBorders>
          </w:tcPr>
          <w:p w14:paraId="0EEFDCCE" w14:textId="77777777" w:rsidR="006C636A" w:rsidRPr="007C6011" w:rsidRDefault="006C636A" w:rsidP="000A1B97">
            <w:pPr>
              <w:jc w:val="center"/>
              <w:rPr>
                <w:noProof/>
                <w:szCs w:val="22"/>
                <w:lang w:val="nl-BE"/>
              </w:rPr>
            </w:pPr>
            <w:r w:rsidRPr="007C6011">
              <w:rPr>
                <w:noProof/>
                <w:szCs w:val="22"/>
                <w:lang w:val="nl-BE"/>
              </w:rPr>
              <w:t>15,8</w:t>
            </w:r>
          </w:p>
          <w:p w14:paraId="22F6716D" w14:textId="77777777" w:rsidR="006C636A" w:rsidRPr="007C6011" w:rsidRDefault="006C636A" w:rsidP="000A1B97">
            <w:pPr>
              <w:jc w:val="center"/>
              <w:rPr>
                <w:noProof/>
                <w:szCs w:val="22"/>
                <w:lang w:val="nl-BE"/>
              </w:rPr>
            </w:pPr>
            <w:r w:rsidRPr="007C6011">
              <w:rPr>
                <w:noProof/>
                <w:szCs w:val="22"/>
                <w:lang w:val="nl-BE"/>
              </w:rPr>
              <w:t>(14,8; 17,0)</w:t>
            </w:r>
          </w:p>
        </w:tc>
        <w:tc>
          <w:tcPr>
            <w:tcW w:w="2868" w:type="dxa"/>
            <w:tcBorders>
              <w:top w:val="nil"/>
              <w:left w:val="nil"/>
              <w:bottom w:val="nil"/>
              <w:right w:val="nil"/>
            </w:tcBorders>
          </w:tcPr>
          <w:p w14:paraId="636A2AFA" w14:textId="77777777" w:rsidR="006C636A" w:rsidRPr="007C6011" w:rsidRDefault="006C636A" w:rsidP="000A1B97">
            <w:pPr>
              <w:jc w:val="center"/>
              <w:rPr>
                <w:noProof/>
                <w:szCs w:val="22"/>
                <w:lang w:val="nl-BE"/>
              </w:rPr>
            </w:pPr>
            <w:r w:rsidRPr="007C6011">
              <w:rPr>
                <w:noProof/>
                <w:szCs w:val="22"/>
                <w:lang w:val="nl-BE"/>
              </w:rPr>
              <w:t>11,2</w:t>
            </w:r>
          </w:p>
          <w:p w14:paraId="7AFFA47D" w14:textId="77777777" w:rsidR="006C636A" w:rsidRPr="007C6011" w:rsidRDefault="006C636A" w:rsidP="000A1B97">
            <w:pPr>
              <w:jc w:val="center"/>
              <w:rPr>
                <w:noProof/>
                <w:szCs w:val="22"/>
                <w:lang w:val="nl-BE"/>
              </w:rPr>
            </w:pPr>
            <w:r w:rsidRPr="007C6011">
              <w:rPr>
                <w:noProof/>
                <w:szCs w:val="22"/>
                <w:lang w:val="nl-BE"/>
              </w:rPr>
              <w:t>(10,4; 13,1)</w:t>
            </w:r>
          </w:p>
        </w:tc>
      </w:tr>
      <w:tr w:rsidR="006C636A" w:rsidRPr="007C6011" w14:paraId="0A25437F" w14:textId="77777777" w:rsidTr="003B580C">
        <w:trPr>
          <w:cantSplit/>
          <w:jc w:val="center"/>
        </w:trPr>
        <w:tc>
          <w:tcPr>
            <w:tcW w:w="3641" w:type="dxa"/>
            <w:tcBorders>
              <w:top w:val="nil"/>
              <w:left w:val="nil"/>
              <w:bottom w:val="single" w:sz="4" w:space="0" w:color="auto"/>
              <w:right w:val="nil"/>
            </w:tcBorders>
          </w:tcPr>
          <w:p w14:paraId="5652EA8B" w14:textId="77777777" w:rsidR="006C636A" w:rsidRPr="007C6011" w:rsidRDefault="006C636A" w:rsidP="000A1B97">
            <w:pPr>
              <w:jc w:val="center"/>
              <w:rPr>
                <w:noProof/>
                <w:szCs w:val="22"/>
                <w:lang w:val="nl-BE"/>
              </w:rPr>
            </w:pPr>
            <w:r w:rsidRPr="007C6011">
              <w:rPr>
                <w:i/>
                <w:noProof/>
                <w:szCs w:val="22"/>
                <w:lang w:val="nl-BE"/>
              </w:rPr>
              <w:t>Hazard ratio</w:t>
            </w:r>
            <w:r w:rsidRPr="007C6011">
              <w:rPr>
                <w:noProof/>
                <w:szCs w:val="22"/>
                <w:lang w:val="nl-BE"/>
              </w:rPr>
              <w:t xml:space="preserve"> (95%</w:t>
            </w:r>
            <w:r w:rsidRPr="007C6011">
              <w:rPr>
                <w:noProof/>
                <w:szCs w:val="22"/>
                <w:lang w:val="nl-BE"/>
              </w:rPr>
              <w:noBreakHyphen/>
              <w:t>BI)</w:t>
            </w:r>
            <w:r w:rsidRPr="007C6011">
              <w:rPr>
                <w:noProof/>
                <w:szCs w:val="22"/>
                <w:vertAlign w:val="superscript"/>
                <w:lang w:val="nl-BE"/>
              </w:rPr>
              <w:t>b</w:t>
            </w:r>
          </w:p>
        </w:tc>
        <w:tc>
          <w:tcPr>
            <w:tcW w:w="5646" w:type="dxa"/>
            <w:gridSpan w:val="2"/>
            <w:tcBorders>
              <w:top w:val="nil"/>
              <w:left w:val="nil"/>
              <w:bottom w:val="single" w:sz="4" w:space="0" w:color="auto"/>
              <w:right w:val="nil"/>
            </w:tcBorders>
          </w:tcPr>
          <w:p w14:paraId="45FCB129" w14:textId="77777777" w:rsidR="006C636A" w:rsidRPr="007C6011" w:rsidRDefault="006C636A" w:rsidP="000A1B97">
            <w:pPr>
              <w:jc w:val="center"/>
              <w:rPr>
                <w:noProof/>
                <w:szCs w:val="22"/>
                <w:lang w:val="nl-BE"/>
              </w:rPr>
            </w:pPr>
            <w:r w:rsidRPr="007C6011">
              <w:rPr>
                <w:noProof/>
                <w:szCs w:val="22"/>
                <w:lang w:val="nl-BE"/>
              </w:rPr>
              <w:t>0,740 (0,638; 0,859)</w:t>
            </w:r>
          </w:p>
        </w:tc>
      </w:tr>
      <w:tr w:rsidR="006C636A" w:rsidRPr="007C6011" w14:paraId="7D3C1FF7" w14:textId="77777777" w:rsidTr="003B580C">
        <w:trPr>
          <w:cantSplit/>
          <w:jc w:val="center"/>
        </w:trPr>
        <w:tc>
          <w:tcPr>
            <w:tcW w:w="9287" w:type="dxa"/>
            <w:gridSpan w:val="3"/>
            <w:tcBorders>
              <w:top w:val="single" w:sz="4" w:space="0" w:color="auto"/>
              <w:left w:val="nil"/>
              <w:bottom w:val="nil"/>
              <w:right w:val="nil"/>
            </w:tcBorders>
          </w:tcPr>
          <w:p w14:paraId="529B0B32" w14:textId="77777777" w:rsidR="006C636A" w:rsidRPr="007C6011" w:rsidRDefault="006C636A" w:rsidP="000A1B97">
            <w:pPr>
              <w:ind w:left="284" w:hanging="284"/>
              <w:rPr>
                <w:noProof/>
                <w:sz w:val="18"/>
                <w:szCs w:val="18"/>
                <w:lang w:val="nl-BE" w:eastAsia="ja-JP"/>
              </w:rPr>
            </w:pPr>
            <w:r w:rsidRPr="007C6011">
              <w:rPr>
                <w:noProof/>
                <w:szCs w:val="22"/>
                <w:vertAlign w:val="superscript"/>
                <w:lang w:val="nl-BE" w:eastAsia="ja-JP"/>
              </w:rPr>
              <w:t>a</w:t>
            </w:r>
            <w:r w:rsidRPr="007C6011">
              <w:rPr>
                <w:noProof/>
                <w:sz w:val="18"/>
                <w:szCs w:val="18"/>
                <w:lang w:val="nl-BE" w:eastAsia="ja-JP"/>
              </w:rPr>
              <w:tab/>
            </w:r>
            <w:r w:rsidRPr="007C6011">
              <w:rPr>
                <w:noProof/>
                <w:sz w:val="18"/>
                <w:szCs w:val="18"/>
                <w:lang w:val="nl-BE"/>
              </w:rPr>
              <w:t>De p</w:t>
            </w:r>
            <w:r w:rsidRPr="007C6011">
              <w:rPr>
                <w:noProof/>
                <w:sz w:val="18"/>
                <w:szCs w:val="18"/>
                <w:lang w:val="nl-BE"/>
              </w:rPr>
              <w:noBreakHyphen/>
              <w:t xml:space="preserve">waarde wordt afgeleid van een log-rank test, met stratificatie op ECOG </w:t>
            </w:r>
            <w:r w:rsidRPr="007C6011">
              <w:rPr>
                <w:i/>
                <w:noProof/>
                <w:sz w:val="18"/>
                <w:szCs w:val="18"/>
                <w:lang w:val="nl-BE"/>
              </w:rPr>
              <w:t>performance status score</w:t>
            </w:r>
            <w:r w:rsidRPr="007C6011">
              <w:rPr>
                <w:noProof/>
                <w:sz w:val="18"/>
                <w:szCs w:val="18"/>
                <w:lang w:val="nl-BE"/>
              </w:rPr>
              <w:t xml:space="preserve"> (0</w:t>
            </w:r>
            <w:r w:rsidRPr="007C6011">
              <w:rPr>
                <w:noProof/>
                <w:sz w:val="18"/>
                <w:szCs w:val="18"/>
                <w:lang w:val="nl-BE"/>
              </w:rPr>
              <w:noBreakHyphen/>
              <w:t>1 vs. 2), pijnscore (afwezig vs. aanwezig), aantal eerdere chemotherapieschema’s (1 vs. 2), en type ziekteprogressie (alleen PSA vs. radiologisch).</w:t>
            </w:r>
          </w:p>
          <w:p w14:paraId="21094F83" w14:textId="77777777" w:rsidR="006C636A" w:rsidRPr="007C6011" w:rsidRDefault="006C636A" w:rsidP="004E0317">
            <w:pPr>
              <w:ind w:left="284" w:hanging="284"/>
              <w:rPr>
                <w:noProof/>
                <w:sz w:val="18"/>
                <w:szCs w:val="18"/>
                <w:lang w:val="nl-BE"/>
              </w:rPr>
            </w:pPr>
            <w:r w:rsidRPr="007C6011">
              <w:rPr>
                <w:noProof/>
                <w:szCs w:val="22"/>
                <w:vertAlign w:val="superscript"/>
                <w:lang w:val="nl-BE" w:eastAsia="ja-JP"/>
              </w:rPr>
              <w:t>b</w:t>
            </w:r>
            <w:r w:rsidRPr="007C6011">
              <w:rPr>
                <w:noProof/>
                <w:sz w:val="18"/>
                <w:szCs w:val="18"/>
                <w:lang w:val="nl-BE" w:eastAsia="ja-JP"/>
              </w:rPr>
              <w:tab/>
            </w:r>
            <w:r w:rsidRPr="007C6011">
              <w:rPr>
                <w:noProof/>
                <w:sz w:val="18"/>
                <w:szCs w:val="18"/>
                <w:lang w:val="nl-BE"/>
              </w:rPr>
              <w:t xml:space="preserve">De </w:t>
            </w:r>
            <w:r w:rsidRPr="007C6011">
              <w:rPr>
                <w:i/>
                <w:noProof/>
                <w:sz w:val="18"/>
                <w:szCs w:val="18"/>
                <w:lang w:val="nl-BE"/>
              </w:rPr>
              <w:t>hazard ratio</w:t>
            </w:r>
            <w:r w:rsidRPr="007C6011">
              <w:rPr>
                <w:noProof/>
                <w:sz w:val="18"/>
                <w:szCs w:val="18"/>
                <w:lang w:val="nl-BE"/>
              </w:rPr>
              <w:t xml:space="preserve"> wordt afgeleid van een gestratificeerd proportioneel </w:t>
            </w:r>
            <w:r w:rsidRPr="007C6011">
              <w:rPr>
                <w:i/>
                <w:noProof/>
                <w:sz w:val="18"/>
                <w:szCs w:val="18"/>
                <w:lang w:val="nl-BE"/>
              </w:rPr>
              <w:t>hazards</w:t>
            </w:r>
            <w:r w:rsidR="00FB52F5" w:rsidRPr="007C6011">
              <w:rPr>
                <w:noProof/>
                <w:sz w:val="18"/>
                <w:szCs w:val="18"/>
                <w:lang w:val="nl-BE"/>
              </w:rPr>
              <w:t>-</w:t>
            </w:r>
            <w:r w:rsidRPr="007C6011">
              <w:rPr>
                <w:noProof/>
                <w:sz w:val="18"/>
                <w:szCs w:val="18"/>
                <w:lang w:val="nl-BE"/>
              </w:rPr>
              <w:t xml:space="preserve">model. Een </w:t>
            </w:r>
            <w:r w:rsidRPr="007C6011">
              <w:rPr>
                <w:i/>
                <w:noProof/>
                <w:sz w:val="18"/>
                <w:szCs w:val="18"/>
                <w:lang w:val="nl-BE"/>
              </w:rPr>
              <w:t>hazard</w:t>
            </w:r>
            <w:r w:rsidRPr="007C6011">
              <w:rPr>
                <w:i/>
                <w:iCs/>
                <w:noProof/>
                <w:sz w:val="18"/>
                <w:szCs w:val="18"/>
                <w:lang w:val="nl-BE" w:eastAsia="ja-JP"/>
              </w:rPr>
              <w:t xml:space="preserve"> ratio</w:t>
            </w:r>
            <w:r w:rsidRPr="007C6011">
              <w:rPr>
                <w:noProof/>
                <w:sz w:val="18"/>
                <w:szCs w:val="18"/>
                <w:lang w:val="nl-BE" w:eastAsia="ja-JP"/>
              </w:rPr>
              <w:t xml:space="preserve"> </w:t>
            </w:r>
            <w:r w:rsidRPr="007C6011">
              <w:rPr>
                <w:noProof/>
                <w:sz w:val="18"/>
                <w:szCs w:val="18"/>
                <w:lang w:val="nl-BE"/>
              </w:rPr>
              <w:sym w:font="Symbol" w:char="F03C"/>
            </w:r>
            <w:r w:rsidR="00FB52F5" w:rsidRPr="007C6011">
              <w:rPr>
                <w:noProof/>
                <w:sz w:val="18"/>
                <w:szCs w:val="18"/>
                <w:lang w:val="nl-BE"/>
              </w:rPr>
              <w:t> </w:t>
            </w:r>
            <w:r w:rsidRPr="007C6011">
              <w:rPr>
                <w:noProof/>
                <w:sz w:val="18"/>
                <w:szCs w:val="18"/>
                <w:lang w:val="nl-BE" w:eastAsia="ja-JP"/>
              </w:rPr>
              <w:t xml:space="preserve">1 is gunstig voor </w:t>
            </w:r>
            <w:r w:rsidR="004E0317">
              <w:rPr>
                <w:noProof/>
                <w:sz w:val="18"/>
                <w:szCs w:val="18"/>
                <w:lang w:val="nl-BE"/>
              </w:rPr>
              <w:t>abirateron</w:t>
            </w:r>
            <w:r w:rsidR="0070505A">
              <w:rPr>
                <w:noProof/>
                <w:sz w:val="18"/>
                <w:szCs w:val="18"/>
                <w:lang w:val="nl-BE"/>
              </w:rPr>
              <w:t>acetat</w:t>
            </w:r>
          </w:p>
        </w:tc>
      </w:tr>
    </w:tbl>
    <w:p w14:paraId="06A33C99" w14:textId="77777777" w:rsidR="006C636A" w:rsidRPr="007C6011" w:rsidRDefault="006C636A" w:rsidP="000A1B97">
      <w:pPr>
        <w:tabs>
          <w:tab w:val="left" w:pos="1134"/>
          <w:tab w:val="left" w:pos="1701"/>
        </w:tabs>
        <w:rPr>
          <w:noProof/>
          <w:lang w:val="nl-BE"/>
        </w:rPr>
      </w:pPr>
    </w:p>
    <w:p w14:paraId="3F58626B" w14:textId="77777777" w:rsidR="006C636A" w:rsidRPr="007C6011" w:rsidRDefault="006C636A" w:rsidP="000A1B97">
      <w:pPr>
        <w:tabs>
          <w:tab w:val="left" w:pos="1134"/>
          <w:tab w:val="left" w:pos="1701"/>
        </w:tabs>
        <w:rPr>
          <w:noProof/>
          <w:lang w:val="nl-BE"/>
        </w:rPr>
      </w:pPr>
      <w:r w:rsidRPr="007C6011">
        <w:rPr>
          <w:noProof/>
          <w:lang w:val="nl-BE"/>
        </w:rPr>
        <w:t xml:space="preserve">Op alle evaluatietijdstippen na de eerste paar maanden van de behandeling bleef van de patiënten behandeld met </w:t>
      </w:r>
      <w:r w:rsidR="004E0317">
        <w:rPr>
          <w:noProof/>
          <w:lang w:val="nl-BE"/>
        </w:rPr>
        <w:t>abirateron</w:t>
      </w:r>
      <w:r w:rsidR="0070505A">
        <w:rPr>
          <w:noProof/>
          <w:lang w:val="nl-BE"/>
        </w:rPr>
        <w:t>acetaat</w:t>
      </w:r>
      <w:r w:rsidR="004E0317" w:rsidRPr="007C6011">
        <w:rPr>
          <w:noProof/>
          <w:lang w:val="nl-BE"/>
        </w:rPr>
        <w:t xml:space="preserve"> </w:t>
      </w:r>
      <w:r w:rsidRPr="007C6011">
        <w:rPr>
          <w:noProof/>
          <w:lang w:val="nl-BE"/>
        </w:rPr>
        <w:t>een hoger percentage in leven, in vergelijking met het percentage van de patiënten behandeld met placebo (zie figuur 6).</w:t>
      </w:r>
    </w:p>
    <w:p w14:paraId="3CC47C7C" w14:textId="77777777" w:rsidR="006C636A" w:rsidRPr="007C6011" w:rsidRDefault="006C636A" w:rsidP="000A1B97">
      <w:pPr>
        <w:tabs>
          <w:tab w:val="left" w:pos="1134"/>
          <w:tab w:val="left" w:pos="1701"/>
        </w:tabs>
        <w:rPr>
          <w:noProof/>
          <w:lang w:val="nl-BE"/>
        </w:rPr>
      </w:pPr>
    </w:p>
    <w:p w14:paraId="58E8842D" w14:textId="77777777" w:rsidR="006C636A" w:rsidRPr="007C6011" w:rsidRDefault="006C636A" w:rsidP="000A1B97">
      <w:pPr>
        <w:keepNext/>
        <w:ind w:left="1134" w:hanging="1134"/>
        <w:rPr>
          <w:b/>
          <w:bCs/>
          <w:noProof/>
          <w:lang w:val="nl-BE"/>
        </w:rPr>
      </w:pPr>
      <w:r w:rsidRPr="007C6011">
        <w:rPr>
          <w:b/>
          <w:bCs/>
          <w:noProof/>
          <w:lang w:val="nl-BE"/>
        </w:rPr>
        <w:t>Figuur 6:</w:t>
      </w:r>
      <w:r w:rsidRPr="007C6011">
        <w:rPr>
          <w:b/>
          <w:bCs/>
          <w:noProof/>
          <w:lang w:val="nl-BE"/>
        </w:rPr>
        <w:tab/>
        <w:t>Kaplan</w:t>
      </w:r>
      <w:r w:rsidRPr="007C6011">
        <w:rPr>
          <w:b/>
          <w:bCs/>
          <w:noProof/>
          <w:lang w:val="nl-BE"/>
        </w:rPr>
        <w:noBreakHyphen/>
        <w:t xml:space="preserve">Meier overlevingscurves van patiënten behandeld met ofwel </w:t>
      </w:r>
      <w:r w:rsidR="004E0317" w:rsidRPr="004E0317">
        <w:rPr>
          <w:b/>
          <w:noProof/>
          <w:lang w:val="nl-BE"/>
        </w:rPr>
        <w:t>abirateron</w:t>
      </w:r>
      <w:r w:rsidR="0070505A">
        <w:rPr>
          <w:b/>
          <w:noProof/>
          <w:lang w:val="nl-BE"/>
        </w:rPr>
        <w:t>acetaat</w:t>
      </w:r>
      <w:r w:rsidR="004E0317" w:rsidRPr="007C6011">
        <w:rPr>
          <w:b/>
          <w:bCs/>
          <w:noProof/>
          <w:lang w:val="nl-BE"/>
        </w:rPr>
        <w:t xml:space="preserve"> </w:t>
      </w:r>
      <w:r w:rsidRPr="007C6011">
        <w:rPr>
          <w:b/>
          <w:bCs/>
          <w:noProof/>
          <w:lang w:val="nl-BE"/>
        </w:rPr>
        <w:t>of placebo in combinatie met prednison of prednisolon plus LHRH</w:t>
      </w:r>
      <w:r w:rsidRPr="007C6011">
        <w:rPr>
          <w:b/>
          <w:bCs/>
          <w:noProof/>
          <w:lang w:val="nl-BE"/>
        </w:rPr>
        <w:noBreakHyphen/>
        <w:t>analogen of eerdere orchidectomie</w:t>
      </w:r>
    </w:p>
    <w:p w14:paraId="6B239819" w14:textId="77777777" w:rsidR="006C636A" w:rsidRPr="007C6011" w:rsidRDefault="00F77C17" w:rsidP="006F4AA5">
      <w:pPr>
        <w:keepNext/>
        <w:tabs>
          <w:tab w:val="left" w:pos="1134"/>
          <w:tab w:val="left" w:pos="1701"/>
        </w:tabs>
        <w:rPr>
          <w:noProof/>
          <w:lang w:val="nl-BE"/>
        </w:rPr>
      </w:pPr>
      <w:r w:rsidRPr="00E44E49">
        <w:rPr>
          <w:noProof/>
          <w:lang w:val="en-IN" w:eastAsia="en-IN"/>
        </w:rPr>
        <w:drawing>
          <wp:inline distT="0" distB="0" distL="0" distR="0" wp14:anchorId="661566B4" wp14:editId="5E11F0E3">
            <wp:extent cx="5724525" cy="3819525"/>
            <wp:effectExtent l="0" t="0" r="0" b="0"/>
            <wp:docPr id="14" name="Picture 14" descr="FREF40_Overall Survival_COU-AA-301_ITT population_10FEB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EF40_Overall Survival_COU-AA-301_ITT population_10FEB2011.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14:paraId="4F8EEA8C" w14:textId="77777777" w:rsidR="006C636A" w:rsidRPr="007C6011" w:rsidRDefault="006C636A" w:rsidP="000A1B97">
      <w:pPr>
        <w:tabs>
          <w:tab w:val="left" w:pos="1134"/>
          <w:tab w:val="left" w:pos="1701"/>
        </w:tabs>
        <w:rPr>
          <w:noProof/>
          <w:sz w:val="18"/>
          <w:szCs w:val="18"/>
          <w:lang w:val="nl-BE"/>
        </w:rPr>
      </w:pPr>
      <w:r w:rsidRPr="007C6011">
        <w:rPr>
          <w:noProof/>
          <w:sz w:val="18"/>
          <w:szCs w:val="18"/>
          <w:lang w:val="nl-BE"/>
        </w:rPr>
        <w:t>AA</w:t>
      </w:r>
      <w:r w:rsidR="00FB52F5" w:rsidRPr="007C6011">
        <w:rPr>
          <w:noProof/>
          <w:sz w:val="18"/>
          <w:szCs w:val="18"/>
          <w:lang w:val="nl-BE"/>
        </w:rPr>
        <w:t> = </w:t>
      </w:r>
      <w:r w:rsidR="004E0317">
        <w:rPr>
          <w:noProof/>
          <w:sz w:val="18"/>
          <w:szCs w:val="18"/>
          <w:lang w:val="nl-BE"/>
        </w:rPr>
        <w:t>Abirateronacetaat</w:t>
      </w:r>
    </w:p>
    <w:p w14:paraId="38C8D341" w14:textId="77777777" w:rsidR="006C636A" w:rsidRPr="007C6011" w:rsidRDefault="006C636A" w:rsidP="000A1B97">
      <w:pPr>
        <w:tabs>
          <w:tab w:val="left" w:pos="1134"/>
          <w:tab w:val="left" w:pos="1701"/>
        </w:tabs>
        <w:rPr>
          <w:noProof/>
          <w:lang w:val="nl-BE"/>
        </w:rPr>
      </w:pPr>
    </w:p>
    <w:p w14:paraId="0B5D28A7" w14:textId="77777777" w:rsidR="006C636A" w:rsidRPr="007C6011" w:rsidRDefault="006C636A" w:rsidP="000A1B97">
      <w:pPr>
        <w:tabs>
          <w:tab w:val="left" w:pos="1134"/>
          <w:tab w:val="left" w:pos="1701"/>
        </w:tabs>
        <w:rPr>
          <w:noProof/>
          <w:lang w:val="nl-BE"/>
        </w:rPr>
      </w:pPr>
      <w:r w:rsidRPr="007C6011">
        <w:rPr>
          <w:noProof/>
          <w:lang w:val="nl-BE"/>
        </w:rPr>
        <w:t xml:space="preserve">Overlevingsanalyses van subgroepen toonden een consistent overlevingsvoordeel voor behandeling met </w:t>
      </w:r>
      <w:r w:rsidR="006B4636" w:rsidRPr="007C6011">
        <w:rPr>
          <w:bCs/>
          <w:noProof/>
          <w:szCs w:val="22"/>
          <w:lang w:val="nl-BE"/>
        </w:rPr>
        <w:t>abirateronacetaat</w:t>
      </w:r>
      <w:r w:rsidR="006B4636" w:rsidDel="006B4636">
        <w:rPr>
          <w:noProof/>
          <w:lang w:val="nl-BE"/>
        </w:rPr>
        <w:t xml:space="preserve"> </w:t>
      </w:r>
      <w:r w:rsidRPr="007C6011">
        <w:rPr>
          <w:noProof/>
          <w:lang w:val="nl-BE"/>
        </w:rPr>
        <w:t>(zie figuur 7).</w:t>
      </w:r>
    </w:p>
    <w:p w14:paraId="0FED3F73" w14:textId="77777777" w:rsidR="006C636A" w:rsidRPr="007C6011" w:rsidRDefault="006C636A" w:rsidP="000A1B97">
      <w:pPr>
        <w:tabs>
          <w:tab w:val="left" w:pos="1134"/>
          <w:tab w:val="left" w:pos="1701"/>
        </w:tabs>
        <w:rPr>
          <w:noProof/>
          <w:lang w:val="nl-BE"/>
        </w:rPr>
      </w:pPr>
    </w:p>
    <w:p w14:paraId="1BA7DBC6" w14:textId="77777777" w:rsidR="006C636A" w:rsidRPr="007C6011" w:rsidRDefault="006C636A" w:rsidP="000A1B97">
      <w:pPr>
        <w:keepNext/>
        <w:ind w:left="1134" w:hanging="1134"/>
        <w:rPr>
          <w:b/>
          <w:noProof/>
          <w:lang w:val="nl-BE"/>
        </w:rPr>
      </w:pPr>
      <w:r w:rsidRPr="007C6011">
        <w:rPr>
          <w:b/>
          <w:noProof/>
          <w:lang w:val="nl-BE"/>
        </w:rPr>
        <w:t>Figuur 7:</w:t>
      </w:r>
      <w:r w:rsidRPr="007C6011">
        <w:rPr>
          <w:b/>
          <w:noProof/>
          <w:lang w:val="nl-BE"/>
        </w:rPr>
        <w:tab/>
        <w:t xml:space="preserve">Totale overleving per subgroep: </w:t>
      </w:r>
      <w:r w:rsidRPr="007C6011">
        <w:rPr>
          <w:b/>
          <w:i/>
          <w:noProof/>
          <w:lang w:val="nl-BE"/>
        </w:rPr>
        <w:t>hazard ratio</w:t>
      </w:r>
      <w:r w:rsidRPr="007C6011">
        <w:rPr>
          <w:b/>
          <w:noProof/>
          <w:lang w:val="nl-BE"/>
        </w:rPr>
        <w:t xml:space="preserve"> en 95%</w:t>
      </w:r>
      <w:r w:rsidRPr="007C6011">
        <w:rPr>
          <w:b/>
          <w:noProof/>
          <w:lang w:val="nl-BE"/>
        </w:rPr>
        <w:noBreakHyphen/>
        <w:t>betrouwbaarheidsinterval</w:t>
      </w:r>
    </w:p>
    <w:p w14:paraId="11A6E8DD" w14:textId="77777777" w:rsidR="006C636A" w:rsidRPr="007C6011" w:rsidRDefault="00F77C17" w:rsidP="000A1B97">
      <w:pPr>
        <w:keepNext/>
        <w:tabs>
          <w:tab w:val="left" w:pos="1134"/>
          <w:tab w:val="left" w:pos="1701"/>
        </w:tabs>
        <w:rPr>
          <w:noProof/>
          <w:lang w:val="nl-BE"/>
        </w:rPr>
      </w:pPr>
      <w:r>
        <w:rPr>
          <w:noProof/>
          <w:lang w:val="en-IN" w:eastAsia="en-IN"/>
        </w:rPr>
        <mc:AlternateContent>
          <mc:Choice Requires="wpg">
            <w:drawing>
              <wp:inline distT="0" distB="0" distL="0" distR="0" wp14:anchorId="71532B13" wp14:editId="1EA86659">
                <wp:extent cx="5486400" cy="3962400"/>
                <wp:effectExtent l="0" t="0" r="19050" b="0"/>
                <wp:docPr id="204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962400"/>
                          <a:chOff x="395288" y="549275"/>
                          <a:chExt cx="5000" cy="3356"/>
                        </a:xfrm>
                      </wpg:grpSpPr>
                      <wps:wsp>
                        <wps:cNvPr id="1265" name="AutoShape 3"/>
                        <wps:cNvSpPr>
                          <a:spLocks noChangeAspect="1" noChangeArrowheads="1" noTextEdit="1"/>
                        </wps:cNvSpPr>
                        <wps:spPr bwMode="auto">
                          <a:xfrm>
                            <a:off x="395288" y="549275"/>
                            <a:ext cx="5000" cy="3356"/>
                          </a:xfrm>
                          <a:prstGeom prst="rect">
                            <a:avLst/>
                          </a:prstGeom>
                          <a:noFill/>
                          <a:ln w="9525">
                            <a:noFill/>
                            <a:miter lim="800000"/>
                            <a:headEnd/>
                            <a:tailEnd/>
                          </a:ln>
                        </wps:spPr>
                        <wps:bodyPr/>
                      </wps:wsp>
                      <wpg:grpSp>
                        <wpg:cNvPr id="1266" name="Group 1266"/>
                        <wpg:cNvGrpSpPr>
                          <a:grpSpLocks/>
                        </wpg:cNvGrpSpPr>
                        <wpg:grpSpPr bwMode="auto">
                          <a:xfrm>
                            <a:off x="395294" y="549582"/>
                            <a:ext cx="4988" cy="2677"/>
                            <a:chOff x="395294" y="549582"/>
                            <a:chExt cx="4988" cy="2677"/>
                          </a:xfrm>
                        </wpg:grpSpPr>
                        <wps:wsp>
                          <wps:cNvPr id="1315" name="Line 5"/>
                          <wps:cNvCnPr/>
                          <wps:spPr bwMode="auto">
                            <a:xfrm>
                              <a:off x="397876" y="551972"/>
                              <a:ext cx="102" cy="1"/>
                            </a:xfrm>
                            <a:prstGeom prst="line">
                              <a:avLst/>
                            </a:prstGeom>
                            <a:noFill/>
                            <a:ln w="11113" cap="rnd">
                              <a:solidFill>
                                <a:srgbClr val="000000"/>
                              </a:solidFill>
                              <a:round/>
                              <a:headEnd/>
                              <a:tailEnd/>
                            </a:ln>
                          </wps:spPr>
                          <wps:bodyPr/>
                        </wps:wsp>
                        <wps:wsp>
                          <wps:cNvPr id="1316" name="Line 6"/>
                          <wps:cNvCnPr/>
                          <wps:spPr bwMode="auto">
                            <a:xfrm>
                              <a:off x="397890" y="551751"/>
                              <a:ext cx="154" cy="1"/>
                            </a:xfrm>
                            <a:prstGeom prst="line">
                              <a:avLst/>
                            </a:prstGeom>
                            <a:noFill/>
                            <a:ln w="11113" cap="rnd">
                              <a:solidFill>
                                <a:srgbClr val="000000"/>
                              </a:solidFill>
                              <a:round/>
                              <a:headEnd/>
                              <a:tailEnd/>
                            </a:ln>
                          </wps:spPr>
                          <wps:bodyPr/>
                        </wps:wsp>
                        <wps:wsp>
                          <wps:cNvPr id="1317" name="Line 7"/>
                          <wps:cNvCnPr/>
                          <wps:spPr bwMode="auto">
                            <a:xfrm>
                              <a:off x="397927" y="551523"/>
                              <a:ext cx="110" cy="1"/>
                            </a:xfrm>
                            <a:prstGeom prst="line">
                              <a:avLst/>
                            </a:prstGeom>
                            <a:noFill/>
                            <a:ln w="11113" cap="rnd">
                              <a:solidFill>
                                <a:srgbClr val="000000"/>
                              </a:solidFill>
                              <a:round/>
                              <a:headEnd/>
                              <a:tailEnd/>
                            </a:ln>
                          </wps:spPr>
                          <wps:bodyPr/>
                        </wps:wsp>
                        <wps:wsp>
                          <wps:cNvPr id="1318" name="Line 8"/>
                          <wps:cNvCnPr/>
                          <wps:spPr bwMode="auto">
                            <a:xfrm>
                              <a:off x="397810" y="551303"/>
                              <a:ext cx="146" cy="1"/>
                            </a:xfrm>
                            <a:prstGeom prst="line">
                              <a:avLst/>
                            </a:prstGeom>
                            <a:noFill/>
                            <a:ln w="11113" cap="rnd">
                              <a:solidFill>
                                <a:srgbClr val="000000"/>
                              </a:solidFill>
                              <a:round/>
                              <a:headEnd/>
                              <a:tailEnd/>
                            </a:ln>
                          </wps:spPr>
                          <wps:bodyPr/>
                        </wps:wsp>
                        <wps:wsp>
                          <wps:cNvPr id="1319" name="Line 9"/>
                          <wps:cNvCnPr/>
                          <wps:spPr bwMode="auto">
                            <a:xfrm>
                              <a:off x="397920" y="551082"/>
                              <a:ext cx="161" cy="1"/>
                            </a:xfrm>
                            <a:prstGeom prst="line">
                              <a:avLst/>
                            </a:prstGeom>
                            <a:noFill/>
                            <a:ln w="11113" cap="rnd">
                              <a:solidFill>
                                <a:srgbClr val="000000"/>
                              </a:solidFill>
                              <a:round/>
                              <a:headEnd/>
                              <a:tailEnd/>
                            </a:ln>
                          </wps:spPr>
                          <wps:bodyPr/>
                        </wps:wsp>
                        <wps:wsp>
                          <wps:cNvPr id="1320" name="Line 10"/>
                          <wps:cNvCnPr/>
                          <wps:spPr bwMode="auto">
                            <a:xfrm>
                              <a:off x="397883" y="550862"/>
                              <a:ext cx="110" cy="1"/>
                            </a:xfrm>
                            <a:prstGeom prst="line">
                              <a:avLst/>
                            </a:prstGeom>
                            <a:noFill/>
                            <a:ln w="11113" cap="rnd">
                              <a:solidFill>
                                <a:srgbClr val="000000"/>
                              </a:solidFill>
                              <a:round/>
                              <a:headEnd/>
                              <a:tailEnd/>
                            </a:ln>
                          </wps:spPr>
                          <wps:bodyPr/>
                        </wps:wsp>
                        <wps:wsp>
                          <wps:cNvPr id="1321" name="Line 11"/>
                          <wps:cNvCnPr/>
                          <wps:spPr bwMode="auto">
                            <a:xfrm>
                              <a:off x="397905" y="550641"/>
                              <a:ext cx="125" cy="1"/>
                            </a:xfrm>
                            <a:prstGeom prst="line">
                              <a:avLst/>
                            </a:prstGeom>
                            <a:noFill/>
                            <a:ln w="11113" cap="rnd">
                              <a:solidFill>
                                <a:srgbClr val="000000"/>
                              </a:solidFill>
                              <a:round/>
                              <a:headEnd/>
                              <a:tailEnd/>
                            </a:ln>
                          </wps:spPr>
                          <wps:bodyPr/>
                        </wps:wsp>
                        <wps:wsp>
                          <wps:cNvPr id="1322" name="Line 12"/>
                          <wps:cNvCnPr/>
                          <wps:spPr bwMode="auto">
                            <a:xfrm>
                              <a:off x="397876" y="550413"/>
                              <a:ext cx="117" cy="1"/>
                            </a:xfrm>
                            <a:prstGeom prst="line">
                              <a:avLst/>
                            </a:prstGeom>
                            <a:noFill/>
                            <a:ln w="11113" cap="rnd">
                              <a:solidFill>
                                <a:srgbClr val="000000"/>
                              </a:solidFill>
                              <a:round/>
                              <a:headEnd/>
                              <a:tailEnd/>
                            </a:ln>
                          </wps:spPr>
                          <wps:bodyPr/>
                        </wps:wsp>
                        <wps:wsp>
                          <wps:cNvPr id="1323" name="Line 13"/>
                          <wps:cNvCnPr/>
                          <wps:spPr bwMode="auto">
                            <a:xfrm>
                              <a:off x="397905" y="550192"/>
                              <a:ext cx="242" cy="1"/>
                            </a:xfrm>
                            <a:prstGeom prst="line">
                              <a:avLst/>
                            </a:prstGeom>
                            <a:noFill/>
                            <a:ln w="11113" cap="rnd">
                              <a:solidFill>
                                <a:srgbClr val="000000"/>
                              </a:solidFill>
                              <a:round/>
                              <a:headEnd/>
                              <a:tailEnd/>
                            </a:ln>
                          </wps:spPr>
                          <wps:bodyPr/>
                        </wps:wsp>
                        <wps:wsp>
                          <wps:cNvPr id="1324" name="Line 14"/>
                          <wps:cNvCnPr/>
                          <wps:spPr bwMode="auto">
                            <a:xfrm>
                              <a:off x="397905" y="549972"/>
                              <a:ext cx="95" cy="1"/>
                            </a:xfrm>
                            <a:prstGeom prst="line">
                              <a:avLst/>
                            </a:prstGeom>
                            <a:noFill/>
                            <a:ln w="11113" cap="rnd">
                              <a:solidFill>
                                <a:srgbClr val="000000"/>
                              </a:solidFill>
                              <a:round/>
                              <a:headEnd/>
                              <a:tailEnd/>
                            </a:ln>
                          </wps:spPr>
                          <wps:bodyPr/>
                        </wps:wsp>
                        <wps:wsp>
                          <wps:cNvPr id="1325" name="Line 15"/>
                          <wps:cNvCnPr/>
                          <wps:spPr bwMode="auto">
                            <a:xfrm>
                              <a:off x="397927" y="549751"/>
                              <a:ext cx="88" cy="1"/>
                            </a:xfrm>
                            <a:prstGeom prst="line">
                              <a:avLst/>
                            </a:prstGeom>
                            <a:noFill/>
                            <a:ln w="11113" cap="rnd">
                              <a:solidFill>
                                <a:srgbClr val="000000"/>
                              </a:solidFill>
                              <a:round/>
                              <a:headEnd/>
                              <a:tailEnd/>
                            </a:ln>
                          </wps:spPr>
                          <wps:bodyPr/>
                        </wps:wsp>
                        <wps:wsp>
                          <wps:cNvPr id="1326" name="Line 16"/>
                          <wps:cNvCnPr/>
                          <wps:spPr bwMode="auto">
                            <a:xfrm>
                              <a:off x="397978" y="551972"/>
                              <a:ext cx="125" cy="1"/>
                            </a:xfrm>
                            <a:prstGeom prst="line">
                              <a:avLst/>
                            </a:prstGeom>
                            <a:noFill/>
                            <a:ln w="11113" cap="rnd">
                              <a:solidFill>
                                <a:srgbClr val="000000"/>
                              </a:solidFill>
                              <a:round/>
                              <a:headEnd/>
                              <a:tailEnd/>
                            </a:ln>
                          </wps:spPr>
                          <wps:bodyPr/>
                        </wps:wsp>
                        <wps:wsp>
                          <wps:cNvPr id="1327" name="Line 17"/>
                          <wps:cNvCnPr/>
                          <wps:spPr bwMode="auto">
                            <a:xfrm>
                              <a:off x="398044" y="551751"/>
                              <a:ext cx="213" cy="1"/>
                            </a:xfrm>
                            <a:prstGeom prst="line">
                              <a:avLst/>
                            </a:prstGeom>
                            <a:noFill/>
                            <a:ln w="11113" cap="rnd">
                              <a:solidFill>
                                <a:srgbClr val="000000"/>
                              </a:solidFill>
                              <a:round/>
                              <a:headEnd/>
                              <a:tailEnd/>
                            </a:ln>
                          </wps:spPr>
                          <wps:bodyPr/>
                        </wps:wsp>
                        <wps:wsp>
                          <wps:cNvPr id="1328" name="Line 18"/>
                          <wps:cNvCnPr/>
                          <wps:spPr bwMode="auto">
                            <a:xfrm>
                              <a:off x="398037" y="551523"/>
                              <a:ext cx="132" cy="1"/>
                            </a:xfrm>
                            <a:prstGeom prst="line">
                              <a:avLst/>
                            </a:prstGeom>
                            <a:noFill/>
                            <a:ln w="11113" cap="rnd">
                              <a:solidFill>
                                <a:srgbClr val="000000"/>
                              </a:solidFill>
                              <a:round/>
                              <a:headEnd/>
                              <a:tailEnd/>
                            </a:ln>
                          </wps:spPr>
                          <wps:bodyPr/>
                        </wps:wsp>
                        <wps:wsp>
                          <wps:cNvPr id="1329" name="Line 19"/>
                          <wps:cNvCnPr/>
                          <wps:spPr bwMode="auto">
                            <a:xfrm>
                              <a:off x="397956" y="551303"/>
                              <a:ext cx="198" cy="1"/>
                            </a:xfrm>
                            <a:prstGeom prst="line">
                              <a:avLst/>
                            </a:prstGeom>
                            <a:noFill/>
                            <a:ln w="11113" cap="rnd">
                              <a:solidFill>
                                <a:srgbClr val="000000"/>
                              </a:solidFill>
                              <a:round/>
                              <a:headEnd/>
                              <a:tailEnd/>
                            </a:ln>
                          </wps:spPr>
                          <wps:bodyPr/>
                        </wps:wsp>
                        <wps:wsp>
                          <wps:cNvPr id="1330" name="Line 20"/>
                          <wps:cNvCnPr/>
                          <wps:spPr bwMode="auto">
                            <a:xfrm>
                              <a:off x="398081" y="551082"/>
                              <a:ext cx="220" cy="1"/>
                            </a:xfrm>
                            <a:prstGeom prst="line">
                              <a:avLst/>
                            </a:prstGeom>
                            <a:noFill/>
                            <a:ln w="11113" cap="rnd">
                              <a:solidFill>
                                <a:srgbClr val="000000"/>
                              </a:solidFill>
                              <a:round/>
                              <a:headEnd/>
                              <a:tailEnd/>
                            </a:ln>
                          </wps:spPr>
                          <wps:bodyPr/>
                        </wps:wsp>
                        <wps:wsp>
                          <wps:cNvPr id="1331" name="Line 21"/>
                          <wps:cNvCnPr/>
                          <wps:spPr bwMode="auto">
                            <a:xfrm>
                              <a:off x="397993" y="550862"/>
                              <a:ext cx="125" cy="1"/>
                            </a:xfrm>
                            <a:prstGeom prst="line">
                              <a:avLst/>
                            </a:prstGeom>
                            <a:noFill/>
                            <a:ln w="11113" cap="rnd">
                              <a:solidFill>
                                <a:srgbClr val="000000"/>
                              </a:solidFill>
                              <a:round/>
                              <a:headEnd/>
                              <a:tailEnd/>
                            </a:ln>
                          </wps:spPr>
                          <wps:bodyPr/>
                        </wps:wsp>
                        <wps:wsp>
                          <wps:cNvPr id="1332" name="Line 22"/>
                          <wps:cNvCnPr/>
                          <wps:spPr bwMode="auto">
                            <a:xfrm>
                              <a:off x="398030" y="550641"/>
                              <a:ext cx="154" cy="1"/>
                            </a:xfrm>
                            <a:prstGeom prst="line">
                              <a:avLst/>
                            </a:prstGeom>
                            <a:noFill/>
                            <a:ln w="11113" cap="rnd">
                              <a:solidFill>
                                <a:srgbClr val="000000"/>
                              </a:solidFill>
                              <a:round/>
                              <a:headEnd/>
                              <a:tailEnd/>
                            </a:ln>
                          </wps:spPr>
                          <wps:bodyPr/>
                        </wps:wsp>
                        <wps:wsp>
                          <wps:cNvPr id="1333" name="Line 23"/>
                          <wps:cNvCnPr/>
                          <wps:spPr bwMode="auto">
                            <a:xfrm>
                              <a:off x="397993" y="550413"/>
                              <a:ext cx="161" cy="1"/>
                            </a:xfrm>
                            <a:prstGeom prst="line">
                              <a:avLst/>
                            </a:prstGeom>
                            <a:noFill/>
                            <a:ln w="11113" cap="rnd">
                              <a:solidFill>
                                <a:srgbClr val="000000"/>
                              </a:solidFill>
                              <a:round/>
                              <a:headEnd/>
                              <a:tailEnd/>
                            </a:ln>
                          </wps:spPr>
                          <wps:bodyPr/>
                        </wps:wsp>
                        <wps:wsp>
                          <wps:cNvPr id="1334" name="Line 24"/>
                          <wps:cNvCnPr/>
                          <wps:spPr bwMode="auto">
                            <a:xfrm flipV="1">
                              <a:off x="398147" y="550182"/>
                              <a:ext cx="362" cy="10"/>
                            </a:xfrm>
                            <a:prstGeom prst="line">
                              <a:avLst/>
                            </a:prstGeom>
                            <a:noFill/>
                            <a:ln w="11113" cap="rnd">
                              <a:solidFill>
                                <a:srgbClr val="000000"/>
                              </a:solidFill>
                              <a:round/>
                              <a:headEnd/>
                              <a:tailEnd/>
                            </a:ln>
                          </wps:spPr>
                          <wps:bodyPr/>
                        </wps:wsp>
                        <wps:wsp>
                          <wps:cNvPr id="1335" name="Line 25"/>
                          <wps:cNvCnPr/>
                          <wps:spPr bwMode="auto">
                            <a:xfrm>
                              <a:off x="398000" y="549972"/>
                              <a:ext cx="110" cy="1"/>
                            </a:xfrm>
                            <a:prstGeom prst="line">
                              <a:avLst/>
                            </a:prstGeom>
                            <a:noFill/>
                            <a:ln w="11113" cap="rnd">
                              <a:solidFill>
                                <a:srgbClr val="000000"/>
                              </a:solidFill>
                              <a:round/>
                              <a:headEnd/>
                              <a:tailEnd/>
                            </a:ln>
                          </wps:spPr>
                          <wps:bodyPr/>
                        </wps:wsp>
                        <wps:wsp>
                          <wps:cNvPr id="1336" name="Line 26"/>
                          <wps:cNvCnPr/>
                          <wps:spPr bwMode="auto">
                            <a:xfrm>
                              <a:off x="398015" y="549751"/>
                              <a:ext cx="110" cy="1"/>
                            </a:xfrm>
                            <a:prstGeom prst="line">
                              <a:avLst/>
                            </a:prstGeom>
                            <a:noFill/>
                            <a:ln w="11113" cap="rnd">
                              <a:solidFill>
                                <a:srgbClr val="000000"/>
                              </a:solidFill>
                              <a:round/>
                              <a:headEnd/>
                              <a:tailEnd/>
                            </a:ln>
                          </wps:spPr>
                          <wps:bodyPr/>
                        </wps:wsp>
                        <wps:wsp>
                          <wps:cNvPr id="1337" name="Line 27"/>
                          <wps:cNvCnPr/>
                          <wps:spPr bwMode="auto">
                            <a:xfrm>
                              <a:off x="397876" y="552067"/>
                              <a:ext cx="865" cy="1"/>
                            </a:xfrm>
                            <a:prstGeom prst="line">
                              <a:avLst/>
                            </a:prstGeom>
                            <a:noFill/>
                            <a:ln w="11113" cap="rnd">
                              <a:solidFill>
                                <a:srgbClr val="000000"/>
                              </a:solidFill>
                              <a:round/>
                              <a:headEnd/>
                              <a:tailEnd/>
                            </a:ln>
                          </wps:spPr>
                          <wps:bodyPr/>
                        </wps:wsp>
                        <wps:wsp>
                          <wps:cNvPr id="1338" name="Line 28"/>
                          <wps:cNvCnPr/>
                          <wps:spPr bwMode="auto">
                            <a:xfrm flipV="1">
                              <a:off x="397876" y="552038"/>
                              <a:ext cx="1" cy="29"/>
                            </a:xfrm>
                            <a:prstGeom prst="line">
                              <a:avLst/>
                            </a:prstGeom>
                            <a:noFill/>
                            <a:ln w="11113" cap="rnd">
                              <a:solidFill>
                                <a:srgbClr val="000000"/>
                              </a:solidFill>
                              <a:round/>
                              <a:headEnd/>
                              <a:tailEnd/>
                            </a:ln>
                          </wps:spPr>
                          <wps:bodyPr/>
                        </wps:wsp>
                        <wps:wsp>
                          <wps:cNvPr id="1339" name="Line 29"/>
                          <wps:cNvCnPr/>
                          <wps:spPr bwMode="auto">
                            <a:xfrm flipV="1">
                              <a:off x="398088" y="552038"/>
                              <a:ext cx="1" cy="29"/>
                            </a:xfrm>
                            <a:prstGeom prst="line">
                              <a:avLst/>
                            </a:prstGeom>
                            <a:noFill/>
                            <a:ln w="11113" cap="rnd">
                              <a:solidFill>
                                <a:srgbClr val="000000"/>
                              </a:solidFill>
                              <a:round/>
                              <a:headEnd/>
                              <a:tailEnd/>
                            </a:ln>
                          </wps:spPr>
                          <wps:bodyPr/>
                        </wps:wsp>
                        <wps:wsp>
                          <wps:cNvPr id="1340" name="Line 30"/>
                          <wps:cNvCnPr/>
                          <wps:spPr bwMode="auto">
                            <a:xfrm flipV="1">
                              <a:off x="398308" y="552038"/>
                              <a:ext cx="1" cy="29"/>
                            </a:xfrm>
                            <a:prstGeom prst="line">
                              <a:avLst/>
                            </a:prstGeom>
                            <a:noFill/>
                            <a:ln w="11113" cap="rnd">
                              <a:solidFill>
                                <a:srgbClr val="000000"/>
                              </a:solidFill>
                              <a:round/>
                              <a:headEnd/>
                              <a:tailEnd/>
                            </a:ln>
                          </wps:spPr>
                          <wps:bodyPr/>
                        </wps:wsp>
                        <wps:wsp>
                          <wps:cNvPr id="1341" name="Line 31"/>
                          <wps:cNvCnPr/>
                          <wps:spPr bwMode="auto">
                            <a:xfrm flipV="1">
                              <a:off x="398741" y="552038"/>
                              <a:ext cx="1" cy="29"/>
                            </a:xfrm>
                            <a:prstGeom prst="line">
                              <a:avLst/>
                            </a:prstGeom>
                            <a:noFill/>
                            <a:ln w="11113" cap="rnd">
                              <a:solidFill>
                                <a:srgbClr val="000000"/>
                              </a:solidFill>
                              <a:round/>
                              <a:headEnd/>
                              <a:tailEnd/>
                            </a:ln>
                          </wps:spPr>
                          <wps:bodyPr/>
                        </wps:wsp>
                        <wps:wsp>
                          <wps:cNvPr id="1342" name="Rectangle 1342"/>
                          <wps:cNvSpPr>
                            <a:spLocks noChangeArrowheads="1"/>
                          </wps:cNvSpPr>
                          <wps:spPr bwMode="auto">
                            <a:xfrm>
                              <a:off x="397796" y="552127"/>
                              <a:ext cx="170" cy="132"/>
                            </a:xfrm>
                            <a:prstGeom prst="rect">
                              <a:avLst/>
                            </a:prstGeom>
                            <a:noFill/>
                            <a:ln w="9525">
                              <a:noFill/>
                              <a:miter lim="800000"/>
                              <a:headEnd/>
                              <a:tailEnd/>
                            </a:ln>
                          </wps:spPr>
                          <wps:txbx>
                            <w:txbxContent>
                              <w:p w14:paraId="02D578F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w:t>
                                </w:r>
                              </w:p>
                            </w:txbxContent>
                          </wps:txbx>
                          <wps:bodyPr wrap="none" lIns="0" tIns="0" rIns="0" bIns="0">
                            <a:spAutoFit/>
                          </wps:bodyPr>
                        </wps:wsp>
                        <wps:wsp>
                          <wps:cNvPr id="1343" name="Rectangle 1343"/>
                          <wps:cNvSpPr>
                            <a:spLocks noChangeArrowheads="1"/>
                          </wps:cNvSpPr>
                          <wps:spPr bwMode="auto">
                            <a:xfrm>
                              <a:off x="397986" y="552127"/>
                              <a:ext cx="234" cy="132"/>
                            </a:xfrm>
                            <a:prstGeom prst="rect">
                              <a:avLst/>
                            </a:prstGeom>
                            <a:noFill/>
                            <a:ln w="9525">
                              <a:noFill/>
                              <a:miter lim="800000"/>
                              <a:headEnd/>
                              <a:tailEnd/>
                            </a:ln>
                          </wps:spPr>
                          <wps:txbx>
                            <w:txbxContent>
                              <w:p w14:paraId="1157390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0,75</w:t>
                                </w:r>
                              </w:p>
                            </w:txbxContent>
                          </wps:txbx>
                          <wps:bodyPr wrap="none" lIns="0" tIns="0" rIns="0" bIns="0">
                            <a:spAutoFit/>
                          </wps:bodyPr>
                        </wps:wsp>
                        <wps:wsp>
                          <wps:cNvPr id="1344" name="Rectangle 1344"/>
                          <wps:cNvSpPr>
                            <a:spLocks noChangeArrowheads="1"/>
                          </wps:cNvSpPr>
                          <wps:spPr bwMode="auto">
                            <a:xfrm>
                              <a:off x="398264" y="552127"/>
                              <a:ext cx="73" cy="132"/>
                            </a:xfrm>
                            <a:prstGeom prst="rect">
                              <a:avLst/>
                            </a:prstGeom>
                            <a:noFill/>
                            <a:ln w="9525">
                              <a:noFill/>
                              <a:miter lim="800000"/>
                              <a:headEnd/>
                              <a:tailEnd/>
                            </a:ln>
                          </wps:spPr>
                          <wps:txbx>
                            <w:txbxContent>
                              <w:p w14:paraId="7932E4A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w:t>
                                </w:r>
                              </w:p>
                            </w:txbxContent>
                          </wps:txbx>
                          <wps:bodyPr wrap="none" lIns="0" tIns="0" rIns="0" bIns="0">
                            <a:spAutoFit/>
                          </wps:bodyPr>
                        </wps:wsp>
                        <wps:wsp>
                          <wps:cNvPr id="1345" name="Rectangle 1345"/>
                          <wps:cNvSpPr>
                            <a:spLocks noChangeArrowheads="1"/>
                          </wps:cNvSpPr>
                          <wps:spPr bwMode="auto">
                            <a:xfrm>
                              <a:off x="398661" y="552127"/>
                              <a:ext cx="170" cy="132"/>
                            </a:xfrm>
                            <a:prstGeom prst="rect">
                              <a:avLst/>
                            </a:prstGeom>
                            <a:noFill/>
                            <a:ln w="9525">
                              <a:noFill/>
                              <a:miter lim="800000"/>
                              <a:headEnd/>
                              <a:tailEnd/>
                            </a:ln>
                          </wps:spPr>
                          <wps:txbx>
                            <w:txbxContent>
                              <w:p w14:paraId="1B80C9C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w:t>
                                </w:r>
                              </w:p>
                            </w:txbxContent>
                          </wps:txbx>
                          <wps:bodyPr wrap="none" lIns="0" tIns="0" rIns="0" bIns="0">
                            <a:spAutoFit/>
                          </wps:bodyPr>
                        </wps:wsp>
                        <wps:wsp>
                          <wps:cNvPr id="1346" name="Rectangle 1346"/>
                          <wps:cNvSpPr>
                            <a:spLocks noChangeArrowheads="1"/>
                          </wps:cNvSpPr>
                          <wps:spPr bwMode="auto">
                            <a:xfrm>
                              <a:off x="397971" y="551942"/>
                              <a:ext cx="22" cy="8"/>
                            </a:xfrm>
                            <a:prstGeom prst="rect">
                              <a:avLst/>
                            </a:prstGeom>
                            <a:solidFill>
                              <a:srgbClr val="000000"/>
                            </a:solidFill>
                            <a:ln w="9525">
                              <a:noFill/>
                              <a:miter lim="800000"/>
                              <a:headEnd/>
                              <a:tailEnd/>
                            </a:ln>
                          </wps:spPr>
                          <wps:bodyPr/>
                        </wps:wsp>
                        <wps:wsp>
                          <wps:cNvPr id="1347" name="Rectangle 1347"/>
                          <wps:cNvSpPr>
                            <a:spLocks noChangeArrowheads="1"/>
                          </wps:cNvSpPr>
                          <wps:spPr bwMode="auto">
                            <a:xfrm>
                              <a:off x="397971" y="552001"/>
                              <a:ext cx="22" cy="8"/>
                            </a:xfrm>
                            <a:prstGeom prst="rect">
                              <a:avLst/>
                            </a:prstGeom>
                            <a:solidFill>
                              <a:srgbClr val="000000"/>
                            </a:solidFill>
                            <a:ln w="9525">
                              <a:noFill/>
                              <a:miter lim="800000"/>
                              <a:headEnd/>
                              <a:tailEnd/>
                            </a:ln>
                          </wps:spPr>
                          <wps:bodyPr/>
                        </wps:wsp>
                        <wps:wsp>
                          <wps:cNvPr id="1348" name="Rectangle 1348"/>
                          <wps:cNvSpPr>
                            <a:spLocks noChangeArrowheads="1"/>
                          </wps:cNvSpPr>
                          <wps:spPr bwMode="auto">
                            <a:xfrm>
                              <a:off x="397956" y="551950"/>
                              <a:ext cx="52" cy="14"/>
                            </a:xfrm>
                            <a:prstGeom prst="rect">
                              <a:avLst/>
                            </a:prstGeom>
                            <a:solidFill>
                              <a:srgbClr val="000000"/>
                            </a:solidFill>
                            <a:ln w="9525">
                              <a:noFill/>
                              <a:miter lim="800000"/>
                              <a:headEnd/>
                              <a:tailEnd/>
                            </a:ln>
                          </wps:spPr>
                          <wps:bodyPr/>
                        </wps:wsp>
                        <wps:wsp>
                          <wps:cNvPr id="1349" name="Rectangle 1349"/>
                          <wps:cNvSpPr>
                            <a:spLocks noChangeArrowheads="1"/>
                          </wps:cNvSpPr>
                          <wps:spPr bwMode="auto">
                            <a:xfrm>
                              <a:off x="397956" y="551986"/>
                              <a:ext cx="52" cy="15"/>
                            </a:xfrm>
                            <a:prstGeom prst="rect">
                              <a:avLst/>
                            </a:prstGeom>
                            <a:solidFill>
                              <a:srgbClr val="000000"/>
                            </a:solidFill>
                            <a:ln w="9525">
                              <a:noFill/>
                              <a:miter lim="800000"/>
                              <a:headEnd/>
                              <a:tailEnd/>
                            </a:ln>
                          </wps:spPr>
                          <wps:bodyPr/>
                        </wps:wsp>
                        <wps:wsp>
                          <wps:cNvPr id="1350" name="Rectangle 1350"/>
                          <wps:cNvSpPr>
                            <a:spLocks noChangeArrowheads="1"/>
                          </wps:cNvSpPr>
                          <wps:spPr bwMode="auto">
                            <a:xfrm>
                              <a:off x="397949" y="551964"/>
                              <a:ext cx="66" cy="8"/>
                            </a:xfrm>
                            <a:prstGeom prst="rect">
                              <a:avLst/>
                            </a:prstGeom>
                            <a:solidFill>
                              <a:srgbClr val="000000"/>
                            </a:solidFill>
                            <a:ln w="9525">
                              <a:noFill/>
                              <a:miter lim="800000"/>
                              <a:headEnd/>
                              <a:tailEnd/>
                            </a:ln>
                          </wps:spPr>
                          <wps:bodyPr/>
                        </wps:wsp>
                        <wps:wsp>
                          <wps:cNvPr id="1351" name="Rectangle 1351"/>
                          <wps:cNvSpPr>
                            <a:spLocks noChangeArrowheads="1"/>
                          </wps:cNvSpPr>
                          <wps:spPr bwMode="auto">
                            <a:xfrm>
                              <a:off x="397949" y="551979"/>
                              <a:ext cx="66" cy="7"/>
                            </a:xfrm>
                            <a:prstGeom prst="rect">
                              <a:avLst/>
                            </a:prstGeom>
                            <a:solidFill>
                              <a:srgbClr val="000000"/>
                            </a:solidFill>
                            <a:ln w="9525">
                              <a:noFill/>
                              <a:miter lim="800000"/>
                              <a:headEnd/>
                              <a:tailEnd/>
                            </a:ln>
                          </wps:spPr>
                          <wps:bodyPr/>
                        </wps:wsp>
                        <wps:wsp>
                          <wps:cNvPr id="1352" name="Rectangle 1352"/>
                          <wps:cNvSpPr>
                            <a:spLocks noChangeArrowheads="1"/>
                          </wps:cNvSpPr>
                          <wps:spPr bwMode="auto">
                            <a:xfrm>
                              <a:off x="397949" y="551972"/>
                              <a:ext cx="66" cy="7"/>
                            </a:xfrm>
                            <a:prstGeom prst="rect">
                              <a:avLst/>
                            </a:prstGeom>
                            <a:solidFill>
                              <a:srgbClr val="000000"/>
                            </a:solidFill>
                            <a:ln w="9525">
                              <a:noFill/>
                              <a:miter lim="800000"/>
                              <a:headEnd/>
                              <a:tailEnd/>
                            </a:ln>
                          </wps:spPr>
                          <wps:bodyPr/>
                        </wps:wsp>
                        <wps:wsp>
                          <wps:cNvPr id="1353" name="Rectangle 1353"/>
                          <wps:cNvSpPr>
                            <a:spLocks noChangeArrowheads="1"/>
                          </wps:cNvSpPr>
                          <wps:spPr bwMode="auto">
                            <a:xfrm>
                              <a:off x="397949" y="551972"/>
                              <a:ext cx="66" cy="7"/>
                            </a:xfrm>
                            <a:prstGeom prst="rect">
                              <a:avLst/>
                            </a:prstGeom>
                            <a:solidFill>
                              <a:srgbClr val="000000"/>
                            </a:solidFill>
                            <a:ln w="9525">
                              <a:noFill/>
                              <a:miter lim="800000"/>
                              <a:headEnd/>
                              <a:tailEnd/>
                            </a:ln>
                          </wps:spPr>
                          <wps:bodyPr/>
                        </wps:wsp>
                        <wps:wsp>
                          <wps:cNvPr id="1354" name="Oval 1354"/>
                          <wps:cNvSpPr>
                            <a:spLocks noChangeArrowheads="1"/>
                          </wps:cNvSpPr>
                          <wps:spPr bwMode="auto">
                            <a:xfrm>
                              <a:off x="397949" y="551942"/>
                              <a:ext cx="59" cy="59"/>
                            </a:xfrm>
                            <a:prstGeom prst="ellipse">
                              <a:avLst/>
                            </a:prstGeom>
                            <a:noFill/>
                            <a:ln w="11113" cap="rnd">
                              <a:solidFill>
                                <a:srgbClr val="000000"/>
                              </a:solidFill>
                              <a:round/>
                              <a:headEnd/>
                              <a:tailEnd/>
                            </a:ln>
                          </wps:spPr>
                          <wps:bodyPr/>
                        </wps:wsp>
                        <wps:wsp>
                          <wps:cNvPr id="1355" name="Rectangle 1355"/>
                          <wps:cNvSpPr>
                            <a:spLocks noChangeArrowheads="1"/>
                          </wps:cNvSpPr>
                          <wps:spPr bwMode="auto">
                            <a:xfrm>
                              <a:off x="398037" y="551722"/>
                              <a:ext cx="15" cy="59"/>
                            </a:xfrm>
                            <a:prstGeom prst="rect">
                              <a:avLst/>
                            </a:prstGeom>
                            <a:solidFill>
                              <a:srgbClr val="000000"/>
                            </a:solidFill>
                            <a:ln w="9525">
                              <a:noFill/>
                              <a:miter lim="800000"/>
                              <a:headEnd/>
                              <a:tailEnd/>
                            </a:ln>
                          </wps:spPr>
                          <wps:bodyPr/>
                        </wps:wsp>
                        <wps:wsp>
                          <wps:cNvPr id="1356" name="Rectangle 1356"/>
                          <wps:cNvSpPr>
                            <a:spLocks noChangeArrowheads="1"/>
                          </wps:cNvSpPr>
                          <wps:spPr bwMode="auto">
                            <a:xfrm>
                              <a:off x="398037" y="551722"/>
                              <a:ext cx="15" cy="7"/>
                            </a:xfrm>
                            <a:prstGeom prst="rect">
                              <a:avLst/>
                            </a:prstGeom>
                            <a:solidFill>
                              <a:srgbClr val="000000"/>
                            </a:solidFill>
                            <a:ln w="9525">
                              <a:noFill/>
                              <a:miter lim="800000"/>
                              <a:headEnd/>
                              <a:tailEnd/>
                            </a:ln>
                          </wps:spPr>
                          <wps:bodyPr/>
                        </wps:wsp>
                        <wps:wsp>
                          <wps:cNvPr id="1357" name="Rectangle 1357"/>
                          <wps:cNvSpPr>
                            <a:spLocks noChangeArrowheads="1"/>
                          </wps:cNvSpPr>
                          <wps:spPr bwMode="auto">
                            <a:xfrm>
                              <a:off x="398037" y="551773"/>
                              <a:ext cx="15" cy="8"/>
                            </a:xfrm>
                            <a:prstGeom prst="rect">
                              <a:avLst/>
                            </a:prstGeom>
                            <a:solidFill>
                              <a:srgbClr val="000000"/>
                            </a:solidFill>
                            <a:ln w="9525">
                              <a:noFill/>
                              <a:miter lim="800000"/>
                              <a:headEnd/>
                              <a:tailEnd/>
                            </a:ln>
                          </wps:spPr>
                          <wps:bodyPr/>
                        </wps:wsp>
                        <wps:wsp>
                          <wps:cNvPr id="1358" name="Rectangle 1358"/>
                          <wps:cNvSpPr>
                            <a:spLocks noChangeArrowheads="1"/>
                          </wps:cNvSpPr>
                          <wps:spPr bwMode="auto">
                            <a:xfrm>
                              <a:off x="398022" y="551729"/>
                              <a:ext cx="44" cy="15"/>
                            </a:xfrm>
                            <a:prstGeom prst="rect">
                              <a:avLst/>
                            </a:prstGeom>
                            <a:solidFill>
                              <a:srgbClr val="000000"/>
                            </a:solidFill>
                            <a:ln w="9525">
                              <a:noFill/>
                              <a:miter lim="800000"/>
                              <a:headEnd/>
                              <a:tailEnd/>
                            </a:ln>
                          </wps:spPr>
                          <wps:bodyPr/>
                        </wps:wsp>
                        <wps:wsp>
                          <wps:cNvPr id="1359" name="Rectangle 1359"/>
                          <wps:cNvSpPr>
                            <a:spLocks noChangeArrowheads="1"/>
                          </wps:cNvSpPr>
                          <wps:spPr bwMode="auto">
                            <a:xfrm>
                              <a:off x="398022" y="551759"/>
                              <a:ext cx="44" cy="14"/>
                            </a:xfrm>
                            <a:prstGeom prst="rect">
                              <a:avLst/>
                            </a:prstGeom>
                            <a:solidFill>
                              <a:srgbClr val="000000"/>
                            </a:solidFill>
                            <a:ln w="9525">
                              <a:noFill/>
                              <a:miter lim="800000"/>
                              <a:headEnd/>
                              <a:tailEnd/>
                            </a:ln>
                          </wps:spPr>
                          <wps:bodyPr/>
                        </wps:wsp>
                        <wps:wsp>
                          <wps:cNvPr id="1360" name="Rectangle 1360"/>
                          <wps:cNvSpPr>
                            <a:spLocks noChangeArrowheads="1"/>
                          </wps:cNvSpPr>
                          <wps:spPr bwMode="auto">
                            <a:xfrm>
                              <a:off x="398015" y="551744"/>
                              <a:ext cx="59" cy="7"/>
                            </a:xfrm>
                            <a:prstGeom prst="rect">
                              <a:avLst/>
                            </a:prstGeom>
                            <a:solidFill>
                              <a:srgbClr val="000000"/>
                            </a:solidFill>
                            <a:ln w="9525">
                              <a:noFill/>
                              <a:miter lim="800000"/>
                              <a:headEnd/>
                              <a:tailEnd/>
                            </a:ln>
                          </wps:spPr>
                          <wps:bodyPr/>
                        </wps:wsp>
                        <wps:wsp>
                          <wps:cNvPr id="1361" name="Rectangle 1361"/>
                          <wps:cNvSpPr>
                            <a:spLocks noChangeArrowheads="1"/>
                          </wps:cNvSpPr>
                          <wps:spPr bwMode="auto">
                            <a:xfrm>
                              <a:off x="398015" y="551751"/>
                              <a:ext cx="59" cy="8"/>
                            </a:xfrm>
                            <a:prstGeom prst="rect">
                              <a:avLst/>
                            </a:prstGeom>
                            <a:solidFill>
                              <a:srgbClr val="000000"/>
                            </a:solidFill>
                            <a:ln w="9525">
                              <a:noFill/>
                              <a:miter lim="800000"/>
                              <a:headEnd/>
                              <a:tailEnd/>
                            </a:ln>
                          </wps:spPr>
                          <wps:bodyPr/>
                        </wps:wsp>
                        <wps:wsp>
                          <wps:cNvPr id="1362" name="Rectangle 1362"/>
                          <wps:cNvSpPr>
                            <a:spLocks noChangeArrowheads="1"/>
                          </wps:cNvSpPr>
                          <wps:spPr bwMode="auto">
                            <a:xfrm>
                              <a:off x="398015" y="551751"/>
                              <a:ext cx="59" cy="8"/>
                            </a:xfrm>
                            <a:prstGeom prst="rect">
                              <a:avLst/>
                            </a:prstGeom>
                            <a:solidFill>
                              <a:srgbClr val="000000"/>
                            </a:solidFill>
                            <a:ln w="9525">
                              <a:noFill/>
                              <a:miter lim="800000"/>
                              <a:headEnd/>
                              <a:tailEnd/>
                            </a:ln>
                          </wps:spPr>
                          <wps:bodyPr/>
                        </wps:wsp>
                        <wps:wsp>
                          <wps:cNvPr id="1363" name="Rectangle 1363"/>
                          <wps:cNvSpPr>
                            <a:spLocks noChangeArrowheads="1"/>
                          </wps:cNvSpPr>
                          <wps:spPr bwMode="auto">
                            <a:xfrm>
                              <a:off x="398015" y="551744"/>
                              <a:ext cx="59" cy="7"/>
                            </a:xfrm>
                            <a:prstGeom prst="rect">
                              <a:avLst/>
                            </a:prstGeom>
                            <a:solidFill>
                              <a:srgbClr val="000000"/>
                            </a:solidFill>
                            <a:ln w="9525">
                              <a:noFill/>
                              <a:miter lim="800000"/>
                              <a:headEnd/>
                              <a:tailEnd/>
                            </a:ln>
                          </wps:spPr>
                          <wps:bodyPr/>
                        </wps:wsp>
                        <wps:wsp>
                          <wps:cNvPr id="1364" name="Oval 1364"/>
                          <wps:cNvSpPr>
                            <a:spLocks noChangeArrowheads="1"/>
                          </wps:cNvSpPr>
                          <wps:spPr bwMode="auto">
                            <a:xfrm>
                              <a:off x="398015" y="551722"/>
                              <a:ext cx="51" cy="51"/>
                            </a:xfrm>
                            <a:prstGeom prst="ellipse">
                              <a:avLst/>
                            </a:prstGeom>
                            <a:noFill/>
                            <a:ln w="11113" cap="rnd">
                              <a:solidFill>
                                <a:srgbClr val="000000"/>
                              </a:solidFill>
                              <a:round/>
                              <a:headEnd/>
                              <a:tailEnd/>
                            </a:ln>
                          </wps:spPr>
                          <wps:bodyPr/>
                        </wps:wsp>
                        <wps:wsp>
                          <wps:cNvPr id="1365" name="Rectangle 1365"/>
                          <wps:cNvSpPr>
                            <a:spLocks noChangeArrowheads="1"/>
                          </wps:cNvSpPr>
                          <wps:spPr bwMode="auto">
                            <a:xfrm>
                              <a:off x="398030" y="551494"/>
                              <a:ext cx="22" cy="7"/>
                            </a:xfrm>
                            <a:prstGeom prst="rect">
                              <a:avLst/>
                            </a:prstGeom>
                            <a:solidFill>
                              <a:srgbClr val="000000"/>
                            </a:solidFill>
                            <a:ln w="9525">
                              <a:noFill/>
                              <a:miter lim="800000"/>
                              <a:headEnd/>
                              <a:tailEnd/>
                            </a:ln>
                          </wps:spPr>
                          <wps:bodyPr/>
                        </wps:wsp>
                        <wps:wsp>
                          <wps:cNvPr id="1366" name="Rectangle 1366"/>
                          <wps:cNvSpPr>
                            <a:spLocks noChangeArrowheads="1"/>
                          </wps:cNvSpPr>
                          <wps:spPr bwMode="auto">
                            <a:xfrm>
                              <a:off x="398030" y="551553"/>
                              <a:ext cx="22" cy="7"/>
                            </a:xfrm>
                            <a:prstGeom prst="rect">
                              <a:avLst/>
                            </a:prstGeom>
                            <a:solidFill>
                              <a:srgbClr val="000000"/>
                            </a:solidFill>
                            <a:ln w="9525">
                              <a:noFill/>
                              <a:miter lim="800000"/>
                              <a:headEnd/>
                              <a:tailEnd/>
                            </a:ln>
                          </wps:spPr>
                          <wps:bodyPr/>
                        </wps:wsp>
                        <wps:wsp>
                          <wps:cNvPr id="1367" name="Rectangle 1367"/>
                          <wps:cNvSpPr>
                            <a:spLocks noChangeArrowheads="1"/>
                          </wps:cNvSpPr>
                          <wps:spPr bwMode="auto">
                            <a:xfrm>
                              <a:off x="398015" y="551501"/>
                              <a:ext cx="51" cy="15"/>
                            </a:xfrm>
                            <a:prstGeom prst="rect">
                              <a:avLst/>
                            </a:prstGeom>
                            <a:solidFill>
                              <a:srgbClr val="000000"/>
                            </a:solidFill>
                            <a:ln w="9525">
                              <a:noFill/>
                              <a:miter lim="800000"/>
                              <a:headEnd/>
                              <a:tailEnd/>
                            </a:ln>
                          </wps:spPr>
                          <wps:bodyPr/>
                        </wps:wsp>
                        <wps:wsp>
                          <wps:cNvPr id="1368" name="Rectangle 1368"/>
                          <wps:cNvSpPr>
                            <a:spLocks noChangeArrowheads="1"/>
                          </wps:cNvSpPr>
                          <wps:spPr bwMode="auto">
                            <a:xfrm>
                              <a:off x="398015" y="551538"/>
                              <a:ext cx="51" cy="15"/>
                            </a:xfrm>
                            <a:prstGeom prst="rect">
                              <a:avLst/>
                            </a:prstGeom>
                            <a:solidFill>
                              <a:srgbClr val="000000"/>
                            </a:solidFill>
                            <a:ln w="9525">
                              <a:noFill/>
                              <a:miter lim="800000"/>
                              <a:headEnd/>
                              <a:tailEnd/>
                            </a:ln>
                          </wps:spPr>
                          <wps:bodyPr/>
                        </wps:wsp>
                        <wps:wsp>
                          <wps:cNvPr id="1369" name="Rectangle 1369"/>
                          <wps:cNvSpPr>
                            <a:spLocks noChangeArrowheads="1"/>
                          </wps:cNvSpPr>
                          <wps:spPr bwMode="auto">
                            <a:xfrm>
                              <a:off x="398008" y="551516"/>
                              <a:ext cx="66" cy="7"/>
                            </a:xfrm>
                            <a:prstGeom prst="rect">
                              <a:avLst/>
                            </a:prstGeom>
                            <a:solidFill>
                              <a:srgbClr val="000000"/>
                            </a:solidFill>
                            <a:ln w="9525">
                              <a:noFill/>
                              <a:miter lim="800000"/>
                              <a:headEnd/>
                              <a:tailEnd/>
                            </a:ln>
                          </wps:spPr>
                          <wps:bodyPr/>
                        </wps:wsp>
                        <wps:wsp>
                          <wps:cNvPr id="1370" name="Rectangle 1370"/>
                          <wps:cNvSpPr>
                            <a:spLocks noChangeArrowheads="1"/>
                          </wps:cNvSpPr>
                          <wps:spPr bwMode="auto">
                            <a:xfrm>
                              <a:off x="398008" y="551531"/>
                              <a:ext cx="66" cy="7"/>
                            </a:xfrm>
                            <a:prstGeom prst="rect">
                              <a:avLst/>
                            </a:prstGeom>
                            <a:solidFill>
                              <a:srgbClr val="000000"/>
                            </a:solidFill>
                            <a:ln w="9525">
                              <a:noFill/>
                              <a:miter lim="800000"/>
                              <a:headEnd/>
                              <a:tailEnd/>
                            </a:ln>
                          </wps:spPr>
                          <wps:bodyPr/>
                        </wps:wsp>
                        <wps:wsp>
                          <wps:cNvPr id="1371" name="Rectangle 1371"/>
                          <wps:cNvSpPr>
                            <a:spLocks noChangeArrowheads="1"/>
                          </wps:cNvSpPr>
                          <wps:spPr bwMode="auto">
                            <a:xfrm>
                              <a:off x="398008" y="551523"/>
                              <a:ext cx="66" cy="8"/>
                            </a:xfrm>
                            <a:prstGeom prst="rect">
                              <a:avLst/>
                            </a:prstGeom>
                            <a:solidFill>
                              <a:srgbClr val="000000"/>
                            </a:solidFill>
                            <a:ln w="9525">
                              <a:noFill/>
                              <a:miter lim="800000"/>
                              <a:headEnd/>
                              <a:tailEnd/>
                            </a:ln>
                          </wps:spPr>
                          <wps:bodyPr/>
                        </wps:wsp>
                        <wps:wsp>
                          <wps:cNvPr id="1372" name="Rectangle 1372"/>
                          <wps:cNvSpPr>
                            <a:spLocks noChangeArrowheads="1"/>
                          </wps:cNvSpPr>
                          <wps:spPr bwMode="auto">
                            <a:xfrm>
                              <a:off x="398008" y="551523"/>
                              <a:ext cx="66" cy="8"/>
                            </a:xfrm>
                            <a:prstGeom prst="rect">
                              <a:avLst/>
                            </a:prstGeom>
                            <a:solidFill>
                              <a:srgbClr val="000000"/>
                            </a:solidFill>
                            <a:ln w="9525">
                              <a:noFill/>
                              <a:miter lim="800000"/>
                              <a:headEnd/>
                              <a:tailEnd/>
                            </a:ln>
                          </wps:spPr>
                          <wps:bodyPr/>
                        </wps:wsp>
                        <wps:wsp>
                          <wps:cNvPr id="1373" name="Oval 1373"/>
                          <wps:cNvSpPr>
                            <a:spLocks noChangeArrowheads="1"/>
                          </wps:cNvSpPr>
                          <wps:spPr bwMode="auto">
                            <a:xfrm>
                              <a:off x="398008" y="551494"/>
                              <a:ext cx="58" cy="59"/>
                            </a:xfrm>
                            <a:prstGeom prst="ellipse">
                              <a:avLst/>
                            </a:prstGeom>
                            <a:noFill/>
                            <a:ln w="11113" cap="rnd">
                              <a:solidFill>
                                <a:srgbClr val="000000"/>
                              </a:solidFill>
                              <a:round/>
                              <a:headEnd/>
                              <a:tailEnd/>
                            </a:ln>
                          </wps:spPr>
                          <wps:bodyPr/>
                        </wps:wsp>
                        <wps:wsp>
                          <wps:cNvPr id="1374" name="Rectangle 1374"/>
                          <wps:cNvSpPr>
                            <a:spLocks noChangeArrowheads="1"/>
                          </wps:cNvSpPr>
                          <wps:spPr bwMode="auto">
                            <a:xfrm>
                              <a:off x="397949" y="551273"/>
                              <a:ext cx="15" cy="59"/>
                            </a:xfrm>
                            <a:prstGeom prst="rect">
                              <a:avLst/>
                            </a:prstGeom>
                            <a:solidFill>
                              <a:srgbClr val="000000"/>
                            </a:solidFill>
                            <a:ln w="9525">
                              <a:noFill/>
                              <a:miter lim="800000"/>
                              <a:headEnd/>
                              <a:tailEnd/>
                            </a:ln>
                          </wps:spPr>
                          <wps:bodyPr/>
                        </wps:wsp>
                        <wps:wsp>
                          <wps:cNvPr id="1375" name="Rectangle 1375"/>
                          <wps:cNvSpPr>
                            <a:spLocks noChangeArrowheads="1"/>
                          </wps:cNvSpPr>
                          <wps:spPr bwMode="auto">
                            <a:xfrm>
                              <a:off x="397949" y="551273"/>
                              <a:ext cx="15" cy="8"/>
                            </a:xfrm>
                            <a:prstGeom prst="rect">
                              <a:avLst/>
                            </a:prstGeom>
                            <a:solidFill>
                              <a:srgbClr val="000000"/>
                            </a:solidFill>
                            <a:ln w="9525">
                              <a:noFill/>
                              <a:miter lim="800000"/>
                              <a:headEnd/>
                              <a:tailEnd/>
                            </a:ln>
                          </wps:spPr>
                          <wps:bodyPr/>
                        </wps:wsp>
                        <wps:wsp>
                          <wps:cNvPr id="1376" name="Rectangle 1376"/>
                          <wps:cNvSpPr>
                            <a:spLocks noChangeArrowheads="1"/>
                          </wps:cNvSpPr>
                          <wps:spPr bwMode="auto">
                            <a:xfrm>
                              <a:off x="397949" y="551325"/>
                              <a:ext cx="15" cy="7"/>
                            </a:xfrm>
                            <a:prstGeom prst="rect">
                              <a:avLst/>
                            </a:prstGeom>
                            <a:solidFill>
                              <a:srgbClr val="000000"/>
                            </a:solidFill>
                            <a:ln w="9525">
                              <a:noFill/>
                              <a:miter lim="800000"/>
                              <a:headEnd/>
                              <a:tailEnd/>
                            </a:ln>
                          </wps:spPr>
                          <wps:bodyPr/>
                        </wps:wsp>
                        <wps:wsp>
                          <wps:cNvPr id="1377" name="Rectangle 1377"/>
                          <wps:cNvSpPr>
                            <a:spLocks noChangeArrowheads="1"/>
                          </wps:cNvSpPr>
                          <wps:spPr bwMode="auto">
                            <a:xfrm>
                              <a:off x="397934" y="551281"/>
                              <a:ext cx="44" cy="14"/>
                            </a:xfrm>
                            <a:prstGeom prst="rect">
                              <a:avLst/>
                            </a:prstGeom>
                            <a:solidFill>
                              <a:srgbClr val="000000"/>
                            </a:solidFill>
                            <a:ln w="9525">
                              <a:noFill/>
                              <a:miter lim="800000"/>
                              <a:headEnd/>
                              <a:tailEnd/>
                            </a:ln>
                          </wps:spPr>
                          <wps:bodyPr/>
                        </wps:wsp>
                        <wps:wsp>
                          <wps:cNvPr id="1378" name="Rectangle 1378"/>
                          <wps:cNvSpPr>
                            <a:spLocks noChangeArrowheads="1"/>
                          </wps:cNvSpPr>
                          <wps:spPr bwMode="auto">
                            <a:xfrm>
                              <a:off x="397934" y="551310"/>
                              <a:ext cx="44" cy="15"/>
                            </a:xfrm>
                            <a:prstGeom prst="rect">
                              <a:avLst/>
                            </a:prstGeom>
                            <a:solidFill>
                              <a:srgbClr val="000000"/>
                            </a:solidFill>
                            <a:ln w="9525">
                              <a:noFill/>
                              <a:miter lim="800000"/>
                              <a:headEnd/>
                              <a:tailEnd/>
                            </a:ln>
                          </wps:spPr>
                          <wps:bodyPr/>
                        </wps:wsp>
                        <wps:wsp>
                          <wps:cNvPr id="1379" name="Rectangle 1379"/>
                          <wps:cNvSpPr>
                            <a:spLocks noChangeArrowheads="1"/>
                          </wps:cNvSpPr>
                          <wps:spPr bwMode="auto">
                            <a:xfrm>
                              <a:off x="397927" y="551295"/>
                              <a:ext cx="59" cy="8"/>
                            </a:xfrm>
                            <a:prstGeom prst="rect">
                              <a:avLst/>
                            </a:prstGeom>
                            <a:solidFill>
                              <a:srgbClr val="000000"/>
                            </a:solidFill>
                            <a:ln w="9525">
                              <a:noFill/>
                              <a:miter lim="800000"/>
                              <a:headEnd/>
                              <a:tailEnd/>
                            </a:ln>
                          </wps:spPr>
                          <wps:bodyPr/>
                        </wps:wsp>
                        <wps:wsp>
                          <wps:cNvPr id="1380" name="Rectangle 1380"/>
                          <wps:cNvSpPr>
                            <a:spLocks noChangeArrowheads="1"/>
                          </wps:cNvSpPr>
                          <wps:spPr bwMode="auto">
                            <a:xfrm>
                              <a:off x="397927" y="551303"/>
                              <a:ext cx="59" cy="7"/>
                            </a:xfrm>
                            <a:prstGeom prst="rect">
                              <a:avLst/>
                            </a:prstGeom>
                            <a:solidFill>
                              <a:srgbClr val="000000"/>
                            </a:solidFill>
                            <a:ln w="9525">
                              <a:noFill/>
                              <a:miter lim="800000"/>
                              <a:headEnd/>
                              <a:tailEnd/>
                            </a:ln>
                          </wps:spPr>
                          <wps:bodyPr/>
                        </wps:wsp>
                        <wps:wsp>
                          <wps:cNvPr id="1381" name="Rectangle 1381"/>
                          <wps:cNvSpPr>
                            <a:spLocks noChangeArrowheads="1"/>
                          </wps:cNvSpPr>
                          <wps:spPr bwMode="auto">
                            <a:xfrm>
                              <a:off x="397927" y="551303"/>
                              <a:ext cx="59" cy="7"/>
                            </a:xfrm>
                            <a:prstGeom prst="rect">
                              <a:avLst/>
                            </a:prstGeom>
                            <a:solidFill>
                              <a:srgbClr val="000000"/>
                            </a:solidFill>
                            <a:ln w="9525">
                              <a:noFill/>
                              <a:miter lim="800000"/>
                              <a:headEnd/>
                              <a:tailEnd/>
                            </a:ln>
                          </wps:spPr>
                          <wps:bodyPr/>
                        </wps:wsp>
                        <wps:wsp>
                          <wps:cNvPr id="1382" name="Rectangle 1382"/>
                          <wps:cNvSpPr>
                            <a:spLocks noChangeArrowheads="1"/>
                          </wps:cNvSpPr>
                          <wps:spPr bwMode="auto">
                            <a:xfrm>
                              <a:off x="397927" y="551295"/>
                              <a:ext cx="59" cy="8"/>
                            </a:xfrm>
                            <a:prstGeom prst="rect">
                              <a:avLst/>
                            </a:prstGeom>
                            <a:solidFill>
                              <a:srgbClr val="000000"/>
                            </a:solidFill>
                            <a:ln w="9525">
                              <a:noFill/>
                              <a:miter lim="800000"/>
                              <a:headEnd/>
                              <a:tailEnd/>
                            </a:ln>
                          </wps:spPr>
                          <wps:bodyPr/>
                        </wps:wsp>
                        <wps:wsp>
                          <wps:cNvPr id="1383" name="Oval 1383"/>
                          <wps:cNvSpPr>
                            <a:spLocks noChangeArrowheads="1"/>
                          </wps:cNvSpPr>
                          <wps:spPr bwMode="auto">
                            <a:xfrm>
                              <a:off x="397927" y="551273"/>
                              <a:ext cx="51" cy="52"/>
                            </a:xfrm>
                            <a:prstGeom prst="ellipse">
                              <a:avLst/>
                            </a:prstGeom>
                            <a:noFill/>
                            <a:ln w="11113" cap="rnd">
                              <a:solidFill>
                                <a:srgbClr val="000000"/>
                              </a:solidFill>
                              <a:round/>
                              <a:headEnd/>
                              <a:tailEnd/>
                            </a:ln>
                          </wps:spPr>
                          <wps:bodyPr/>
                        </wps:wsp>
                        <wps:wsp>
                          <wps:cNvPr id="1384" name="Rectangle 1384"/>
                          <wps:cNvSpPr>
                            <a:spLocks noChangeArrowheads="1"/>
                          </wps:cNvSpPr>
                          <wps:spPr bwMode="auto">
                            <a:xfrm>
                              <a:off x="398074" y="551053"/>
                              <a:ext cx="14" cy="59"/>
                            </a:xfrm>
                            <a:prstGeom prst="rect">
                              <a:avLst/>
                            </a:prstGeom>
                            <a:solidFill>
                              <a:srgbClr val="000000"/>
                            </a:solidFill>
                            <a:ln w="9525">
                              <a:noFill/>
                              <a:miter lim="800000"/>
                              <a:headEnd/>
                              <a:tailEnd/>
                            </a:ln>
                          </wps:spPr>
                          <wps:bodyPr/>
                        </wps:wsp>
                        <wps:wsp>
                          <wps:cNvPr id="1385" name="Rectangle 1385"/>
                          <wps:cNvSpPr>
                            <a:spLocks noChangeArrowheads="1"/>
                          </wps:cNvSpPr>
                          <wps:spPr bwMode="auto">
                            <a:xfrm>
                              <a:off x="398074" y="551053"/>
                              <a:ext cx="14" cy="7"/>
                            </a:xfrm>
                            <a:prstGeom prst="rect">
                              <a:avLst/>
                            </a:prstGeom>
                            <a:solidFill>
                              <a:srgbClr val="000000"/>
                            </a:solidFill>
                            <a:ln w="9525">
                              <a:noFill/>
                              <a:miter lim="800000"/>
                              <a:headEnd/>
                              <a:tailEnd/>
                            </a:ln>
                          </wps:spPr>
                          <wps:bodyPr/>
                        </wps:wsp>
                        <wps:wsp>
                          <wps:cNvPr id="1386" name="Rectangle 1386"/>
                          <wps:cNvSpPr>
                            <a:spLocks noChangeArrowheads="1"/>
                          </wps:cNvSpPr>
                          <wps:spPr bwMode="auto">
                            <a:xfrm>
                              <a:off x="398074" y="551104"/>
                              <a:ext cx="14" cy="8"/>
                            </a:xfrm>
                            <a:prstGeom prst="rect">
                              <a:avLst/>
                            </a:prstGeom>
                            <a:solidFill>
                              <a:srgbClr val="000000"/>
                            </a:solidFill>
                            <a:ln w="9525">
                              <a:noFill/>
                              <a:miter lim="800000"/>
                              <a:headEnd/>
                              <a:tailEnd/>
                            </a:ln>
                          </wps:spPr>
                          <wps:bodyPr/>
                        </wps:wsp>
                        <wps:wsp>
                          <wps:cNvPr id="1387" name="Rectangle 1387"/>
                          <wps:cNvSpPr>
                            <a:spLocks noChangeArrowheads="1"/>
                          </wps:cNvSpPr>
                          <wps:spPr bwMode="auto">
                            <a:xfrm>
                              <a:off x="398059" y="551060"/>
                              <a:ext cx="44" cy="15"/>
                            </a:xfrm>
                            <a:prstGeom prst="rect">
                              <a:avLst/>
                            </a:prstGeom>
                            <a:solidFill>
                              <a:srgbClr val="000000"/>
                            </a:solidFill>
                            <a:ln w="9525">
                              <a:noFill/>
                              <a:miter lim="800000"/>
                              <a:headEnd/>
                              <a:tailEnd/>
                            </a:ln>
                          </wps:spPr>
                          <wps:bodyPr/>
                        </wps:wsp>
                        <wps:wsp>
                          <wps:cNvPr id="1388" name="Rectangle 1388"/>
                          <wps:cNvSpPr>
                            <a:spLocks noChangeArrowheads="1"/>
                          </wps:cNvSpPr>
                          <wps:spPr bwMode="auto">
                            <a:xfrm>
                              <a:off x="398059" y="551089"/>
                              <a:ext cx="44" cy="15"/>
                            </a:xfrm>
                            <a:prstGeom prst="rect">
                              <a:avLst/>
                            </a:prstGeom>
                            <a:solidFill>
                              <a:srgbClr val="000000"/>
                            </a:solidFill>
                            <a:ln w="9525">
                              <a:noFill/>
                              <a:miter lim="800000"/>
                              <a:headEnd/>
                              <a:tailEnd/>
                            </a:ln>
                          </wps:spPr>
                          <wps:bodyPr/>
                        </wps:wsp>
                        <wps:wsp>
                          <wps:cNvPr id="1389" name="Rectangle 1389"/>
                          <wps:cNvSpPr>
                            <a:spLocks noChangeArrowheads="1"/>
                          </wps:cNvSpPr>
                          <wps:spPr bwMode="auto">
                            <a:xfrm>
                              <a:off x="398052" y="551075"/>
                              <a:ext cx="58" cy="7"/>
                            </a:xfrm>
                            <a:prstGeom prst="rect">
                              <a:avLst/>
                            </a:prstGeom>
                            <a:solidFill>
                              <a:srgbClr val="000000"/>
                            </a:solidFill>
                            <a:ln w="9525">
                              <a:noFill/>
                              <a:miter lim="800000"/>
                              <a:headEnd/>
                              <a:tailEnd/>
                            </a:ln>
                          </wps:spPr>
                          <wps:bodyPr/>
                        </wps:wsp>
                        <wps:wsp>
                          <wps:cNvPr id="1390" name="Rectangle 1390"/>
                          <wps:cNvSpPr>
                            <a:spLocks noChangeArrowheads="1"/>
                          </wps:cNvSpPr>
                          <wps:spPr bwMode="auto">
                            <a:xfrm>
                              <a:off x="398052" y="551082"/>
                              <a:ext cx="58" cy="7"/>
                            </a:xfrm>
                            <a:prstGeom prst="rect">
                              <a:avLst/>
                            </a:prstGeom>
                            <a:solidFill>
                              <a:srgbClr val="000000"/>
                            </a:solidFill>
                            <a:ln w="9525">
                              <a:noFill/>
                              <a:miter lim="800000"/>
                              <a:headEnd/>
                              <a:tailEnd/>
                            </a:ln>
                          </wps:spPr>
                          <wps:bodyPr/>
                        </wps:wsp>
                        <wps:wsp>
                          <wps:cNvPr id="1391" name="Rectangle 1391"/>
                          <wps:cNvSpPr>
                            <a:spLocks noChangeArrowheads="1"/>
                          </wps:cNvSpPr>
                          <wps:spPr bwMode="auto">
                            <a:xfrm>
                              <a:off x="398052" y="551082"/>
                              <a:ext cx="58" cy="7"/>
                            </a:xfrm>
                            <a:prstGeom prst="rect">
                              <a:avLst/>
                            </a:prstGeom>
                            <a:solidFill>
                              <a:srgbClr val="000000"/>
                            </a:solidFill>
                            <a:ln w="9525">
                              <a:noFill/>
                              <a:miter lim="800000"/>
                              <a:headEnd/>
                              <a:tailEnd/>
                            </a:ln>
                          </wps:spPr>
                          <wps:bodyPr/>
                        </wps:wsp>
                        <wps:wsp>
                          <wps:cNvPr id="1392" name="Rectangle 1392"/>
                          <wps:cNvSpPr>
                            <a:spLocks noChangeArrowheads="1"/>
                          </wps:cNvSpPr>
                          <wps:spPr bwMode="auto">
                            <a:xfrm>
                              <a:off x="398052" y="551075"/>
                              <a:ext cx="58" cy="7"/>
                            </a:xfrm>
                            <a:prstGeom prst="rect">
                              <a:avLst/>
                            </a:prstGeom>
                            <a:solidFill>
                              <a:srgbClr val="000000"/>
                            </a:solidFill>
                            <a:ln w="9525">
                              <a:noFill/>
                              <a:miter lim="800000"/>
                              <a:headEnd/>
                              <a:tailEnd/>
                            </a:ln>
                          </wps:spPr>
                          <wps:bodyPr/>
                        </wps:wsp>
                        <wps:wsp>
                          <wps:cNvPr id="1393" name="Oval 1393"/>
                          <wps:cNvSpPr>
                            <a:spLocks noChangeArrowheads="1"/>
                          </wps:cNvSpPr>
                          <wps:spPr bwMode="auto">
                            <a:xfrm>
                              <a:off x="398052" y="551053"/>
                              <a:ext cx="51" cy="51"/>
                            </a:xfrm>
                            <a:prstGeom prst="ellipse">
                              <a:avLst/>
                            </a:prstGeom>
                            <a:noFill/>
                            <a:ln w="11113" cap="rnd">
                              <a:solidFill>
                                <a:srgbClr val="000000"/>
                              </a:solidFill>
                              <a:round/>
                              <a:headEnd/>
                              <a:tailEnd/>
                            </a:ln>
                          </wps:spPr>
                          <wps:bodyPr/>
                        </wps:wsp>
                        <wps:wsp>
                          <wps:cNvPr id="1394" name="Rectangle 1394"/>
                          <wps:cNvSpPr>
                            <a:spLocks noChangeArrowheads="1"/>
                          </wps:cNvSpPr>
                          <wps:spPr bwMode="auto">
                            <a:xfrm>
                              <a:off x="397986" y="550832"/>
                              <a:ext cx="22" cy="7"/>
                            </a:xfrm>
                            <a:prstGeom prst="rect">
                              <a:avLst/>
                            </a:prstGeom>
                            <a:solidFill>
                              <a:srgbClr val="000000"/>
                            </a:solidFill>
                            <a:ln w="9525">
                              <a:noFill/>
                              <a:miter lim="800000"/>
                              <a:headEnd/>
                              <a:tailEnd/>
                            </a:ln>
                          </wps:spPr>
                          <wps:bodyPr/>
                        </wps:wsp>
                        <wps:wsp>
                          <wps:cNvPr id="1395" name="Rectangle 1395"/>
                          <wps:cNvSpPr>
                            <a:spLocks noChangeArrowheads="1"/>
                          </wps:cNvSpPr>
                          <wps:spPr bwMode="auto">
                            <a:xfrm>
                              <a:off x="397986" y="550891"/>
                              <a:ext cx="22" cy="7"/>
                            </a:xfrm>
                            <a:prstGeom prst="rect">
                              <a:avLst/>
                            </a:prstGeom>
                            <a:solidFill>
                              <a:srgbClr val="000000"/>
                            </a:solidFill>
                            <a:ln w="9525">
                              <a:noFill/>
                              <a:miter lim="800000"/>
                              <a:headEnd/>
                              <a:tailEnd/>
                            </a:ln>
                          </wps:spPr>
                          <wps:bodyPr/>
                        </wps:wsp>
                        <wps:wsp>
                          <wps:cNvPr id="1396" name="Rectangle 1396"/>
                          <wps:cNvSpPr>
                            <a:spLocks noChangeArrowheads="1"/>
                          </wps:cNvSpPr>
                          <wps:spPr bwMode="auto">
                            <a:xfrm>
                              <a:off x="397971" y="550839"/>
                              <a:ext cx="51" cy="15"/>
                            </a:xfrm>
                            <a:prstGeom prst="rect">
                              <a:avLst/>
                            </a:prstGeom>
                            <a:solidFill>
                              <a:srgbClr val="000000"/>
                            </a:solidFill>
                            <a:ln w="9525">
                              <a:noFill/>
                              <a:miter lim="800000"/>
                              <a:headEnd/>
                              <a:tailEnd/>
                            </a:ln>
                          </wps:spPr>
                          <wps:bodyPr/>
                        </wps:wsp>
                        <wps:wsp>
                          <wps:cNvPr id="1397" name="Rectangle 1397"/>
                          <wps:cNvSpPr>
                            <a:spLocks noChangeArrowheads="1"/>
                          </wps:cNvSpPr>
                          <wps:spPr bwMode="auto">
                            <a:xfrm>
                              <a:off x="397971" y="550876"/>
                              <a:ext cx="51" cy="15"/>
                            </a:xfrm>
                            <a:prstGeom prst="rect">
                              <a:avLst/>
                            </a:prstGeom>
                            <a:solidFill>
                              <a:srgbClr val="000000"/>
                            </a:solidFill>
                            <a:ln w="9525">
                              <a:noFill/>
                              <a:miter lim="800000"/>
                              <a:headEnd/>
                              <a:tailEnd/>
                            </a:ln>
                          </wps:spPr>
                          <wps:bodyPr/>
                        </wps:wsp>
                        <wps:wsp>
                          <wps:cNvPr id="1398" name="Rectangle 1398"/>
                          <wps:cNvSpPr>
                            <a:spLocks noChangeArrowheads="1"/>
                          </wps:cNvSpPr>
                          <wps:spPr bwMode="auto">
                            <a:xfrm>
                              <a:off x="397964" y="550854"/>
                              <a:ext cx="66" cy="8"/>
                            </a:xfrm>
                            <a:prstGeom prst="rect">
                              <a:avLst/>
                            </a:prstGeom>
                            <a:solidFill>
                              <a:srgbClr val="000000"/>
                            </a:solidFill>
                            <a:ln w="9525">
                              <a:noFill/>
                              <a:miter lim="800000"/>
                              <a:headEnd/>
                              <a:tailEnd/>
                            </a:ln>
                          </wps:spPr>
                          <wps:bodyPr/>
                        </wps:wsp>
                        <wps:wsp>
                          <wps:cNvPr id="1399" name="Rectangle 1399"/>
                          <wps:cNvSpPr>
                            <a:spLocks noChangeArrowheads="1"/>
                          </wps:cNvSpPr>
                          <wps:spPr bwMode="auto">
                            <a:xfrm>
                              <a:off x="397964" y="550869"/>
                              <a:ext cx="66" cy="7"/>
                            </a:xfrm>
                            <a:prstGeom prst="rect">
                              <a:avLst/>
                            </a:prstGeom>
                            <a:solidFill>
                              <a:srgbClr val="000000"/>
                            </a:solidFill>
                            <a:ln w="9525">
                              <a:noFill/>
                              <a:miter lim="800000"/>
                              <a:headEnd/>
                              <a:tailEnd/>
                            </a:ln>
                          </wps:spPr>
                          <wps:bodyPr/>
                        </wps:wsp>
                        <wps:wsp>
                          <wps:cNvPr id="1400" name="Rectangle 1400"/>
                          <wps:cNvSpPr>
                            <a:spLocks noChangeArrowheads="1"/>
                          </wps:cNvSpPr>
                          <wps:spPr bwMode="auto">
                            <a:xfrm>
                              <a:off x="397964" y="550862"/>
                              <a:ext cx="66" cy="7"/>
                            </a:xfrm>
                            <a:prstGeom prst="rect">
                              <a:avLst/>
                            </a:prstGeom>
                            <a:solidFill>
                              <a:srgbClr val="000000"/>
                            </a:solidFill>
                            <a:ln w="9525">
                              <a:noFill/>
                              <a:miter lim="800000"/>
                              <a:headEnd/>
                              <a:tailEnd/>
                            </a:ln>
                          </wps:spPr>
                          <wps:bodyPr/>
                        </wps:wsp>
                        <wps:wsp>
                          <wps:cNvPr id="1401" name="Rectangle 1401"/>
                          <wps:cNvSpPr>
                            <a:spLocks noChangeArrowheads="1"/>
                          </wps:cNvSpPr>
                          <wps:spPr bwMode="auto">
                            <a:xfrm>
                              <a:off x="397964" y="550862"/>
                              <a:ext cx="66" cy="7"/>
                            </a:xfrm>
                            <a:prstGeom prst="rect">
                              <a:avLst/>
                            </a:prstGeom>
                            <a:solidFill>
                              <a:srgbClr val="000000"/>
                            </a:solidFill>
                            <a:ln w="9525">
                              <a:noFill/>
                              <a:miter lim="800000"/>
                              <a:headEnd/>
                              <a:tailEnd/>
                            </a:ln>
                          </wps:spPr>
                          <wps:bodyPr/>
                        </wps:wsp>
                        <wps:wsp>
                          <wps:cNvPr id="1402" name="Oval 1402"/>
                          <wps:cNvSpPr>
                            <a:spLocks noChangeArrowheads="1"/>
                          </wps:cNvSpPr>
                          <wps:spPr bwMode="auto">
                            <a:xfrm>
                              <a:off x="397964" y="550832"/>
                              <a:ext cx="58" cy="59"/>
                            </a:xfrm>
                            <a:prstGeom prst="ellipse">
                              <a:avLst/>
                            </a:prstGeom>
                            <a:noFill/>
                            <a:ln w="11113" cap="rnd">
                              <a:solidFill>
                                <a:srgbClr val="000000"/>
                              </a:solidFill>
                              <a:round/>
                              <a:headEnd/>
                              <a:tailEnd/>
                            </a:ln>
                          </wps:spPr>
                          <wps:bodyPr/>
                        </wps:wsp>
                        <wps:wsp>
                          <wps:cNvPr id="1403" name="Rectangle 1403"/>
                          <wps:cNvSpPr>
                            <a:spLocks noChangeArrowheads="1"/>
                          </wps:cNvSpPr>
                          <wps:spPr bwMode="auto">
                            <a:xfrm>
                              <a:off x="398022" y="550612"/>
                              <a:ext cx="15" cy="58"/>
                            </a:xfrm>
                            <a:prstGeom prst="rect">
                              <a:avLst/>
                            </a:prstGeom>
                            <a:solidFill>
                              <a:srgbClr val="000000"/>
                            </a:solidFill>
                            <a:ln w="9525">
                              <a:noFill/>
                              <a:miter lim="800000"/>
                              <a:headEnd/>
                              <a:tailEnd/>
                            </a:ln>
                          </wps:spPr>
                          <wps:bodyPr/>
                        </wps:wsp>
                        <wps:wsp>
                          <wps:cNvPr id="1404" name="Rectangle 1404"/>
                          <wps:cNvSpPr>
                            <a:spLocks noChangeArrowheads="1"/>
                          </wps:cNvSpPr>
                          <wps:spPr bwMode="auto">
                            <a:xfrm>
                              <a:off x="398022" y="550612"/>
                              <a:ext cx="15" cy="7"/>
                            </a:xfrm>
                            <a:prstGeom prst="rect">
                              <a:avLst/>
                            </a:prstGeom>
                            <a:solidFill>
                              <a:srgbClr val="000000"/>
                            </a:solidFill>
                            <a:ln w="9525">
                              <a:noFill/>
                              <a:miter lim="800000"/>
                              <a:headEnd/>
                              <a:tailEnd/>
                            </a:ln>
                          </wps:spPr>
                          <wps:bodyPr/>
                        </wps:wsp>
                        <wps:wsp>
                          <wps:cNvPr id="1405" name="Rectangle 1405"/>
                          <wps:cNvSpPr>
                            <a:spLocks noChangeArrowheads="1"/>
                          </wps:cNvSpPr>
                          <wps:spPr bwMode="auto">
                            <a:xfrm>
                              <a:off x="398022" y="550663"/>
                              <a:ext cx="15" cy="7"/>
                            </a:xfrm>
                            <a:prstGeom prst="rect">
                              <a:avLst/>
                            </a:prstGeom>
                            <a:solidFill>
                              <a:srgbClr val="000000"/>
                            </a:solidFill>
                            <a:ln w="9525">
                              <a:noFill/>
                              <a:miter lim="800000"/>
                              <a:headEnd/>
                              <a:tailEnd/>
                            </a:ln>
                          </wps:spPr>
                          <wps:bodyPr/>
                        </wps:wsp>
                        <wps:wsp>
                          <wps:cNvPr id="1406" name="Rectangle 1406"/>
                          <wps:cNvSpPr>
                            <a:spLocks noChangeArrowheads="1"/>
                          </wps:cNvSpPr>
                          <wps:spPr bwMode="auto">
                            <a:xfrm>
                              <a:off x="398008" y="550619"/>
                              <a:ext cx="44" cy="15"/>
                            </a:xfrm>
                            <a:prstGeom prst="rect">
                              <a:avLst/>
                            </a:prstGeom>
                            <a:solidFill>
                              <a:srgbClr val="000000"/>
                            </a:solidFill>
                            <a:ln w="9525">
                              <a:noFill/>
                              <a:miter lim="800000"/>
                              <a:headEnd/>
                              <a:tailEnd/>
                            </a:ln>
                          </wps:spPr>
                          <wps:bodyPr/>
                        </wps:wsp>
                        <wps:wsp>
                          <wps:cNvPr id="1407" name="Rectangle 1407"/>
                          <wps:cNvSpPr>
                            <a:spLocks noChangeArrowheads="1"/>
                          </wps:cNvSpPr>
                          <wps:spPr bwMode="auto">
                            <a:xfrm>
                              <a:off x="398008" y="550648"/>
                              <a:ext cx="44" cy="15"/>
                            </a:xfrm>
                            <a:prstGeom prst="rect">
                              <a:avLst/>
                            </a:prstGeom>
                            <a:solidFill>
                              <a:srgbClr val="000000"/>
                            </a:solidFill>
                            <a:ln w="9525">
                              <a:noFill/>
                              <a:miter lim="800000"/>
                              <a:headEnd/>
                              <a:tailEnd/>
                            </a:ln>
                          </wps:spPr>
                          <wps:bodyPr/>
                        </wps:wsp>
                        <wps:wsp>
                          <wps:cNvPr id="1408" name="Rectangle 1408"/>
                          <wps:cNvSpPr>
                            <a:spLocks noChangeArrowheads="1"/>
                          </wps:cNvSpPr>
                          <wps:spPr bwMode="auto">
                            <a:xfrm>
                              <a:off x="398000" y="550634"/>
                              <a:ext cx="59" cy="7"/>
                            </a:xfrm>
                            <a:prstGeom prst="rect">
                              <a:avLst/>
                            </a:prstGeom>
                            <a:solidFill>
                              <a:srgbClr val="000000"/>
                            </a:solidFill>
                            <a:ln w="9525">
                              <a:noFill/>
                              <a:miter lim="800000"/>
                              <a:headEnd/>
                              <a:tailEnd/>
                            </a:ln>
                          </wps:spPr>
                          <wps:bodyPr/>
                        </wps:wsp>
                        <wps:wsp>
                          <wps:cNvPr id="1409" name="Rectangle 1409"/>
                          <wps:cNvSpPr>
                            <a:spLocks noChangeArrowheads="1"/>
                          </wps:cNvSpPr>
                          <wps:spPr bwMode="auto">
                            <a:xfrm>
                              <a:off x="398000" y="550641"/>
                              <a:ext cx="59" cy="7"/>
                            </a:xfrm>
                            <a:prstGeom prst="rect">
                              <a:avLst/>
                            </a:prstGeom>
                            <a:solidFill>
                              <a:srgbClr val="000000"/>
                            </a:solidFill>
                            <a:ln w="9525">
                              <a:noFill/>
                              <a:miter lim="800000"/>
                              <a:headEnd/>
                              <a:tailEnd/>
                            </a:ln>
                          </wps:spPr>
                          <wps:bodyPr/>
                        </wps:wsp>
                        <wps:wsp>
                          <wps:cNvPr id="1410" name="Rectangle 1410"/>
                          <wps:cNvSpPr>
                            <a:spLocks noChangeArrowheads="1"/>
                          </wps:cNvSpPr>
                          <wps:spPr bwMode="auto">
                            <a:xfrm>
                              <a:off x="398000" y="550641"/>
                              <a:ext cx="59" cy="7"/>
                            </a:xfrm>
                            <a:prstGeom prst="rect">
                              <a:avLst/>
                            </a:prstGeom>
                            <a:solidFill>
                              <a:srgbClr val="000000"/>
                            </a:solidFill>
                            <a:ln w="9525">
                              <a:noFill/>
                              <a:miter lim="800000"/>
                              <a:headEnd/>
                              <a:tailEnd/>
                            </a:ln>
                          </wps:spPr>
                          <wps:bodyPr/>
                        </wps:wsp>
                        <wps:wsp>
                          <wps:cNvPr id="1411" name="Rectangle 1411"/>
                          <wps:cNvSpPr>
                            <a:spLocks noChangeArrowheads="1"/>
                          </wps:cNvSpPr>
                          <wps:spPr bwMode="auto">
                            <a:xfrm>
                              <a:off x="398000" y="550634"/>
                              <a:ext cx="59" cy="7"/>
                            </a:xfrm>
                            <a:prstGeom prst="rect">
                              <a:avLst/>
                            </a:prstGeom>
                            <a:solidFill>
                              <a:srgbClr val="000000"/>
                            </a:solidFill>
                            <a:ln w="9525">
                              <a:noFill/>
                              <a:miter lim="800000"/>
                              <a:headEnd/>
                              <a:tailEnd/>
                            </a:ln>
                          </wps:spPr>
                          <wps:bodyPr/>
                        </wps:wsp>
                        <wps:wsp>
                          <wps:cNvPr id="1412" name="Oval 1412"/>
                          <wps:cNvSpPr>
                            <a:spLocks noChangeArrowheads="1"/>
                          </wps:cNvSpPr>
                          <wps:spPr bwMode="auto">
                            <a:xfrm>
                              <a:off x="398000" y="550612"/>
                              <a:ext cx="52" cy="51"/>
                            </a:xfrm>
                            <a:prstGeom prst="ellipse">
                              <a:avLst/>
                            </a:prstGeom>
                            <a:noFill/>
                            <a:ln w="11113" cap="rnd">
                              <a:solidFill>
                                <a:srgbClr val="000000"/>
                              </a:solidFill>
                              <a:round/>
                              <a:headEnd/>
                              <a:tailEnd/>
                            </a:ln>
                          </wps:spPr>
                          <wps:bodyPr/>
                        </wps:wsp>
                        <wps:wsp>
                          <wps:cNvPr id="1413" name="Rectangle 1413"/>
                          <wps:cNvSpPr>
                            <a:spLocks noChangeArrowheads="1"/>
                          </wps:cNvSpPr>
                          <wps:spPr bwMode="auto">
                            <a:xfrm>
                              <a:off x="397986" y="550384"/>
                              <a:ext cx="22" cy="7"/>
                            </a:xfrm>
                            <a:prstGeom prst="rect">
                              <a:avLst/>
                            </a:prstGeom>
                            <a:solidFill>
                              <a:srgbClr val="000000"/>
                            </a:solidFill>
                            <a:ln w="9525">
                              <a:noFill/>
                              <a:miter lim="800000"/>
                              <a:headEnd/>
                              <a:tailEnd/>
                            </a:ln>
                          </wps:spPr>
                          <wps:bodyPr/>
                        </wps:wsp>
                        <wps:wsp>
                          <wps:cNvPr id="1414" name="Rectangle 1414"/>
                          <wps:cNvSpPr>
                            <a:spLocks noChangeArrowheads="1"/>
                          </wps:cNvSpPr>
                          <wps:spPr bwMode="auto">
                            <a:xfrm>
                              <a:off x="397986" y="550442"/>
                              <a:ext cx="22" cy="8"/>
                            </a:xfrm>
                            <a:prstGeom prst="rect">
                              <a:avLst/>
                            </a:prstGeom>
                            <a:solidFill>
                              <a:srgbClr val="000000"/>
                            </a:solidFill>
                            <a:ln w="9525">
                              <a:noFill/>
                              <a:miter lim="800000"/>
                              <a:headEnd/>
                              <a:tailEnd/>
                            </a:ln>
                          </wps:spPr>
                          <wps:bodyPr/>
                        </wps:wsp>
                        <wps:wsp>
                          <wps:cNvPr id="1415" name="Rectangle 1415"/>
                          <wps:cNvSpPr>
                            <a:spLocks noChangeArrowheads="1"/>
                          </wps:cNvSpPr>
                          <wps:spPr bwMode="auto">
                            <a:xfrm>
                              <a:off x="397971" y="550391"/>
                              <a:ext cx="51" cy="15"/>
                            </a:xfrm>
                            <a:prstGeom prst="rect">
                              <a:avLst/>
                            </a:prstGeom>
                            <a:solidFill>
                              <a:srgbClr val="000000"/>
                            </a:solidFill>
                            <a:ln w="9525">
                              <a:noFill/>
                              <a:miter lim="800000"/>
                              <a:headEnd/>
                              <a:tailEnd/>
                            </a:ln>
                          </wps:spPr>
                          <wps:bodyPr/>
                        </wps:wsp>
                        <wps:wsp>
                          <wps:cNvPr id="1416" name="Rectangle 1416"/>
                          <wps:cNvSpPr>
                            <a:spLocks noChangeArrowheads="1"/>
                          </wps:cNvSpPr>
                          <wps:spPr bwMode="auto">
                            <a:xfrm>
                              <a:off x="397971" y="550428"/>
                              <a:ext cx="51" cy="14"/>
                            </a:xfrm>
                            <a:prstGeom prst="rect">
                              <a:avLst/>
                            </a:prstGeom>
                            <a:solidFill>
                              <a:srgbClr val="000000"/>
                            </a:solidFill>
                            <a:ln w="9525">
                              <a:noFill/>
                              <a:miter lim="800000"/>
                              <a:headEnd/>
                              <a:tailEnd/>
                            </a:ln>
                          </wps:spPr>
                          <wps:bodyPr/>
                        </wps:wsp>
                        <wps:wsp>
                          <wps:cNvPr id="1417" name="Rectangle 1417"/>
                          <wps:cNvSpPr>
                            <a:spLocks noChangeArrowheads="1"/>
                          </wps:cNvSpPr>
                          <wps:spPr bwMode="auto">
                            <a:xfrm>
                              <a:off x="397964" y="550406"/>
                              <a:ext cx="66" cy="7"/>
                            </a:xfrm>
                            <a:prstGeom prst="rect">
                              <a:avLst/>
                            </a:prstGeom>
                            <a:solidFill>
                              <a:srgbClr val="000000"/>
                            </a:solidFill>
                            <a:ln w="9525">
                              <a:noFill/>
                              <a:miter lim="800000"/>
                              <a:headEnd/>
                              <a:tailEnd/>
                            </a:ln>
                          </wps:spPr>
                          <wps:bodyPr/>
                        </wps:wsp>
                        <wps:wsp>
                          <wps:cNvPr id="1418" name="Rectangle 1418"/>
                          <wps:cNvSpPr>
                            <a:spLocks noChangeArrowheads="1"/>
                          </wps:cNvSpPr>
                          <wps:spPr bwMode="auto">
                            <a:xfrm>
                              <a:off x="397964" y="550420"/>
                              <a:ext cx="66" cy="8"/>
                            </a:xfrm>
                            <a:prstGeom prst="rect">
                              <a:avLst/>
                            </a:prstGeom>
                            <a:solidFill>
                              <a:srgbClr val="000000"/>
                            </a:solidFill>
                            <a:ln w="9525">
                              <a:noFill/>
                              <a:miter lim="800000"/>
                              <a:headEnd/>
                              <a:tailEnd/>
                            </a:ln>
                          </wps:spPr>
                          <wps:bodyPr/>
                        </wps:wsp>
                        <wps:wsp>
                          <wps:cNvPr id="1419" name="Rectangle 1419"/>
                          <wps:cNvSpPr>
                            <a:spLocks noChangeArrowheads="1"/>
                          </wps:cNvSpPr>
                          <wps:spPr bwMode="auto">
                            <a:xfrm>
                              <a:off x="397964" y="550413"/>
                              <a:ext cx="66" cy="7"/>
                            </a:xfrm>
                            <a:prstGeom prst="rect">
                              <a:avLst/>
                            </a:prstGeom>
                            <a:solidFill>
                              <a:srgbClr val="000000"/>
                            </a:solidFill>
                            <a:ln w="9525">
                              <a:noFill/>
                              <a:miter lim="800000"/>
                              <a:headEnd/>
                              <a:tailEnd/>
                            </a:ln>
                          </wps:spPr>
                          <wps:bodyPr/>
                        </wps:wsp>
                        <wps:wsp>
                          <wps:cNvPr id="1420" name="Rectangle 1420"/>
                          <wps:cNvSpPr>
                            <a:spLocks noChangeArrowheads="1"/>
                          </wps:cNvSpPr>
                          <wps:spPr bwMode="auto">
                            <a:xfrm>
                              <a:off x="397964" y="550413"/>
                              <a:ext cx="66" cy="7"/>
                            </a:xfrm>
                            <a:prstGeom prst="rect">
                              <a:avLst/>
                            </a:prstGeom>
                            <a:solidFill>
                              <a:srgbClr val="000000"/>
                            </a:solidFill>
                            <a:ln w="9525">
                              <a:noFill/>
                              <a:miter lim="800000"/>
                              <a:headEnd/>
                              <a:tailEnd/>
                            </a:ln>
                          </wps:spPr>
                          <wps:bodyPr/>
                        </wps:wsp>
                        <wps:wsp>
                          <wps:cNvPr id="1421" name="Oval 1421"/>
                          <wps:cNvSpPr>
                            <a:spLocks noChangeArrowheads="1"/>
                          </wps:cNvSpPr>
                          <wps:spPr bwMode="auto">
                            <a:xfrm>
                              <a:off x="397964" y="550384"/>
                              <a:ext cx="58" cy="58"/>
                            </a:xfrm>
                            <a:prstGeom prst="ellipse">
                              <a:avLst/>
                            </a:prstGeom>
                            <a:noFill/>
                            <a:ln w="11113" cap="rnd">
                              <a:solidFill>
                                <a:srgbClr val="000000"/>
                              </a:solidFill>
                              <a:round/>
                              <a:headEnd/>
                              <a:tailEnd/>
                            </a:ln>
                          </wps:spPr>
                          <wps:bodyPr/>
                        </wps:wsp>
                        <wps:wsp>
                          <wps:cNvPr id="1422" name="Rectangle 1422"/>
                          <wps:cNvSpPr>
                            <a:spLocks noChangeArrowheads="1"/>
                          </wps:cNvSpPr>
                          <wps:spPr bwMode="auto">
                            <a:xfrm>
                              <a:off x="398140" y="550170"/>
                              <a:ext cx="14" cy="44"/>
                            </a:xfrm>
                            <a:prstGeom prst="rect">
                              <a:avLst/>
                            </a:prstGeom>
                            <a:solidFill>
                              <a:srgbClr val="000000"/>
                            </a:solidFill>
                            <a:ln w="9525">
                              <a:noFill/>
                              <a:miter lim="800000"/>
                              <a:headEnd/>
                              <a:tailEnd/>
                            </a:ln>
                          </wps:spPr>
                          <wps:bodyPr/>
                        </wps:wsp>
                        <wps:wsp>
                          <wps:cNvPr id="1423" name="Rectangle 1423"/>
                          <wps:cNvSpPr>
                            <a:spLocks noChangeArrowheads="1"/>
                          </wps:cNvSpPr>
                          <wps:spPr bwMode="auto">
                            <a:xfrm>
                              <a:off x="398140" y="550170"/>
                              <a:ext cx="14" cy="8"/>
                            </a:xfrm>
                            <a:prstGeom prst="rect">
                              <a:avLst/>
                            </a:prstGeom>
                            <a:solidFill>
                              <a:srgbClr val="000000"/>
                            </a:solidFill>
                            <a:ln w="9525">
                              <a:noFill/>
                              <a:miter lim="800000"/>
                              <a:headEnd/>
                              <a:tailEnd/>
                            </a:ln>
                          </wps:spPr>
                          <wps:bodyPr/>
                        </wps:wsp>
                        <wps:wsp>
                          <wps:cNvPr id="1424" name="Rectangle 1424"/>
                          <wps:cNvSpPr>
                            <a:spLocks noChangeArrowheads="1"/>
                          </wps:cNvSpPr>
                          <wps:spPr bwMode="auto">
                            <a:xfrm>
                              <a:off x="398140" y="550207"/>
                              <a:ext cx="14" cy="7"/>
                            </a:xfrm>
                            <a:prstGeom prst="rect">
                              <a:avLst/>
                            </a:prstGeom>
                            <a:solidFill>
                              <a:srgbClr val="000000"/>
                            </a:solidFill>
                            <a:ln w="9525">
                              <a:noFill/>
                              <a:miter lim="800000"/>
                              <a:headEnd/>
                              <a:tailEnd/>
                            </a:ln>
                          </wps:spPr>
                          <wps:bodyPr/>
                        </wps:wsp>
                        <wps:wsp>
                          <wps:cNvPr id="1425" name="Rectangle 1425"/>
                          <wps:cNvSpPr>
                            <a:spLocks noChangeArrowheads="1"/>
                          </wps:cNvSpPr>
                          <wps:spPr bwMode="auto">
                            <a:xfrm>
                              <a:off x="398132" y="550178"/>
                              <a:ext cx="30" cy="7"/>
                            </a:xfrm>
                            <a:prstGeom prst="rect">
                              <a:avLst/>
                            </a:prstGeom>
                            <a:solidFill>
                              <a:srgbClr val="000000"/>
                            </a:solidFill>
                            <a:ln w="9525">
                              <a:noFill/>
                              <a:miter lim="800000"/>
                              <a:headEnd/>
                              <a:tailEnd/>
                            </a:ln>
                          </wps:spPr>
                          <wps:bodyPr/>
                        </wps:wsp>
                        <wps:wsp>
                          <wps:cNvPr id="1426" name="Rectangle 1426"/>
                          <wps:cNvSpPr>
                            <a:spLocks noChangeArrowheads="1"/>
                          </wps:cNvSpPr>
                          <wps:spPr bwMode="auto">
                            <a:xfrm>
                              <a:off x="398132" y="550200"/>
                              <a:ext cx="30" cy="7"/>
                            </a:xfrm>
                            <a:prstGeom prst="rect">
                              <a:avLst/>
                            </a:prstGeom>
                            <a:solidFill>
                              <a:srgbClr val="000000"/>
                            </a:solidFill>
                            <a:ln w="9525">
                              <a:noFill/>
                              <a:miter lim="800000"/>
                              <a:headEnd/>
                              <a:tailEnd/>
                            </a:ln>
                          </wps:spPr>
                          <wps:bodyPr/>
                        </wps:wsp>
                        <wps:wsp>
                          <wps:cNvPr id="1427" name="Rectangle 1427"/>
                          <wps:cNvSpPr>
                            <a:spLocks noChangeArrowheads="1"/>
                          </wps:cNvSpPr>
                          <wps:spPr bwMode="auto">
                            <a:xfrm>
                              <a:off x="398125" y="550185"/>
                              <a:ext cx="44" cy="7"/>
                            </a:xfrm>
                            <a:prstGeom prst="rect">
                              <a:avLst/>
                            </a:prstGeom>
                            <a:solidFill>
                              <a:srgbClr val="000000"/>
                            </a:solidFill>
                            <a:ln w="9525">
                              <a:noFill/>
                              <a:miter lim="800000"/>
                              <a:headEnd/>
                              <a:tailEnd/>
                            </a:ln>
                          </wps:spPr>
                          <wps:bodyPr/>
                        </wps:wsp>
                        <wps:wsp>
                          <wps:cNvPr id="1428" name="Rectangle 1428"/>
                          <wps:cNvSpPr>
                            <a:spLocks noChangeArrowheads="1"/>
                          </wps:cNvSpPr>
                          <wps:spPr bwMode="auto">
                            <a:xfrm>
                              <a:off x="398125" y="550192"/>
                              <a:ext cx="44" cy="8"/>
                            </a:xfrm>
                            <a:prstGeom prst="rect">
                              <a:avLst/>
                            </a:prstGeom>
                            <a:solidFill>
                              <a:srgbClr val="000000"/>
                            </a:solidFill>
                            <a:ln w="9525">
                              <a:noFill/>
                              <a:miter lim="800000"/>
                              <a:headEnd/>
                              <a:tailEnd/>
                            </a:ln>
                          </wps:spPr>
                          <wps:bodyPr/>
                        </wps:wsp>
                        <wps:wsp>
                          <wps:cNvPr id="1429" name="Rectangle 1429"/>
                          <wps:cNvSpPr>
                            <a:spLocks noChangeArrowheads="1"/>
                          </wps:cNvSpPr>
                          <wps:spPr bwMode="auto">
                            <a:xfrm>
                              <a:off x="398125" y="550192"/>
                              <a:ext cx="44" cy="8"/>
                            </a:xfrm>
                            <a:prstGeom prst="rect">
                              <a:avLst/>
                            </a:prstGeom>
                            <a:solidFill>
                              <a:srgbClr val="000000"/>
                            </a:solidFill>
                            <a:ln w="9525">
                              <a:noFill/>
                              <a:miter lim="800000"/>
                              <a:headEnd/>
                              <a:tailEnd/>
                            </a:ln>
                          </wps:spPr>
                          <wps:bodyPr/>
                        </wps:wsp>
                        <wps:wsp>
                          <wps:cNvPr id="1430" name="Rectangle 1430"/>
                          <wps:cNvSpPr>
                            <a:spLocks noChangeArrowheads="1"/>
                          </wps:cNvSpPr>
                          <wps:spPr bwMode="auto">
                            <a:xfrm>
                              <a:off x="398125" y="550185"/>
                              <a:ext cx="44" cy="7"/>
                            </a:xfrm>
                            <a:prstGeom prst="rect">
                              <a:avLst/>
                            </a:prstGeom>
                            <a:solidFill>
                              <a:srgbClr val="000000"/>
                            </a:solidFill>
                            <a:ln w="9525">
                              <a:noFill/>
                              <a:miter lim="800000"/>
                              <a:headEnd/>
                              <a:tailEnd/>
                            </a:ln>
                          </wps:spPr>
                          <wps:bodyPr/>
                        </wps:wsp>
                        <wps:wsp>
                          <wps:cNvPr id="1431" name="Oval 1431"/>
                          <wps:cNvSpPr>
                            <a:spLocks noChangeArrowheads="1"/>
                          </wps:cNvSpPr>
                          <wps:spPr bwMode="auto">
                            <a:xfrm>
                              <a:off x="398125" y="550170"/>
                              <a:ext cx="37" cy="37"/>
                            </a:xfrm>
                            <a:prstGeom prst="ellipse">
                              <a:avLst/>
                            </a:prstGeom>
                            <a:noFill/>
                            <a:ln w="11113" cap="rnd">
                              <a:solidFill>
                                <a:srgbClr val="000000"/>
                              </a:solidFill>
                              <a:round/>
                              <a:headEnd/>
                              <a:tailEnd/>
                            </a:ln>
                          </wps:spPr>
                          <wps:bodyPr/>
                        </wps:wsp>
                        <wps:wsp>
                          <wps:cNvPr id="1432" name="Rectangle 1432"/>
                          <wps:cNvSpPr>
                            <a:spLocks noChangeArrowheads="1"/>
                          </wps:cNvSpPr>
                          <wps:spPr bwMode="auto">
                            <a:xfrm>
                              <a:off x="397993" y="549942"/>
                              <a:ext cx="22" cy="8"/>
                            </a:xfrm>
                            <a:prstGeom prst="rect">
                              <a:avLst/>
                            </a:prstGeom>
                            <a:solidFill>
                              <a:srgbClr val="000000"/>
                            </a:solidFill>
                            <a:ln w="9525">
                              <a:noFill/>
                              <a:miter lim="800000"/>
                              <a:headEnd/>
                              <a:tailEnd/>
                            </a:ln>
                          </wps:spPr>
                          <wps:bodyPr/>
                        </wps:wsp>
                        <wps:wsp>
                          <wps:cNvPr id="1433" name="Rectangle 1433"/>
                          <wps:cNvSpPr>
                            <a:spLocks noChangeArrowheads="1"/>
                          </wps:cNvSpPr>
                          <wps:spPr bwMode="auto">
                            <a:xfrm>
                              <a:off x="397993" y="550001"/>
                              <a:ext cx="22" cy="8"/>
                            </a:xfrm>
                            <a:prstGeom prst="rect">
                              <a:avLst/>
                            </a:prstGeom>
                            <a:solidFill>
                              <a:srgbClr val="000000"/>
                            </a:solidFill>
                            <a:ln w="9525">
                              <a:noFill/>
                              <a:miter lim="800000"/>
                              <a:headEnd/>
                              <a:tailEnd/>
                            </a:ln>
                          </wps:spPr>
                          <wps:bodyPr/>
                        </wps:wsp>
                        <wps:wsp>
                          <wps:cNvPr id="1434" name="Rectangle 1434"/>
                          <wps:cNvSpPr>
                            <a:spLocks noChangeArrowheads="1"/>
                          </wps:cNvSpPr>
                          <wps:spPr bwMode="auto">
                            <a:xfrm>
                              <a:off x="397978" y="549950"/>
                              <a:ext cx="52" cy="14"/>
                            </a:xfrm>
                            <a:prstGeom prst="rect">
                              <a:avLst/>
                            </a:prstGeom>
                            <a:solidFill>
                              <a:srgbClr val="000000"/>
                            </a:solidFill>
                            <a:ln w="9525">
                              <a:noFill/>
                              <a:miter lim="800000"/>
                              <a:headEnd/>
                              <a:tailEnd/>
                            </a:ln>
                          </wps:spPr>
                          <wps:bodyPr/>
                        </wps:wsp>
                        <wps:wsp>
                          <wps:cNvPr id="1435" name="Rectangle 1435"/>
                          <wps:cNvSpPr>
                            <a:spLocks noChangeArrowheads="1"/>
                          </wps:cNvSpPr>
                          <wps:spPr bwMode="auto">
                            <a:xfrm>
                              <a:off x="397978" y="549987"/>
                              <a:ext cx="52" cy="14"/>
                            </a:xfrm>
                            <a:prstGeom prst="rect">
                              <a:avLst/>
                            </a:prstGeom>
                            <a:solidFill>
                              <a:srgbClr val="000000"/>
                            </a:solidFill>
                            <a:ln w="9525">
                              <a:noFill/>
                              <a:miter lim="800000"/>
                              <a:headEnd/>
                              <a:tailEnd/>
                            </a:ln>
                          </wps:spPr>
                          <wps:bodyPr/>
                        </wps:wsp>
                        <wps:wsp>
                          <wps:cNvPr id="1436" name="Rectangle 1436"/>
                          <wps:cNvSpPr>
                            <a:spLocks noChangeArrowheads="1"/>
                          </wps:cNvSpPr>
                          <wps:spPr bwMode="auto">
                            <a:xfrm>
                              <a:off x="397971" y="549964"/>
                              <a:ext cx="66" cy="8"/>
                            </a:xfrm>
                            <a:prstGeom prst="rect">
                              <a:avLst/>
                            </a:prstGeom>
                            <a:solidFill>
                              <a:srgbClr val="000000"/>
                            </a:solidFill>
                            <a:ln w="9525">
                              <a:noFill/>
                              <a:miter lim="800000"/>
                              <a:headEnd/>
                              <a:tailEnd/>
                            </a:ln>
                          </wps:spPr>
                          <wps:bodyPr/>
                        </wps:wsp>
                        <wps:wsp>
                          <wps:cNvPr id="1437" name="Rectangle 1437"/>
                          <wps:cNvSpPr>
                            <a:spLocks noChangeArrowheads="1"/>
                          </wps:cNvSpPr>
                          <wps:spPr bwMode="auto">
                            <a:xfrm>
                              <a:off x="397971" y="549979"/>
                              <a:ext cx="66" cy="8"/>
                            </a:xfrm>
                            <a:prstGeom prst="rect">
                              <a:avLst/>
                            </a:prstGeom>
                            <a:solidFill>
                              <a:srgbClr val="000000"/>
                            </a:solidFill>
                            <a:ln w="9525">
                              <a:noFill/>
                              <a:miter lim="800000"/>
                              <a:headEnd/>
                              <a:tailEnd/>
                            </a:ln>
                          </wps:spPr>
                          <wps:bodyPr/>
                        </wps:wsp>
                        <wps:wsp>
                          <wps:cNvPr id="1438" name="Rectangle 1438"/>
                          <wps:cNvSpPr>
                            <a:spLocks noChangeArrowheads="1"/>
                          </wps:cNvSpPr>
                          <wps:spPr bwMode="auto">
                            <a:xfrm>
                              <a:off x="397971" y="549972"/>
                              <a:ext cx="66" cy="7"/>
                            </a:xfrm>
                            <a:prstGeom prst="rect">
                              <a:avLst/>
                            </a:prstGeom>
                            <a:solidFill>
                              <a:srgbClr val="000000"/>
                            </a:solidFill>
                            <a:ln w="9525">
                              <a:noFill/>
                              <a:miter lim="800000"/>
                              <a:headEnd/>
                              <a:tailEnd/>
                            </a:ln>
                          </wps:spPr>
                          <wps:bodyPr/>
                        </wps:wsp>
                        <wps:wsp>
                          <wps:cNvPr id="1439" name="Rectangle 1439"/>
                          <wps:cNvSpPr>
                            <a:spLocks noChangeArrowheads="1"/>
                          </wps:cNvSpPr>
                          <wps:spPr bwMode="auto">
                            <a:xfrm>
                              <a:off x="397971" y="549972"/>
                              <a:ext cx="66" cy="7"/>
                            </a:xfrm>
                            <a:prstGeom prst="rect">
                              <a:avLst/>
                            </a:prstGeom>
                            <a:solidFill>
                              <a:srgbClr val="000000"/>
                            </a:solidFill>
                            <a:ln w="9525">
                              <a:noFill/>
                              <a:miter lim="800000"/>
                              <a:headEnd/>
                              <a:tailEnd/>
                            </a:ln>
                          </wps:spPr>
                          <wps:bodyPr/>
                        </wps:wsp>
                        <wps:wsp>
                          <wps:cNvPr id="1440" name="Oval 1440"/>
                          <wps:cNvSpPr>
                            <a:spLocks noChangeArrowheads="1"/>
                          </wps:cNvSpPr>
                          <wps:spPr bwMode="auto">
                            <a:xfrm>
                              <a:off x="397971" y="549942"/>
                              <a:ext cx="59" cy="59"/>
                            </a:xfrm>
                            <a:prstGeom prst="ellipse">
                              <a:avLst/>
                            </a:prstGeom>
                            <a:noFill/>
                            <a:ln w="11113" cap="rnd">
                              <a:solidFill>
                                <a:srgbClr val="000000"/>
                              </a:solidFill>
                              <a:round/>
                              <a:headEnd/>
                              <a:tailEnd/>
                            </a:ln>
                          </wps:spPr>
                          <wps:bodyPr/>
                        </wps:wsp>
                        <wps:wsp>
                          <wps:cNvPr id="1441" name="Rectangle 1441"/>
                          <wps:cNvSpPr>
                            <a:spLocks noChangeArrowheads="1"/>
                          </wps:cNvSpPr>
                          <wps:spPr bwMode="auto">
                            <a:xfrm>
                              <a:off x="398008" y="549722"/>
                              <a:ext cx="22" cy="7"/>
                            </a:xfrm>
                            <a:prstGeom prst="rect">
                              <a:avLst/>
                            </a:prstGeom>
                            <a:solidFill>
                              <a:srgbClr val="000000"/>
                            </a:solidFill>
                            <a:ln w="9525">
                              <a:noFill/>
                              <a:miter lim="800000"/>
                              <a:headEnd/>
                              <a:tailEnd/>
                            </a:ln>
                          </wps:spPr>
                          <wps:bodyPr/>
                        </wps:wsp>
                        <wps:wsp>
                          <wps:cNvPr id="1442" name="Rectangle 1442"/>
                          <wps:cNvSpPr>
                            <a:spLocks noChangeArrowheads="1"/>
                          </wps:cNvSpPr>
                          <wps:spPr bwMode="auto">
                            <a:xfrm>
                              <a:off x="398008" y="549781"/>
                              <a:ext cx="22" cy="7"/>
                            </a:xfrm>
                            <a:prstGeom prst="rect">
                              <a:avLst/>
                            </a:prstGeom>
                            <a:solidFill>
                              <a:srgbClr val="000000"/>
                            </a:solidFill>
                            <a:ln w="9525">
                              <a:noFill/>
                              <a:miter lim="800000"/>
                              <a:headEnd/>
                              <a:tailEnd/>
                            </a:ln>
                          </wps:spPr>
                          <wps:bodyPr/>
                        </wps:wsp>
                        <wps:wsp>
                          <wps:cNvPr id="1443" name="Rectangle 1443"/>
                          <wps:cNvSpPr>
                            <a:spLocks noChangeArrowheads="1"/>
                          </wps:cNvSpPr>
                          <wps:spPr bwMode="auto">
                            <a:xfrm>
                              <a:off x="397993" y="549729"/>
                              <a:ext cx="51" cy="15"/>
                            </a:xfrm>
                            <a:prstGeom prst="rect">
                              <a:avLst/>
                            </a:prstGeom>
                            <a:solidFill>
                              <a:srgbClr val="000000"/>
                            </a:solidFill>
                            <a:ln w="9525">
                              <a:noFill/>
                              <a:miter lim="800000"/>
                              <a:headEnd/>
                              <a:tailEnd/>
                            </a:ln>
                          </wps:spPr>
                          <wps:bodyPr/>
                        </wps:wsp>
                        <wps:wsp>
                          <wps:cNvPr id="1444" name="Rectangle 1444"/>
                          <wps:cNvSpPr>
                            <a:spLocks noChangeArrowheads="1"/>
                          </wps:cNvSpPr>
                          <wps:spPr bwMode="auto">
                            <a:xfrm>
                              <a:off x="397993" y="549766"/>
                              <a:ext cx="51" cy="15"/>
                            </a:xfrm>
                            <a:prstGeom prst="rect">
                              <a:avLst/>
                            </a:prstGeom>
                            <a:solidFill>
                              <a:srgbClr val="000000"/>
                            </a:solidFill>
                            <a:ln w="9525">
                              <a:noFill/>
                              <a:miter lim="800000"/>
                              <a:headEnd/>
                              <a:tailEnd/>
                            </a:ln>
                          </wps:spPr>
                          <wps:bodyPr/>
                        </wps:wsp>
                        <wps:wsp>
                          <wps:cNvPr id="1445" name="Rectangle 1445"/>
                          <wps:cNvSpPr>
                            <a:spLocks noChangeArrowheads="1"/>
                          </wps:cNvSpPr>
                          <wps:spPr bwMode="auto">
                            <a:xfrm>
                              <a:off x="397986" y="549744"/>
                              <a:ext cx="66" cy="7"/>
                            </a:xfrm>
                            <a:prstGeom prst="rect">
                              <a:avLst/>
                            </a:prstGeom>
                            <a:solidFill>
                              <a:srgbClr val="000000"/>
                            </a:solidFill>
                            <a:ln w="9525">
                              <a:noFill/>
                              <a:miter lim="800000"/>
                              <a:headEnd/>
                              <a:tailEnd/>
                            </a:ln>
                          </wps:spPr>
                          <wps:bodyPr/>
                        </wps:wsp>
                        <wps:wsp>
                          <wps:cNvPr id="1446" name="Rectangle 1446"/>
                          <wps:cNvSpPr>
                            <a:spLocks noChangeArrowheads="1"/>
                          </wps:cNvSpPr>
                          <wps:spPr bwMode="auto">
                            <a:xfrm>
                              <a:off x="397986" y="549759"/>
                              <a:ext cx="66" cy="7"/>
                            </a:xfrm>
                            <a:prstGeom prst="rect">
                              <a:avLst/>
                            </a:prstGeom>
                            <a:solidFill>
                              <a:srgbClr val="000000"/>
                            </a:solidFill>
                            <a:ln w="9525">
                              <a:noFill/>
                              <a:miter lim="800000"/>
                              <a:headEnd/>
                              <a:tailEnd/>
                            </a:ln>
                          </wps:spPr>
                          <wps:bodyPr/>
                        </wps:wsp>
                        <wps:wsp>
                          <wps:cNvPr id="1447" name="Rectangle 1447"/>
                          <wps:cNvSpPr>
                            <a:spLocks noChangeArrowheads="1"/>
                          </wps:cNvSpPr>
                          <wps:spPr bwMode="auto">
                            <a:xfrm>
                              <a:off x="397986" y="549751"/>
                              <a:ext cx="66" cy="8"/>
                            </a:xfrm>
                            <a:prstGeom prst="rect">
                              <a:avLst/>
                            </a:prstGeom>
                            <a:solidFill>
                              <a:srgbClr val="000000"/>
                            </a:solidFill>
                            <a:ln w="9525">
                              <a:noFill/>
                              <a:miter lim="800000"/>
                              <a:headEnd/>
                              <a:tailEnd/>
                            </a:ln>
                          </wps:spPr>
                          <wps:bodyPr/>
                        </wps:wsp>
                        <wps:wsp>
                          <wps:cNvPr id="1448" name="Rectangle 1448"/>
                          <wps:cNvSpPr>
                            <a:spLocks noChangeArrowheads="1"/>
                          </wps:cNvSpPr>
                          <wps:spPr bwMode="auto">
                            <a:xfrm>
                              <a:off x="397986" y="549751"/>
                              <a:ext cx="66" cy="8"/>
                            </a:xfrm>
                            <a:prstGeom prst="rect">
                              <a:avLst/>
                            </a:prstGeom>
                            <a:solidFill>
                              <a:srgbClr val="000000"/>
                            </a:solidFill>
                            <a:ln w="9525">
                              <a:noFill/>
                              <a:miter lim="800000"/>
                              <a:headEnd/>
                              <a:tailEnd/>
                            </a:ln>
                          </wps:spPr>
                          <wps:bodyPr/>
                        </wps:wsp>
                        <wps:wsp>
                          <wps:cNvPr id="1449" name="Oval 1449"/>
                          <wps:cNvSpPr>
                            <a:spLocks noChangeArrowheads="1"/>
                          </wps:cNvSpPr>
                          <wps:spPr bwMode="auto">
                            <a:xfrm>
                              <a:off x="397986" y="549722"/>
                              <a:ext cx="58" cy="59"/>
                            </a:xfrm>
                            <a:prstGeom prst="ellipse">
                              <a:avLst/>
                            </a:prstGeom>
                            <a:noFill/>
                            <a:ln w="11113" cap="rnd">
                              <a:solidFill>
                                <a:srgbClr val="000000"/>
                              </a:solidFill>
                              <a:round/>
                              <a:headEnd/>
                              <a:tailEnd/>
                            </a:ln>
                          </wps:spPr>
                          <wps:bodyPr/>
                        </wps:wsp>
                        <wps:wsp>
                          <wps:cNvPr id="1450" name="Rectangle 1450"/>
                          <wps:cNvSpPr>
                            <a:spLocks noChangeArrowheads="1"/>
                          </wps:cNvSpPr>
                          <wps:spPr bwMode="auto">
                            <a:xfrm>
                              <a:off x="397854" y="551935"/>
                              <a:ext cx="30" cy="95"/>
                            </a:xfrm>
                            <a:prstGeom prst="rect">
                              <a:avLst/>
                            </a:prstGeom>
                            <a:noFill/>
                            <a:ln w="9525">
                              <a:noFill/>
                              <a:miter lim="800000"/>
                              <a:headEnd/>
                              <a:tailEnd/>
                            </a:ln>
                          </wps:spPr>
                          <wps:txbx>
                            <w:txbxContent>
                              <w:p w14:paraId="1B29040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51" name="Rectangle 1451"/>
                          <wps:cNvSpPr>
                            <a:spLocks noChangeArrowheads="1"/>
                          </wps:cNvSpPr>
                          <wps:spPr bwMode="auto">
                            <a:xfrm>
                              <a:off x="397868" y="551715"/>
                              <a:ext cx="30" cy="95"/>
                            </a:xfrm>
                            <a:prstGeom prst="rect">
                              <a:avLst/>
                            </a:prstGeom>
                            <a:noFill/>
                            <a:ln w="9525">
                              <a:noFill/>
                              <a:miter lim="800000"/>
                              <a:headEnd/>
                              <a:tailEnd/>
                            </a:ln>
                          </wps:spPr>
                          <wps:txbx>
                            <w:txbxContent>
                              <w:p w14:paraId="16F58D7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52" name="Rectangle 1452"/>
                          <wps:cNvSpPr>
                            <a:spLocks noChangeArrowheads="1"/>
                          </wps:cNvSpPr>
                          <wps:spPr bwMode="auto">
                            <a:xfrm>
                              <a:off x="397905" y="551487"/>
                              <a:ext cx="30" cy="95"/>
                            </a:xfrm>
                            <a:prstGeom prst="rect">
                              <a:avLst/>
                            </a:prstGeom>
                            <a:noFill/>
                            <a:ln w="9525">
                              <a:noFill/>
                              <a:miter lim="800000"/>
                              <a:headEnd/>
                              <a:tailEnd/>
                            </a:ln>
                          </wps:spPr>
                          <wps:txbx>
                            <w:txbxContent>
                              <w:p w14:paraId="75B7A8A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53" name="Rectangle 1453"/>
                          <wps:cNvSpPr>
                            <a:spLocks noChangeArrowheads="1"/>
                          </wps:cNvSpPr>
                          <wps:spPr bwMode="auto">
                            <a:xfrm>
                              <a:off x="397788" y="551266"/>
                              <a:ext cx="30" cy="95"/>
                            </a:xfrm>
                            <a:prstGeom prst="rect">
                              <a:avLst/>
                            </a:prstGeom>
                            <a:noFill/>
                            <a:ln w="9525">
                              <a:noFill/>
                              <a:miter lim="800000"/>
                              <a:headEnd/>
                              <a:tailEnd/>
                            </a:ln>
                          </wps:spPr>
                          <wps:txbx>
                            <w:txbxContent>
                              <w:p w14:paraId="5F415C8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54" name="Rectangle 1454"/>
                          <wps:cNvSpPr>
                            <a:spLocks noChangeArrowheads="1"/>
                          </wps:cNvSpPr>
                          <wps:spPr bwMode="auto">
                            <a:xfrm>
                              <a:off x="397898" y="551046"/>
                              <a:ext cx="30" cy="95"/>
                            </a:xfrm>
                            <a:prstGeom prst="rect">
                              <a:avLst/>
                            </a:prstGeom>
                            <a:noFill/>
                            <a:ln w="9525">
                              <a:noFill/>
                              <a:miter lim="800000"/>
                              <a:headEnd/>
                              <a:tailEnd/>
                            </a:ln>
                          </wps:spPr>
                          <wps:txbx>
                            <w:txbxContent>
                              <w:p w14:paraId="05193AF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55" name="Rectangle 1455"/>
                          <wps:cNvSpPr>
                            <a:spLocks noChangeArrowheads="1"/>
                          </wps:cNvSpPr>
                          <wps:spPr bwMode="auto">
                            <a:xfrm>
                              <a:off x="397861" y="550825"/>
                              <a:ext cx="30" cy="95"/>
                            </a:xfrm>
                            <a:prstGeom prst="rect">
                              <a:avLst/>
                            </a:prstGeom>
                            <a:noFill/>
                            <a:ln w="9525">
                              <a:noFill/>
                              <a:miter lim="800000"/>
                              <a:headEnd/>
                              <a:tailEnd/>
                            </a:ln>
                          </wps:spPr>
                          <wps:txbx>
                            <w:txbxContent>
                              <w:p w14:paraId="66A997E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56" name="Rectangle 1456"/>
                          <wps:cNvSpPr>
                            <a:spLocks noChangeArrowheads="1"/>
                          </wps:cNvSpPr>
                          <wps:spPr bwMode="auto">
                            <a:xfrm>
                              <a:off x="397883" y="550605"/>
                              <a:ext cx="30" cy="95"/>
                            </a:xfrm>
                            <a:prstGeom prst="rect">
                              <a:avLst/>
                            </a:prstGeom>
                            <a:noFill/>
                            <a:ln w="9525">
                              <a:noFill/>
                              <a:miter lim="800000"/>
                              <a:headEnd/>
                              <a:tailEnd/>
                            </a:ln>
                          </wps:spPr>
                          <wps:txbx>
                            <w:txbxContent>
                              <w:p w14:paraId="1AE994C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57" name="Rectangle 1457"/>
                          <wps:cNvSpPr>
                            <a:spLocks noChangeArrowheads="1"/>
                          </wps:cNvSpPr>
                          <wps:spPr bwMode="auto">
                            <a:xfrm>
                              <a:off x="397854" y="550377"/>
                              <a:ext cx="30" cy="95"/>
                            </a:xfrm>
                            <a:prstGeom prst="rect">
                              <a:avLst/>
                            </a:prstGeom>
                            <a:noFill/>
                            <a:ln w="9525">
                              <a:noFill/>
                              <a:miter lim="800000"/>
                              <a:headEnd/>
                              <a:tailEnd/>
                            </a:ln>
                          </wps:spPr>
                          <wps:txbx>
                            <w:txbxContent>
                              <w:p w14:paraId="641084B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58" name="Rectangle 1458"/>
                          <wps:cNvSpPr>
                            <a:spLocks noChangeArrowheads="1"/>
                          </wps:cNvSpPr>
                          <wps:spPr bwMode="auto">
                            <a:xfrm>
                              <a:off x="397883" y="550156"/>
                              <a:ext cx="30" cy="95"/>
                            </a:xfrm>
                            <a:prstGeom prst="rect">
                              <a:avLst/>
                            </a:prstGeom>
                            <a:noFill/>
                            <a:ln w="9525">
                              <a:noFill/>
                              <a:miter lim="800000"/>
                              <a:headEnd/>
                              <a:tailEnd/>
                            </a:ln>
                          </wps:spPr>
                          <wps:txbx>
                            <w:txbxContent>
                              <w:p w14:paraId="103F4CE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59" name="Rectangle 1459"/>
                          <wps:cNvSpPr>
                            <a:spLocks noChangeArrowheads="1"/>
                          </wps:cNvSpPr>
                          <wps:spPr bwMode="auto">
                            <a:xfrm>
                              <a:off x="397883" y="549936"/>
                              <a:ext cx="30" cy="95"/>
                            </a:xfrm>
                            <a:prstGeom prst="rect">
                              <a:avLst/>
                            </a:prstGeom>
                            <a:noFill/>
                            <a:ln w="9525">
                              <a:noFill/>
                              <a:miter lim="800000"/>
                              <a:headEnd/>
                              <a:tailEnd/>
                            </a:ln>
                          </wps:spPr>
                          <wps:txbx>
                            <w:txbxContent>
                              <w:p w14:paraId="4637860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0" name="Rectangle 1460"/>
                          <wps:cNvSpPr>
                            <a:spLocks noChangeArrowheads="1"/>
                          </wps:cNvSpPr>
                          <wps:spPr bwMode="auto">
                            <a:xfrm>
                              <a:off x="397905" y="549715"/>
                              <a:ext cx="30" cy="95"/>
                            </a:xfrm>
                            <a:prstGeom prst="rect">
                              <a:avLst/>
                            </a:prstGeom>
                            <a:noFill/>
                            <a:ln w="9525">
                              <a:noFill/>
                              <a:miter lim="800000"/>
                              <a:headEnd/>
                              <a:tailEnd/>
                            </a:ln>
                          </wps:spPr>
                          <wps:txbx>
                            <w:txbxContent>
                              <w:p w14:paraId="6F7D415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1" name="Rectangle 1461"/>
                          <wps:cNvSpPr>
                            <a:spLocks noChangeArrowheads="1"/>
                          </wps:cNvSpPr>
                          <wps:spPr bwMode="auto">
                            <a:xfrm>
                              <a:off x="398088" y="551935"/>
                              <a:ext cx="30" cy="95"/>
                            </a:xfrm>
                            <a:prstGeom prst="rect">
                              <a:avLst/>
                            </a:prstGeom>
                            <a:noFill/>
                            <a:ln w="9525">
                              <a:noFill/>
                              <a:miter lim="800000"/>
                              <a:headEnd/>
                              <a:tailEnd/>
                            </a:ln>
                          </wps:spPr>
                          <wps:txbx>
                            <w:txbxContent>
                              <w:p w14:paraId="3226772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2" name="Rectangle 1462"/>
                          <wps:cNvSpPr>
                            <a:spLocks noChangeArrowheads="1"/>
                          </wps:cNvSpPr>
                          <wps:spPr bwMode="auto">
                            <a:xfrm>
                              <a:off x="398242" y="551715"/>
                              <a:ext cx="30" cy="95"/>
                            </a:xfrm>
                            <a:prstGeom prst="rect">
                              <a:avLst/>
                            </a:prstGeom>
                            <a:noFill/>
                            <a:ln w="9525">
                              <a:noFill/>
                              <a:miter lim="800000"/>
                              <a:headEnd/>
                              <a:tailEnd/>
                            </a:ln>
                          </wps:spPr>
                          <wps:txbx>
                            <w:txbxContent>
                              <w:p w14:paraId="26EA412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3" name="Rectangle 1463"/>
                          <wps:cNvSpPr>
                            <a:spLocks noChangeArrowheads="1"/>
                          </wps:cNvSpPr>
                          <wps:spPr bwMode="auto">
                            <a:xfrm>
                              <a:off x="398154" y="551487"/>
                              <a:ext cx="30" cy="95"/>
                            </a:xfrm>
                            <a:prstGeom prst="rect">
                              <a:avLst/>
                            </a:prstGeom>
                            <a:noFill/>
                            <a:ln w="9525">
                              <a:noFill/>
                              <a:miter lim="800000"/>
                              <a:headEnd/>
                              <a:tailEnd/>
                            </a:ln>
                          </wps:spPr>
                          <wps:txbx>
                            <w:txbxContent>
                              <w:p w14:paraId="0AC2258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4" name="Rectangle 1464"/>
                          <wps:cNvSpPr>
                            <a:spLocks noChangeArrowheads="1"/>
                          </wps:cNvSpPr>
                          <wps:spPr bwMode="auto">
                            <a:xfrm>
                              <a:off x="398140" y="551266"/>
                              <a:ext cx="30" cy="95"/>
                            </a:xfrm>
                            <a:prstGeom prst="rect">
                              <a:avLst/>
                            </a:prstGeom>
                            <a:noFill/>
                            <a:ln w="9525">
                              <a:noFill/>
                              <a:miter lim="800000"/>
                              <a:headEnd/>
                              <a:tailEnd/>
                            </a:ln>
                          </wps:spPr>
                          <wps:txbx>
                            <w:txbxContent>
                              <w:p w14:paraId="1BE8D68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5" name="Rectangle 1465"/>
                          <wps:cNvSpPr>
                            <a:spLocks noChangeArrowheads="1"/>
                          </wps:cNvSpPr>
                          <wps:spPr bwMode="auto">
                            <a:xfrm>
                              <a:off x="398286" y="551046"/>
                              <a:ext cx="30" cy="95"/>
                            </a:xfrm>
                            <a:prstGeom prst="rect">
                              <a:avLst/>
                            </a:prstGeom>
                            <a:noFill/>
                            <a:ln w="9525">
                              <a:noFill/>
                              <a:miter lim="800000"/>
                              <a:headEnd/>
                              <a:tailEnd/>
                            </a:ln>
                          </wps:spPr>
                          <wps:txbx>
                            <w:txbxContent>
                              <w:p w14:paraId="6DBBEAA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6" name="Rectangle 1466"/>
                          <wps:cNvSpPr>
                            <a:spLocks noChangeArrowheads="1"/>
                          </wps:cNvSpPr>
                          <wps:spPr bwMode="auto">
                            <a:xfrm>
                              <a:off x="398103" y="550825"/>
                              <a:ext cx="30" cy="95"/>
                            </a:xfrm>
                            <a:prstGeom prst="rect">
                              <a:avLst/>
                            </a:prstGeom>
                            <a:noFill/>
                            <a:ln w="9525">
                              <a:noFill/>
                              <a:miter lim="800000"/>
                              <a:headEnd/>
                              <a:tailEnd/>
                            </a:ln>
                          </wps:spPr>
                          <wps:txbx>
                            <w:txbxContent>
                              <w:p w14:paraId="0DC9311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7" name="Rectangle 1467"/>
                          <wps:cNvSpPr>
                            <a:spLocks noChangeArrowheads="1"/>
                          </wps:cNvSpPr>
                          <wps:spPr bwMode="auto">
                            <a:xfrm>
                              <a:off x="398169" y="550605"/>
                              <a:ext cx="30" cy="95"/>
                            </a:xfrm>
                            <a:prstGeom prst="rect">
                              <a:avLst/>
                            </a:prstGeom>
                            <a:noFill/>
                            <a:ln w="9525">
                              <a:noFill/>
                              <a:miter lim="800000"/>
                              <a:headEnd/>
                              <a:tailEnd/>
                            </a:ln>
                          </wps:spPr>
                          <wps:txbx>
                            <w:txbxContent>
                              <w:p w14:paraId="36B13A0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8" name="Rectangle 1468"/>
                          <wps:cNvSpPr>
                            <a:spLocks noChangeArrowheads="1"/>
                          </wps:cNvSpPr>
                          <wps:spPr bwMode="auto">
                            <a:xfrm>
                              <a:off x="398140" y="550377"/>
                              <a:ext cx="30" cy="95"/>
                            </a:xfrm>
                            <a:prstGeom prst="rect">
                              <a:avLst/>
                            </a:prstGeom>
                            <a:noFill/>
                            <a:ln w="9525">
                              <a:noFill/>
                              <a:miter lim="800000"/>
                              <a:headEnd/>
                              <a:tailEnd/>
                            </a:ln>
                          </wps:spPr>
                          <wps:txbx>
                            <w:txbxContent>
                              <w:p w14:paraId="0593BD6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69" name="Rectangle 1469"/>
                          <wps:cNvSpPr>
                            <a:spLocks noChangeArrowheads="1"/>
                          </wps:cNvSpPr>
                          <wps:spPr bwMode="auto">
                            <a:xfrm>
                              <a:off x="398499" y="550156"/>
                              <a:ext cx="30" cy="95"/>
                            </a:xfrm>
                            <a:prstGeom prst="rect">
                              <a:avLst/>
                            </a:prstGeom>
                            <a:noFill/>
                            <a:ln w="9525">
                              <a:noFill/>
                              <a:miter lim="800000"/>
                              <a:headEnd/>
                              <a:tailEnd/>
                            </a:ln>
                          </wps:spPr>
                          <wps:txbx>
                            <w:txbxContent>
                              <w:p w14:paraId="7081289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70" name="Rectangle 1470"/>
                          <wps:cNvSpPr>
                            <a:spLocks noChangeArrowheads="1"/>
                          </wps:cNvSpPr>
                          <wps:spPr bwMode="auto">
                            <a:xfrm>
                              <a:off x="398103" y="549936"/>
                              <a:ext cx="30" cy="95"/>
                            </a:xfrm>
                            <a:prstGeom prst="rect">
                              <a:avLst/>
                            </a:prstGeom>
                            <a:noFill/>
                            <a:ln w="9525">
                              <a:noFill/>
                              <a:miter lim="800000"/>
                              <a:headEnd/>
                              <a:tailEnd/>
                            </a:ln>
                          </wps:spPr>
                          <wps:txbx>
                            <w:txbxContent>
                              <w:p w14:paraId="2A46963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71" name="Rectangle 1471"/>
                          <wps:cNvSpPr>
                            <a:spLocks noChangeArrowheads="1"/>
                          </wps:cNvSpPr>
                          <wps:spPr bwMode="auto">
                            <a:xfrm>
                              <a:off x="398110" y="549715"/>
                              <a:ext cx="30" cy="95"/>
                            </a:xfrm>
                            <a:prstGeom prst="rect">
                              <a:avLst/>
                            </a:prstGeom>
                            <a:noFill/>
                            <a:ln w="9525">
                              <a:noFill/>
                              <a:miter lim="800000"/>
                              <a:headEnd/>
                              <a:tailEnd/>
                            </a:ln>
                          </wps:spPr>
                          <wps:txbx>
                            <w:txbxContent>
                              <w:p w14:paraId="547362D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wps:txbx>
                          <wps:bodyPr wrap="none" lIns="0" tIns="0" rIns="0" bIns="0">
                            <a:spAutoFit/>
                          </wps:bodyPr>
                        </wps:wsp>
                        <wps:wsp>
                          <wps:cNvPr id="1472" name="Freeform 1472"/>
                          <wps:cNvSpPr>
                            <a:spLocks noEditPoints="1"/>
                          </wps:cNvSpPr>
                          <wps:spPr bwMode="auto">
                            <a:xfrm>
                              <a:off x="398308" y="549582"/>
                              <a:ext cx="1" cy="2471"/>
                            </a:xfrm>
                            <a:custGeom>
                              <a:avLst/>
                              <a:gdLst>
                                <a:gd name="T0" fmla="*/ 0 w 1"/>
                                <a:gd name="T1" fmla="*/ 332 h 336"/>
                                <a:gd name="T2" fmla="*/ 0 w 1"/>
                                <a:gd name="T3" fmla="*/ 324 h 336"/>
                                <a:gd name="T4" fmla="*/ 0 w 1"/>
                                <a:gd name="T5" fmla="*/ 316 h 336"/>
                                <a:gd name="T6" fmla="*/ 0 w 1"/>
                                <a:gd name="T7" fmla="*/ 308 h 336"/>
                                <a:gd name="T8" fmla="*/ 0 w 1"/>
                                <a:gd name="T9" fmla="*/ 300 h 336"/>
                                <a:gd name="T10" fmla="*/ 0 w 1"/>
                                <a:gd name="T11" fmla="*/ 292 h 336"/>
                                <a:gd name="T12" fmla="*/ 0 w 1"/>
                                <a:gd name="T13" fmla="*/ 284 h 336"/>
                                <a:gd name="T14" fmla="*/ 0 w 1"/>
                                <a:gd name="T15" fmla="*/ 276 h 336"/>
                                <a:gd name="T16" fmla="*/ 0 w 1"/>
                                <a:gd name="T17" fmla="*/ 268 h 336"/>
                                <a:gd name="T18" fmla="*/ 0 w 1"/>
                                <a:gd name="T19" fmla="*/ 260 h 336"/>
                                <a:gd name="T20" fmla="*/ 0 w 1"/>
                                <a:gd name="T21" fmla="*/ 252 h 336"/>
                                <a:gd name="T22" fmla="*/ 0 w 1"/>
                                <a:gd name="T23" fmla="*/ 244 h 336"/>
                                <a:gd name="T24" fmla="*/ 0 w 1"/>
                                <a:gd name="T25" fmla="*/ 236 h 336"/>
                                <a:gd name="T26" fmla="*/ 0 w 1"/>
                                <a:gd name="T27" fmla="*/ 228 h 336"/>
                                <a:gd name="T28" fmla="*/ 0 w 1"/>
                                <a:gd name="T29" fmla="*/ 220 h 336"/>
                                <a:gd name="T30" fmla="*/ 0 w 1"/>
                                <a:gd name="T31" fmla="*/ 212 h 336"/>
                                <a:gd name="T32" fmla="*/ 0 w 1"/>
                                <a:gd name="T33" fmla="*/ 204 h 336"/>
                                <a:gd name="T34" fmla="*/ 0 w 1"/>
                                <a:gd name="T35" fmla="*/ 196 h 336"/>
                                <a:gd name="T36" fmla="*/ 0 w 1"/>
                                <a:gd name="T37" fmla="*/ 188 h 336"/>
                                <a:gd name="T38" fmla="*/ 0 w 1"/>
                                <a:gd name="T39" fmla="*/ 180 h 336"/>
                                <a:gd name="T40" fmla="*/ 0 w 1"/>
                                <a:gd name="T41" fmla="*/ 172 h 336"/>
                                <a:gd name="T42" fmla="*/ 0 w 1"/>
                                <a:gd name="T43" fmla="*/ 164 h 336"/>
                                <a:gd name="T44" fmla="*/ 0 w 1"/>
                                <a:gd name="T45" fmla="*/ 156 h 336"/>
                                <a:gd name="T46" fmla="*/ 0 w 1"/>
                                <a:gd name="T47" fmla="*/ 148 h 336"/>
                                <a:gd name="T48" fmla="*/ 0 w 1"/>
                                <a:gd name="T49" fmla="*/ 140 h 336"/>
                                <a:gd name="T50" fmla="*/ 0 w 1"/>
                                <a:gd name="T51" fmla="*/ 132 h 336"/>
                                <a:gd name="T52" fmla="*/ 0 w 1"/>
                                <a:gd name="T53" fmla="*/ 124 h 336"/>
                                <a:gd name="T54" fmla="*/ 0 w 1"/>
                                <a:gd name="T55" fmla="*/ 116 h 336"/>
                                <a:gd name="T56" fmla="*/ 0 w 1"/>
                                <a:gd name="T57" fmla="*/ 108 h 336"/>
                                <a:gd name="T58" fmla="*/ 0 w 1"/>
                                <a:gd name="T59" fmla="*/ 100 h 336"/>
                                <a:gd name="T60" fmla="*/ 0 w 1"/>
                                <a:gd name="T61" fmla="*/ 92 h 336"/>
                                <a:gd name="T62" fmla="*/ 0 w 1"/>
                                <a:gd name="T63" fmla="*/ 84 h 336"/>
                                <a:gd name="T64" fmla="*/ 0 w 1"/>
                                <a:gd name="T65" fmla="*/ 76 h 336"/>
                                <a:gd name="T66" fmla="*/ 0 w 1"/>
                                <a:gd name="T67" fmla="*/ 68 h 336"/>
                                <a:gd name="T68" fmla="*/ 0 w 1"/>
                                <a:gd name="T69" fmla="*/ 60 h 336"/>
                                <a:gd name="T70" fmla="*/ 0 w 1"/>
                                <a:gd name="T71" fmla="*/ 52 h 336"/>
                                <a:gd name="T72" fmla="*/ 0 w 1"/>
                                <a:gd name="T73" fmla="*/ 44 h 336"/>
                                <a:gd name="T74" fmla="*/ 0 w 1"/>
                                <a:gd name="T75" fmla="*/ 36 h 336"/>
                                <a:gd name="T76" fmla="*/ 0 w 1"/>
                                <a:gd name="T77" fmla="*/ 28 h 336"/>
                                <a:gd name="T78" fmla="*/ 0 w 1"/>
                                <a:gd name="T79" fmla="*/ 20 h 336"/>
                                <a:gd name="T80" fmla="*/ 0 w 1"/>
                                <a:gd name="T81" fmla="*/ 12 h 336"/>
                                <a:gd name="T82" fmla="*/ 0 w 1"/>
                                <a:gd name="T83" fmla="*/ 4 h 3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
                                <a:gd name="T127" fmla="*/ 0 h 336"/>
                                <a:gd name="T128" fmla="*/ 1 w 1"/>
                                <a:gd name="T129" fmla="*/ 336 h 3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 h="336">
                                  <a:moveTo>
                                    <a:pt x="0" y="332"/>
                                  </a:moveTo>
                                  <a:lnTo>
                                    <a:pt x="0" y="328"/>
                                  </a:lnTo>
                                  <a:moveTo>
                                    <a:pt x="0" y="324"/>
                                  </a:moveTo>
                                  <a:lnTo>
                                    <a:pt x="0" y="320"/>
                                  </a:lnTo>
                                  <a:moveTo>
                                    <a:pt x="0" y="316"/>
                                  </a:moveTo>
                                  <a:lnTo>
                                    <a:pt x="0" y="312"/>
                                  </a:lnTo>
                                  <a:moveTo>
                                    <a:pt x="0" y="308"/>
                                  </a:moveTo>
                                  <a:lnTo>
                                    <a:pt x="0" y="304"/>
                                  </a:lnTo>
                                  <a:moveTo>
                                    <a:pt x="0" y="300"/>
                                  </a:moveTo>
                                  <a:lnTo>
                                    <a:pt x="0" y="296"/>
                                  </a:lnTo>
                                  <a:moveTo>
                                    <a:pt x="0" y="292"/>
                                  </a:moveTo>
                                  <a:lnTo>
                                    <a:pt x="0" y="288"/>
                                  </a:lnTo>
                                  <a:moveTo>
                                    <a:pt x="0" y="284"/>
                                  </a:moveTo>
                                  <a:lnTo>
                                    <a:pt x="0" y="280"/>
                                  </a:lnTo>
                                  <a:moveTo>
                                    <a:pt x="0" y="276"/>
                                  </a:moveTo>
                                  <a:lnTo>
                                    <a:pt x="0" y="272"/>
                                  </a:lnTo>
                                  <a:moveTo>
                                    <a:pt x="0" y="268"/>
                                  </a:moveTo>
                                  <a:lnTo>
                                    <a:pt x="0" y="264"/>
                                  </a:lnTo>
                                  <a:moveTo>
                                    <a:pt x="0" y="260"/>
                                  </a:moveTo>
                                  <a:lnTo>
                                    <a:pt x="0" y="256"/>
                                  </a:lnTo>
                                  <a:moveTo>
                                    <a:pt x="0" y="252"/>
                                  </a:moveTo>
                                  <a:lnTo>
                                    <a:pt x="0" y="248"/>
                                  </a:lnTo>
                                  <a:moveTo>
                                    <a:pt x="0" y="244"/>
                                  </a:moveTo>
                                  <a:lnTo>
                                    <a:pt x="0" y="240"/>
                                  </a:lnTo>
                                  <a:moveTo>
                                    <a:pt x="0" y="236"/>
                                  </a:moveTo>
                                  <a:lnTo>
                                    <a:pt x="0" y="232"/>
                                  </a:lnTo>
                                  <a:moveTo>
                                    <a:pt x="0" y="228"/>
                                  </a:moveTo>
                                  <a:lnTo>
                                    <a:pt x="0" y="224"/>
                                  </a:lnTo>
                                  <a:moveTo>
                                    <a:pt x="0" y="220"/>
                                  </a:moveTo>
                                  <a:lnTo>
                                    <a:pt x="0" y="216"/>
                                  </a:lnTo>
                                  <a:moveTo>
                                    <a:pt x="0" y="212"/>
                                  </a:moveTo>
                                  <a:lnTo>
                                    <a:pt x="0" y="208"/>
                                  </a:lnTo>
                                  <a:moveTo>
                                    <a:pt x="0" y="204"/>
                                  </a:moveTo>
                                  <a:lnTo>
                                    <a:pt x="0" y="200"/>
                                  </a:lnTo>
                                  <a:moveTo>
                                    <a:pt x="0" y="196"/>
                                  </a:moveTo>
                                  <a:lnTo>
                                    <a:pt x="0" y="192"/>
                                  </a:lnTo>
                                  <a:moveTo>
                                    <a:pt x="0" y="188"/>
                                  </a:moveTo>
                                  <a:lnTo>
                                    <a:pt x="0" y="184"/>
                                  </a:lnTo>
                                  <a:moveTo>
                                    <a:pt x="0" y="180"/>
                                  </a:moveTo>
                                  <a:lnTo>
                                    <a:pt x="0" y="176"/>
                                  </a:lnTo>
                                  <a:moveTo>
                                    <a:pt x="0" y="172"/>
                                  </a:moveTo>
                                  <a:lnTo>
                                    <a:pt x="0" y="168"/>
                                  </a:lnTo>
                                  <a:moveTo>
                                    <a:pt x="0" y="164"/>
                                  </a:moveTo>
                                  <a:lnTo>
                                    <a:pt x="0" y="160"/>
                                  </a:lnTo>
                                  <a:moveTo>
                                    <a:pt x="0" y="156"/>
                                  </a:moveTo>
                                  <a:lnTo>
                                    <a:pt x="0" y="152"/>
                                  </a:lnTo>
                                  <a:moveTo>
                                    <a:pt x="0" y="148"/>
                                  </a:moveTo>
                                  <a:lnTo>
                                    <a:pt x="0" y="144"/>
                                  </a:lnTo>
                                  <a:moveTo>
                                    <a:pt x="0" y="140"/>
                                  </a:moveTo>
                                  <a:lnTo>
                                    <a:pt x="0" y="136"/>
                                  </a:lnTo>
                                  <a:moveTo>
                                    <a:pt x="0" y="132"/>
                                  </a:moveTo>
                                  <a:lnTo>
                                    <a:pt x="0" y="128"/>
                                  </a:lnTo>
                                  <a:moveTo>
                                    <a:pt x="0" y="124"/>
                                  </a:moveTo>
                                  <a:lnTo>
                                    <a:pt x="0" y="120"/>
                                  </a:lnTo>
                                  <a:moveTo>
                                    <a:pt x="0" y="116"/>
                                  </a:moveTo>
                                  <a:lnTo>
                                    <a:pt x="0" y="112"/>
                                  </a:lnTo>
                                  <a:moveTo>
                                    <a:pt x="0" y="108"/>
                                  </a:moveTo>
                                  <a:lnTo>
                                    <a:pt x="0" y="104"/>
                                  </a:lnTo>
                                  <a:moveTo>
                                    <a:pt x="0" y="100"/>
                                  </a:moveTo>
                                  <a:lnTo>
                                    <a:pt x="0" y="96"/>
                                  </a:lnTo>
                                  <a:moveTo>
                                    <a:pt x="0" y="92"/>
                                  </a:moveTo>
                                  <a:lnTo>
                                    <a:pt x="0" y="88"/>
                                  </a:lnTo>
                                  <a:moveTo>
                                    <a:pt x="0" y="84"/>
                                  </a:moveTo>
                                  <a:lnTo>
                                    <a:pt x="0" y="80"/>
                                  </a:lnTo>
                                  <a:moveTo>
                                    <a:pt x="0" y="76"/>
                                  </a:moveTo>
                                  <a:lnTo>
                                    <a:pt x="0" y="72"/>
                                  </a:lnTo>
                                  <a:moveTo>
                                    <a:pt x="0" y="68"/>
                                  </a:moveTo>
                                  <a:lnTo>
                                    <a:pt x="0" y="64"/>
                                  </a:lnTo>
                                  <a:moveTo>
                                    <a:pt x="0" y="60"/>
                                  </a:moveTo>
                                  <a:lnTo>
                                    <a:pt x="0" y="56"/>
                                  </a:lnTo>
                                  <a:moveTo>
                                    <a:pt x="0" y="52"/>
                                  </a:moveTo>
                                  <a:lnTo>
                                    <a:pt x="0" y="48"/>
                                  </a:lnTo>
                                  <a:moveTo>
                                    <a:pt x="0" y="44"/>
                                  </a:moveTo>
                                  <a:lnTo>
                                    <a:pt x="0" y="40"/>
                                  </a:lnTo>
                                  <a:moveTo>
                                    <a:pt x="0" y="36"/>
                                  </a:moveTo>
                                  <a:lnTo>
                                    <a:pt x="0" y="32"/>
                                  </a:lnTo>
                                  <a:moveTo>
                                    <a:pt x="0" y="28"/>
                                  </a:moveTo>
                                  <a:lnTo>
                                    <a:pt x="0" y="24"/>
                                  </a:lnTo>
                                  <a:moveTo>
                                    <a:pt x="0" y="20"/>
                                  </a:moveTo>
                                  <a:lnTo>
                                    <a:pt x="0" y="16"/>
                                  </a:lnTo>
                                  <a:moveTo>
                                    <a:pt x="0" y="12"/>
                                  </a:moveTo>
                                  <a:lnTo>
                                    <a:pt x="0" y="8"/>
                                  </a:lnTo>
                                  <a:moveTo>
                                    <a:pt x="0" y="4"/>
                                  </a:moveTo>
                                </a:path>
                              </a:pathLst>
                            </a:custGeom>
                            <a:noFill/>
                            <a:ln w="11113" cap="rnd">
                              <a:solidFill>
                                <a:srgbClr val="000000"/>
                              </a:solidFill>
                              <a:prstDash val="solid"/>
                              <a:round/>
                              <a:headEnd/>
                              <a:tailEnd/>
                            </a:ln>
                          </wps:spPr>
                          <wps:bodyPr/>
                        </wps:wsp>
                        <wps:wsp>
                          <wps:cNvPr id="1473" name="Line 163"/>
                          <wps:cNvCnPr/>
                          <wps:spPr bwMode="auto">
                            <a:xfrm>
                              <a:off x="395294" y="549648"/>
                              <a:ext cx="4988" cy="1"/>
                            </a:xfrm>
                            <a:prstGeom prst="line">
                              <a:avLst/>
                            </a:prstGeom>
                            <a:noFill/>
                            <a:ln w="11113" cap="rnd">
                              <a:solidFill>
                                <a:srgbClr val="000000"/>
                              </a:solidFill>
                              <a:round/>
                              <a:headEnd/>
                              <a:tailEnd/>
                            </a:ln>
                          </wps:spPr>
                          <wps:bodyPr/>
                        </wps:wsp>
                        <wps:wsp>
                          <wps:cNvPr id="1474" name="Rectangle 1474"/>
                          <wps:cNvSpPr>
                            <a:spLocks noChangeArrowheads="1"/>
                          </wps:cNvSpPr>
                          <wps:spPr bwMode="auto">
                            <a:xfrm>
                              <a:off x="395492" y="551708"/>
                              <a:ext cx="1444" cy="132"/>
                            </a:xfrm>
                            <a:prstGeom prst="rect">
                              <a:avLst/>
                            </a:prstGeom>
                            <a:noFill/>
                            <a:ln w="9525">
                              <a:noFill/>
                              <a:miter lim="800000"/>
                              <a:headEnd/>
                              <a:tailEnd/>
                            </a:ln>
                          </wps:spPr>
                          <wps:txbx>
                            <w:txbxContent>
                              <w:p w14:paraId="5B3E4BC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Viscerale ziekte op </w:t>
                                </w:r>
                                <w:r w:rsidRPr="00C802B7">
                                  <w:rPr>
                                    <w:rFonts w:ascii="Arial" w:hAnsi="Arial" w:cs="Arial"/>
                                    <w:i/>
                                    <w:iCs/>
                                    <w:color w:val="000000"/>
                                    <w:kern w:val="24"/>
                                    <w:sz w:val="20"/>
                                    <w:szCs w:val="20"/>
                                    <w:lang w:val="nl-NL"/>
                                  </w:rPr>
                                  <w:t>baseline</w:t>
                                </w:r>
                              </w:p>
                            </w:txbxContent>
                          </wps:txbx>
                          <wps:bodyPr wrap="none" lIns="0" tIns="0" rIns="0" bIns="0">
                            <a:spAutoFit/>
                          </wps:bodyPr>
                        </wps:wsp>
                        <wps:wsp>
                          <wps:cNvPr id="1475" name="Rectangle 1475"/>
                          <wps:cNvSpPr>
                            <a:spLocks noChangeArrowheads="1"/>
                          </wps:cNvSpPr>
                          <wps:spPr bwMode="auto">
                            <a:xfrm>
                              <a:off x="395492" y="551266"/>
                              <a:ext cx="839" cy="132"/>
                            </a:xfrm>
                            <a:prstGeom prst="rect">
                              <a:avLst/>
                            </a:prstGeom>
                            <a:noFill/>
                            <a:ln w="9525">
                              <a:noFill/>
                              <a:miter lim="800000"/>
                              <a:headEnd/>
                              <a:tailEnd/>
                            </a:ln>
                          </wps:spPr>
                          <wps:txbx>
                            <w:txbxContent>
                              <w:p w14:paraId="05BE944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Type progressie</w:t>
                                </w:r>
                              </w:p>
                            </w:txbxContent>
                          </wps:txbx>
                          <wps:bodyPr wrap="none" lIns="0" tIns="0" rIns="0" bIns="0">
                            <a:spAutoFit/>
                          </wps:bodyPr>
                        </wps:wsp>
                        <wps:wsp>
                          <wps:cNvPr id="1476" name="Rectangle 1476"/>
                          <wps:cNvSpPr>
                            <a:spLocks noChangeArrowheads="1"/>
                          </wps:cNvSpPr>
                          <wps:spPr bwMode="auto">
                            <a:xfrm>
                              <a:off x="395515" y="550772"/>
                              <a:ext cx="1263" cy="255"/>
                            </a:xfrm>
                            <a:prstGeom prst="rect">
                              <a:avLst/>
                            </a:prstGeom>
                            <a:noFill/>
                            <a:ln w="9525">
                              <a:noFill/>
                              <a:miter lim="800000"/>
                              <a:headEnd/>
                              <a:tailEnd/>
                            </a:ln>
                          </wps:spPr>
                          <wps:txbx>
                            <w:txbxContent>
                              <w:p w14:paraId="3BAA4BA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Aantal eerdere </w:t>
                                </w:r>
                              </w:p>
                              <w:p w14:paraId="0F24890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chemotherapieschema’s</w:t>
                                </w:r>
                              </w:p>
                            </w:txbxContent>
                          </wps:txbx>
                          <wps:bodyPr wrap="none" lIns="0" tIns="0" rIns="0" bIns="0">
                            <a:spAutoFit/>
                          </wps:bodyPr>
                        </wps:wsp>
                        <wps:wsp>
                          <wps:cNvPr id="1477" name="Rectangle 1477"/>
                          <wps:cNvSpPr>
                            <a:spLocks noChangeArrowheads="1"/>
                          </wps:cNvSpPr>
                          <wps:spPr bwMode="auto">
                            <a:xfrm>
                              <a:off x="395492" y="550384"/>
                              <a:ext cx="819" cy="132"/>
                            </a:xfrm>
                            <a:prstGeom prst="rect">
                              <a:avLst/>
                            </a:prstGeom>
                            <a:noFill/>
                            <a:ln w="9525">
                              <a:noFill/>
                              <a:miter lim="800000"/>
                              <a:headEnd/>
                              <a:tailEnd/>
                            </a:ln>
                          </wps:spPr>
                          <wps:txbx>
                            <w:txbxContent>
                              <w:p w14:paraId="35ECAF7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BPI op </w:t>
                                </w:r>
                                <w:r w:rsidRPr="00C802B7">
                                  <w:rPr>
                                    <w:rFonts w:ascii="Arial" w:hAnsi="Arial" w:cs="Arial"/>
                                    <w:i/>
                                    <w:iCs/>
                                    <w:color w:val="000000"/>
                                    <w:kern w:val="24"/>
                                    <w:sz w:val="20"/>
                                    <w:szCs w:val="20"/>
                                    <w:lang w:val="nl-NL"/>
                                  </w:rPr>
                                  <w:t>baseline</w:t>
                                </w:r>
                              </w:p>
                            </w:txbxContent>
                          </wps:txbx>
                          <wps:bodyPr wrap="none" lIns="0" tIns="0" rIns="0" bIns="0">
                            <a:spAutoFit/>
                          </wps:bodyPr>
                        </wps:wsp>
                        <wps:wsp>
                          <wps:cNvPr id="1478" name="Rectangle 1478"/>
                          <wps:cNvSpPr>
                            <a:spLocks noChangeArrowheads="1"/>
                          </wps:cNvSpPr>
                          <wps:spPr bwMode="auto">
                            <a:xfrm>
                              <a:off x="395492" y="549943"/>
                              <a:ext cx="974" cy="132"/>
                            </a:xfrm>
                            <a:prstGeom prst="rect">
                              <a:avLst/>
                            </a:prstGeom>
                            <a:noFill/>
                            <a:ln w="9525">
                              <a:noFill/>
                              <a:miter lim="800000"/>
                              <a:headEnd/>
                              <a:tailEnd/>
                            </a:ln>
                          </wps:spPr>
                          <wps:txbx>
                            <w:txbxContent>
                              <w:p w14:paraId="50F708E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ECOG op </w:t>
                                </w:r>
                                <w:r w:rsidRPr="00C802B7">
                                  <w:rPr>
                                    <w:rFonts w:ascii="Arial" w:hAnsi="Arial" w:cs="Arial"/>
                                    <w:i/>
                                    <w:iCs/>
                                    <w:color w:val="000000"/>
                                    <w:kern w:val="24"/>
                                    <w:sz w:val="20"/>
                                    <w:szCs w:val="20"/>
                                    <w:lang w:val="nl-NL"/>
                                  </w:rPr>
                                  <w:t>baseline</w:t>
                                </w:r>
                              </w:p>
                            </w:txbxContent>
                          </wps:txbx>
                          <wps:bodyPr wrap="none" lIns="0" tIns="0" rIns="0" bIns="0">
                            <a:spAutoFit/>
                          </wps:bodyPr>
                        </wps:wsp>
                        <wps:wsp>
                          <wps:cNvPr id="1479" name="Rectangle 1479"/>
                          <wps:cNvSpPr>
                            <a:spLocks noChangeArrowheads="1"/>
                          </wps:cNvSpPr>
                          <wps:spPr bwMode="auto">
                            <a:xfrm>
                              <a:off x="395492" y="549708"/>
                              <a:ext cx="839" cy="132"/>
                            </a:xfrm>
                            <a:prstGeom prst="rect">
                              <a:avLst/>
                            </a:prstGeom>
                            <a:noFill/>
                            <a:ln w="9525">
                              <a:noFill/>
                              <a:miter lim="800000"/>
                              <a:headEnd/>
                              <a:tailEnd/>
                            </a:ln>
                          </wps:spPr>
                          <wps:txbx>
                            <w:txbxContent>
                              <w:p w14:paraId="5BD385C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 deelnemers</w:t>
                                </w:r>
                              </w:p>
                            </w:txbxContent>
                          </wps:txbx>
                          <wps:bodyPr wrap="none" lIns="0" tIns="0" rIns="0" bIns="0">
                            <a:spAutoFit/>
                          </wps:bodyPr>
                        </wps:wsp>
                        <wps:wsp>
                          <wps:cNvPr id="1480" name="Rectangle 1480"/>
                          <wps:cNvSpPr>
                            <a:spLocks noChangeArrowheads="1"/>
                          </wps:cNvSpPr>
                          <wps:spPr bwMode="auto">
                            <a:xfrm>
                              <a:off x="396673" y="551936"/>
                              <a:ext cx="247" cy="132"/>
                            </a:xfrm>
                            <a:prstGeom prst="rect">
                              <a:avLst/>
                            </a:prstGeom>
                            <a:noFill/>
                            <a:ln w="9525">
                              <a:noFill/>
                              <a:miter lim="800000"/>
                              <a:headEnd/>
                              <a:tailEnd/>
                            </a:ln>
                          </wps:spPr>
                          <wps:txbx>
                            <w:txbxContent>
                              <w:p w14:paraId="6080CB2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NEE</w:t>
                                </w:r>
                              </w:p>
                            </w:txbxContent>
                          </wps:txbx>
                          <wps:bodyPr wrap="none" lIns="0" tIns="0" rIns="0" bIns="0">
                            <a:spAutoFit/>
                          </wps:bodyPr>
                        </wps:wsp>
                        <wps:wsp>
                          <wps:cNvPr id="1481" name="Rectangle 1481"/>
                          <wps:cNvSpPr>
                            <a:spLocks noChangeArrowheads="1"/>
                          </wps:cNvSpPr>
                          <wps:spPr bwMode="auto">
                            <a:xfrm>
                              <a:off x="396629" y="551715"/>
                              <a:ext cx="241" cy="132"/>
                            </a:xfrm>
                            <a:prstGeom prst="rect">
                              <a:avLst/>
                            </a:prstGeom>
                            <a:noFill/>
                            <a:ln w="9525">
                              <a:noFill/>
                              <a:miter lim="800000"/>
                              <a:headEnd/>
                              <a:tailEnd/>
                            </a:ln>
                          </wps:spPr>
                          <wps:txbx>
                            <w:txbxContent>
                              <w:p w14:paraId="783378D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JA</w:t>
                                </w:r>
                              </w:p>
                            </w:txbxContent>
                          </wps:txbx>
                          <wps:bodyPr wrap="none" lIns="0" tIns="0" rIns="0" bIns="0">
                            <a:spAutoFit/>
                          </wps:bodyPr>
                        </wps:wsp>
                        <wps:wsp>
                          <wps:cNvPr id="1482" name="Rectangle 1482"/>
                          <wps:cNvSpPr>
                            <a:spLocks noChangeArrowheads="1"/>
                          </wps:cNvSpPr>
                          <wps:spPr bwMode="auto">
                            <a:xfrm>
                              <a:off x="396422" y="551497"/>
                              <a:ext cx="716" cy="132"/>
                            </a:xfrm>
                            <a:prstGeom prst="rect">
                              <a:avLst/>
                            </a:prstGeom>
                            <a:noFill/>
                            <a:ln w="9525">
                              <a:noFill/>
                              <a:miter lim="800000"/>
                              <a:headEnd/>
                              <a:tailEnd/>
                            </a:ln>
                          </wps:spPr>
                          <wps:txbx>
                            <w:txbxContent>
                              <w:p w14:paraId="7C54E0B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Radiografisch</w:t>
                                </w:r>
                              </w:p>
                            </w:txbxContent>
                          </wps:txbx>
                          <wps:bodyPr wrap="none" lIns="0" tIns="0" rIns="0" bIns="0">
                            <a:spAutoFit/>
                          </wps:bodyPr>
                        </wps:wsp>
                        <wps:wsp>
                          <wps:cNvPr id="1483" name="Rectangle 1483"/>
                          <wps:cNvSpPr>
                            <a:spLocks noChangeArrowheads="1"/>
                          </wps:cNvSpPr>
                          <wps:spPr bwMode="auto">
                            <a:xfrm>
                              <a:off x="396513" y="551271"/>
                              <a:ext cx="594" cy="132"/>
                            </a:xfrm>
                            <a:prstGeom prst="rect">
                              <a:avLst/>
                            </a:prstGeom>
                            <a:noFill/>
                            <a:ln w="9525">
                              <a:noFill/>
                              <a:miter lim="800000"/>
                              <a:headEnd/>
                              <a:tailEnd/>
                            </a:ln>
                          </wps:spPr>
                          <wps:txbx>
                            <w:txbxContent>
                              <w:p w14:paraId="7097927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Alleen PSA</w:t>
                                </w:r>
                              </w:p>
                            </w:txbxContent>
                          </wps:txbx>
                          <wps:bodyPr wrap="none" lIns="0" tIns="0" rIns="0" bIns="0">
                            <a:spAutoFit/>
                          </wps:bodyPr>
                        </wps:wsp>
                        <wps:wsp>
                          <wps:cNvPr id="1484" name="Rectangle 1484"/>
                          <wps:cNvSpPr>
                            <a:spLocks noChangeArrowheads="1"/>
                          </wps:cNvSpPr>
                          <wps:spPr bwMode="auto">
                            <a:xfrm>
                              <a:off x="396753" y="551046"/>
                              <a:ext cx="73" cy="132"/>
                            </a:xfrm>
                            <a:prstGeom prst="rect">
                              <a:avLst/>
                            </a:prstGeom>
                            <a:noFill/>
                            <a:ln w="9525">
                              <a:noFill/>
                              <a:miter lim="800000"/>
                              <a:headEnd/>
                              <a:tailEnd/>
                            </a:ln>
                          </wps:spPr>
                          <wps:txbx>
                            <w:txbxContent>
                              <w:p w14:paraId="451F129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2</w:t>
                                </w:r>
                              </w:p>
                            </w:txbxContent>
                          </wps:txbx>
                          <wps:bodyPr wrap="none" lIns="0" tIns="0" rIns="0" bIns="0">
                            <a:spAutoFit/>
                          </wps:bodyPr>
                        </wps:wsp>
                        <wps:wsp>
                          <wps:cNvPr id="1485" name="Rectangle 1485"/>
                          <wps:cNvSpPr>
                            <a:spLocks noChangeArrowheads="1"/>
                          </wps:cNvSpPr>
                          <wps:spPr bwMode="auto">
                            <a:xfrm>
                              <a:off x="396753" y="550825"/>
                              <a:ext cx="73" cy="132"/>
                            </a:xfrm>
                            <a:prstGeom prst="rect">
                              <a:avLst/>
                            </a:prstGeom>
                            <a:noFill/>
                            <a:ln w="9525">
                              <a:noFill/>
                              <a:miter lim="800000"/>
                              <a:headEnd/>
                              <a:tailEnd/>
                            </a:ln>
                          </wps:spPr>
                          <wps:txbx>
                            <w:txbxContent>
                              <w:p w14:paraId="0A7B32A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w:t>
                                </w:r>
                              </w:p>
                            </w:txbxContent>
                          </wps:txbx>
                          <wps:bodyPr wrap="none" lIns="0" tIns="0" rIns="0" bIns="0">
                            <a:spAutoFit/>
                          </wps:bodyPr>
                        </wps:wsp>
                        <wps:wsp>
                          <wps:cNvPr id="1486" name="Rectangle 1486"/>
                          <wps:cNvSpPr>
                            <a:spLocks noChangeArrowheads="1"/>
                          </wps:cNvSpPr>
                          <wps:spPr bwMode="auto">
                            <a:xfrm>
                              <a:off x="396651" y="550605"/>
                              <a:ext cx="208" cy="132"/>
                            </a:xfrm>
                            <a:prstGeom prst="rect">
                              <a:avLst/>
                            </a:prstGeom>
                            <a:noFill/>
                            <a:ln w="9525">
                              <a:noFill/>
                              <a:miter lim="800000"/>
                              <a:headEnd/>
                              <a:tailEnd/>
                            </a:ln>
                          </wps:spPr>
                          <wps:txbx>
                            <w:txbxContent>
                              <w:p w14:paraId="0F3223A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&gt;=4</w:t>
                                </w:r>
                              </w:p>
                            </w:txbxContent>
                          </wps:txbx>
                          <wps:bodyPr wrap="none" lIns="0" tIns="0" rIns="0" bIns="0">
                            <a:spAutoFit/>
                          </wps:bodyPr>
                        </wps:wsp>
                        <wps:wsp>
                          <wps:cNvPr id="1487" name="Rectangle 1487"/>
                          <wps:cNvSpPr>
                            <a:spLocks noChangeArrowheads="1"/>
                          </wps:cNvSpPr>
                          <wps:spPr bwMode="auto">
                            <a:xfrm>
                              <a:off x="396702" y="550384"/>
                              <a:ext cx="141" cy="132"/>
                            </a:xfrm>
                            <a:prstGeom prst="rect">
                              <a:avLst/>
                            </a:prstGeom>
                            <a:noFill/>
                            <a:ln w="9525">
                              <a:noFill/>
                              <a:miter lim="800000"/>
                              <a:headEnd/>
                              <a:tailEnd/>
                            </a:ln>
                          </wps:spPr>
                          <wps:txbx>
                            <w:txbxContent>
                              <w:p w14:paraId="36882D6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&lt;4</w:t>
                                </w:r>
                              </w:p>
                            </w:txbxContent>
                          </wps:txbx>
                          <wps:bodyPr wrap="none" lIns="0" tIns="0" rIns="0" bIns="0">
                            <a:spAutoFit/>
                          </wps:bodyPr>
                        </wps:wsp>
                        <wps:wsp>
                          <wps:cNvPr id="1488" name="Rectangle 1488"/>
                          <wps:cNvSpPr>
                            <a:spLocks noChangeArrowheads="1"/>
                          </wps:cNvSpPr>
                          <wps:spPr bwMode="auto">
                            <a:xfrm>
                              <a:off x="396753" y="550164"/>
                              <a:ext cx="73" cy="132"/>
                            </a:xfrm>
                            <a:prstGeom prst="rect">
                              <a:avLst/>
                            </a:prstGeom>
                            <a:noFill/>
                            <a:ln w="9525">
                              <a:noFill/>
                              <a:miter lim="800000"/>
                              <a:headEnd/>
                              <a:tailEnd/>
                            </a:ln>
                          </wps:spPr>
                          <wps:txbx>
                            <w:txbxContent>
                              <w:p w14:paraId="2055858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2</w:t>
                                </w:r>
                              </w:p>
                            </w:txbxContent>
                          </wps:txbx>
                          <wps:bodyPr wrap="none" lIns="0" tIns="0" rIns="0" bIns="0">
                            <a:spAutoFit/>
                          </wps:bodyPr>
                        </wps:wsp>
                        <wps:wsp>
                          <wps:cNvPr id="1489" name="Rectangle 1489"/>
                          <wps:cNvSpPr>
                            <a:spLocks noChangeArrowheads="1"/>
                          </wps:cNvSpPr>
                          <wps:spPr bwMode="auto">
                            <a:xfrm>
                              <a:off x="396680" y="549943"/>
                              <a:ext cx="177" cy="132"/>
                            </a:xfrm>
                            <a:prstGeom prst="rect">
                              <a:avLst/>
                            </a:prstGeom>
                            <a:noFill/>
                            <a:ln w="9525">
                              <a:noFill/>
                              <a:miter lim="800000"/>
                              <a:headEnd/>
                              <a:tailEnd/>
                            </a:ln>
                          </wps:spPr>
                          <wps:txbx>
                            <w:txbxContent>
                              <w:p w14:paraId="22028F7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0-1</w:t>
                                </w:r>
                              </w:p>
                            </w:txbxContent>
                          </wps:txbx>
                          <wps:bodyPr wrap="none" lIns="0" tIns="0" rIns="0" bIns="0">
                            <a:spAutoFit/>
                          </wps:bodyPr>
                        </wps:wsp>
                        <wps:wsp>
                          <wps:cNvPr id="1490" name="Rectangle 1490"/>
                          <wps:cNvSpPr>
                            <a:spLocks noChangeArrowheads="1"/>
                          </wps:cNvSpPr>
                          <wps:spPr bwMode="auto">
                            <a:xfrm>
                              <a:off x="396651" y="549715"/>
                              <a:ext cx="292" cy="132"/>
                            </a:xfrm>
                            <a:prstGeom prst="rect">
                              <a:avLst/>
                            </a:prstGeom>
                            <a:noFill/>
                            <a:ln w="9525">
                              <a:noFill/>
                              <a:miter lim="800000"/>
                              <a:headEnd/>
                              <a:tailEnd/>
                            </a:ln>
                          </wps:spPr>
                          <wps:txbx>
                            <w:txbxContent>
                              <w:p w14:paraId="2CAFC43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w:t>
                                </w:r>
                              </w:p>
                            </w:txbxContent>
                          </wps:txbx>
                          <wps:bodyPr wrap="none" lIns="0" tIns="0" rIns="0" bIns="0">
                            <a:spAutoFit/>
                          </wps:bodyPr>
                        </wps:wsp>
                        <wps:wsp>
                          <wps:cNvPr id="1491" name="Rectangle 1491"/>
                          <wps:cNvSpPr>
                            <a:spLocks noChangeArrowheads="1"/>
                          </wps:cNvSpPr>
                          <wps:spPr bwMode="auto">
                            <a:xfrm>
                              <a:off x="397040" y="551936"/>
                              <a:ext cx="234" cy="132"/>
                            </a:xfrm>
                            <a:prstGeom prst="rect">
                              <a:avLst/>
                            </a:prstGeom>
                            <a:noFill/>
                            <a:ln w="9525">
                              <a:noFill/>
                              <a:miter lim="800000"/>
                              <a:headEnd/>
                              <a:tailEnd/>
                            </a:ln>
                          </wps:spPr>
                          <wps:txbx>
                            <w:txbxContent>
                              <w:p w14:paraId="7CDF44B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15,4</w:t>
                                </w:r>
                              </w:p>
                            </w:txbxContent>
                          </wps:txbx>
                          <wps:bodyPr wrap="none" lIns="0" tIns="0" rIns="0" bIns="0">
                            <a:spAutoFit/>
                          </wps:bodyPr>
                        </wps:wsp>
                        <wps:wsp>
                          <wps:cNvPr id="1492" name="Rectangle 1492"/>
                          <wps:cNvSpPr>
                            <a:spLocks noChangeArrowheads="1"/>
                          </wps:cNvSpPr>
                          <wps:spPr bwMode="auto">
                            <a:xfrm>
                              <a:off x="397040" y="551715"/>
                              <a:ext cx="234" cy="132"/>
                            </a:xfrm>
                            <a:prstGeom prst="rect">
                              <a:avLst/>
                            </a:prstGeom>
                            <a:noFill/>
                            <a:ln w="9525">
                              <a:noFill/>
                              <a:miter lim="800000"/>
                              <a:headEnd/>
                              <a:tailEnd/>
                            </a:ln>
                          </wps:spPr>
                          <wps:txbx>
                            <w:txbxContent>
                              <w:p w14:paraId="714DCAB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12,6</w:t>
                                </w:r>
                              </w:p>
                            </w:txbxContent>
                          </wps:txbx>
                          <wps:bodyPr wrap="none" lIns="0" tIns="0" rIns="0" bIns="0">
                            <a:spAutoFit/>
                          </wps:bodyPr>
                        </wps:wsp>
                        <wps:wsp>
                          <wps:cNvPr id="1493" name="Rectangle 1493"/>
                          <wps:cNvSpPr>
                            <a:spLocks noChangeArrowheads="1"/>
                          </wps:cNvSpPr>
                          <wps:spPr bwMode="auto">
                            <a:xfrm>
                              <a:off x="397040" y="551494"/>
                              <a:ext cx="234" cy="132"/>
                            </a:xfrm>
                            <a:prstGeom prst="rect">
                              <a:avLst/>
                            </a:prstGeom>
                            <a:noFill/>
                            <a:ln w="9525">
                              <a:noFill/>
                              <a:miter lim="800000"/>
                              <a:headEnd/>
                              <a:tailEnd/>
                            </a:ln>
                          </wps:spPr>
                          <wps:txbx>
                            <w:txbxContent>
                              <w:p w14:paraId="0E87B5C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14,2</w:t>
                                </w:r>
                              </w:p>
                            </w:txbxContent>
                          </wps:txbx>
                          <wps:bodyPr wrap="none" lIns="0" tIns="0" rIns="0" bIns="0">
                            <a:spAutoFit/>
                          </wps:bodyPr>
                        </wps:wsp>
                        <wps:wsp>
                          <wps:cNvPr id="1494" name="Rectangle 1494"/>
                          <wps:cNvSpPr>
                            <a:spLocks noChangeArrowheads="1"/>
                          </wps:cNvSpPr>
                          <wps:spPr bwMode="auto">
                            <a:xfrm>
                              <a:off x="397084" y="551274"/>
                              <a:ext cx="170" cy="132"/>
                            </a:xfrm>
                            <a:prstGeom prst="rect">
                              <a:avLst/>
                            </a:prstGeom>
                            <a:noFill/>
                            <a:ln w="9525">
                              <a:noFill/>
                              <a:miter lim="800000"/>
                              <a:headEnd/>
                              <a:tailEnd/>
                            </a:ln>
                          </wps:spPr>
                          <wps:txbx>
                            <w:txbxContent>
                              <w:p w14:paraId="6CB6EEA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NE</w:t>
                                </w:r>
                              </w:p>
                            </w:txbxContent>
                          </wps:txbx>
                          <wps:bodyPr wrap="none" lIns="0" tIns="0" rIns="0" bIns="0">
                            <a:spAutoFit/>
                          </wps:bodyPr>
                        </wps:wsp>
                        <wps:wsp>
                          <wps:cNvPr id="1495" name="Rectangle 1495"/>
                          <wps:cNvSpPr>
                            <a:spLocks noChangeArrowheads="1"/>
                          </wps:cNvSpPr>
                          <wps:spPr bwMode="auto">
                            <a:xfrm>
                              <a:off x="397113" y="551046"/>
                              <a:ext cx="138" cy="132"/>
                            </a:xfrm>
                            <a:prstGeom prst="rect">
                              <a:avLst/>
                            </a:prstGeom>
                            <a:noFill/>
                            <a:ln w="9525">
                              <a:noFill/>
                              <a:miter lim="800000"/>
                              <a:headEnd/>
                              <a:tailEnd/>
                            </a:ln>
                          </wps:spPr>
                          <wps:txbx>
                            <w:txbxContent>
                              <w:p w14:paraId="39BDA6A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w:t>
                                </w:r>
                              </w:p>
                            </w:txbxContent>
                          </wps:txbx>
                          <wps:bodyPr wrap="none" lIns="0" tIns="0" rIns="0" bIns="0">
                            <a:spAutoFit/>
                          </wps:bodyPr>
                        </wps:wsp>
                        <wps:wsp>
                          <wps:cNvPr id="1496" name="Rectangle 1496"/>
                          <wps:cNvSpPr>
                            <a:spLocks noChangeArrowheads="1"/>
                          </wps:cNvSpPr>
                          <wps:spPr bwMode="auto">
                            <a:xfrm>
                              <a:off x="397040" y="550825"/>
                              <a:ext cx="234" cy="132"/>
                            </a:xfrm>
                            <a:prstGeom prst="rect">
                              <a:avLst/>
                            </a:prstGeom>
                            <a:noFill/>
                            <a:ln w="9525">
                              <a:noFill/>
                              <a:miter lim="800000"/>
                              <a:headEnd/>
                              <a:tailEnd/>
                            </a:ln>
                          </wps:spPr>
                          <wps:txbx>
                            <w:txbxContent>
                              <w:p w14:paraId="4104113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15,4</w:t>
                                </w:r>
                              </w:p>
                            </w:txbxContent>
                          </wps:txbx>
                          <wps:bodyPr wrap="none" lIns="0" tIns="0" rIns="0" bIns="0">
                            <a:spAutoFit/>
                          </wps:bodyPr>
                        </wps:wsp>
                        <wps:wsp>
                          <wps:cNvPr id="1497" name="Rectangle 1497"/>
                          <wps:cNvSpPr>
                            <a:spLocks noChangeArrowheads="1"/>
                          </wps:cNvSpPr>
                          <wps:spPr bwMode="auto">
                            <a:xfrm>
                              <a:off x="397040" y="550605"/>
                              <a:ext cx="234" cy="132"/>
                            </a:xfrm>
                            <a:prstGeom prst="rect">
                              <a:avLst/>
                            </a:prstGeom>
                            <a:noFill/>
                            <a:ln w="9525">
                              <a:noFill/>
                              <a:miter lim="800000"/>
                              <a:headEnd/>
                              <a:tailEnd/>
                            </a:ln>
                          </wps:spPr>
                          <wps:txbx>
                            <w:txbxContent>
                              <w:p w14:paraId="4CCD772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12,6</w:t>
                                </w:r>
                              </w:p>
                            </w:txbxContent>
                          </wps:txbx>
                          <wps:bodyPr wrap="none" lIns="0" tIns="0" rIns="0" bIns="0">
                            <a:spAutoFit/>
                          </wps:bodyPr>
                        </wps:wsp>
                        <wps:wsp>
                          <wps:cNvPr id="1498" name="Rectangle 1498"/>
                          <wps:cNvSpPr>
                            <a:spLocks noChangeArrowheads="1"/>
                          </wps:cNvSpPr>
                          <wps:spPr bwMode="auto">
                            <a:xfrm>
                              <a:off x="397040" y="550384"/>
                              <a:ext cx="234" cy="132"/>
                            </a:xfrm>
                            <a:prstGeom prst="rect">
                              <a:avLst/>
                            </a:prstGeom>
                            <a:noFill/>
                            <a:ln w="9525">
                              <a:noFill/>
                              <a:miter lim="800000"/>
                              <a:headEnd/>
                              <a:tailEnd/>
                            </a:ln>
                          </wps:spPr>
                          <wps:txbx>
                            <w:txbxContent>
                              <w:p w14:paraId="26508C2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16,2</w:t>
                                </w:r>
                              </w:p>
                            </w:txbxContent>
                          </wps:txbx>
                          <wps:bodyPr wrap="none" lIns="0" tIns="0" rIns="0" bIns="0">
                            <a:spAutoFit/>
                          </wps:bodyPr>
                        </wps:wsp>
                        <wps:wsp>
                          <wps:cNvPr id="1499" name="Rectangle 1499"/>
                          <wps:cNvSpPr>
                            <a:spLocks noChangeArrowheads="1"/>
                          </wps:cNvSpPr>
                          <wps:spPr bwMode="auto">
                            <a:xfrm>
                              <a:off x="397084" y="550164"/>
                              <a:ext cx="170" cy="132"/>
                            </a:xfrm>
                            <a:prstGeom prst="rect">
                              <a:avLst/>
                            </a:prstGeom>
                            <a:noFill/>
                            <a:ln w="9525">
                              <a:noFill/>
                              <a:miter lim="800000"/>
                              <a:headEnd/>
                              <a:tailEnd/>
                            </a:ln>
                          </wps:spPr>
                          <wps:txbx>
                            <w:txbxContent>
                              <w:p w14:paraId="466DF82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7,3</w:t>
                                </w:r>
                              </w:p>
                            </w:txbxContent>
                          </wps:txbx>
                          <wps:bodyPr wrap="none" lIns="0" tIns="0" rIns="0" bIns="0">
                            <a:spAutoFit/>
                          </wps:bodyPr>
                        </wps:wsp>
                        <wps:wsp>
                          <wps:cNvPr id="1500" name="Rectangle 1500"/>
                          <wps:cNvSpPr>
                            <a:spLocks noChangeArrowheads="1"/>
                          </wps:cNvSpPr>
                          <wps:spPr bwMode="auto">
                            <a:xfrm>
                              <a:off x="397040" y="549943"/>
                              <a:ext cx="234" cy="132"/>
                            </a:xfrm>
                            <a:prstGeom prst="rect">
                              <a:avLst/>
                            </a:prstGeom>
                            <a:noFill/>
                            <a:ln w="9525">
                              <a:noFill/>
                              <a:miter lim="800000"/>
                              <a:headEnd/>
                              <a:tailEnd/>
                            </a:ln>
                          </wps:spPr>
                          <wps:txbx>
                            <w:txbxContent>
                              <w:p w14:paraId="4D37B6A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15,3</w:t>
                                </w:r>
                              </w:p>
                            </w:txbxContent>
                          </wps:txbx>
                          <wps:bodyPr wrap="none" lIns="0" tIns="0" rIns="0" bIns="0">
                            <a:spAutoFit/>
                          </wps:bodyPr>
                        </wps:wsp>
                        <wps:wsp>
                          <wps:cNvPr id="1501" name="Rectangle 1501"/>
                          <wps:cNvSpPr>
                            <a:spLocks noChangeArrowheads="1"/>
                          </wps:cNvSpPr>
                          <wps:spPr bwMode="auto">
                            <a:xfrm>
                              <a:off x="397040" y="549715"/>
                              <a:ext cx="234" cy="132"/>
                            </a:xfrm>
                            <a:prstGeom prst="rect">
                              <a:avLst/>
                            </a:prstGeom>
                            <a:noFill/>
                            <a:ln w="9525">
                              <a:noFill/>
                              <a:miter lim="800000"/>
                              <a:headEnd/>
                              <a:tailEnd/>
                            </a:ln>
                          </wps:spPr>
                          <wps:txbx>
                            <w:txbxContent>
                              <w:p w14:paraId="1FDA79F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14,8</w:t>
                                </w:r>
                              </w:p>
                            </w:txbxContent>
                          </wps:txbx>
                          <wps:bodyPr wrap="none" lIns="0" tIns="0" rIns="0" bIns="0">
                            <a:spAutoFit/>
                          </wps:bodyPr>
                        </wps:wsp>
                        <wps:wsp>
                          <wps:cNvPr id="1502" name="Rectangle 1502"/>
                          <wps:cNvSpPr>
                            <a:spLocks noChangeArrowheads="1"/>
                          </wps:cNvSpPr>
                          <wps:spPr bwMode="auto">
                            <a:xfrm>
                              <a:off x="397355" y="551936"/>
                              <a:ext cx="234" cy="132"/>
                            </a:xfrm>
                            <a:prstGeom prst="rect">
                              <a:avLst/>
                            </a:prstGeom>
                            <a:noFill/>
                            <a:ln w="9525">
                              <a:noFill/>
                              <a:miter lim="800000"/>
                              <a:headEnd/>
                              <a:tailEnd/>
                            </a:ln>
                          </wps:spPr>
                          <wps:txbx>
                            <w:txbxContent>
                              <w:p w14:paraId="692526E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11,2</w:t>
                                </w:r>
                              </w:p>
                            </w:txbxContent>
                          </wps:txbx>
                          <wps:bodyPr wrap="none" lIns="0" tIns="0" rIns="0" bIns="0">
                            <a:spAutoFit/>
                          </wps:bodyPr>
                        </wps:wsp>
                        <wps:wsp>
                          <wps:cNvPr id="1503" name="Rectangle 1503"/>
                          <wps:cNvSpPr>
                            <a:spLocks noChangeArrowheads="1"/>
                          </wps:cNvSpPr>
                          <wps:spPr bwMode="auto">
                            <a:xfrm>
                              <a:off x="397399" y="551715"/>
                              <a:ext cx="170" cy="132"/>
                            </a:xfrm>
                            <a:prstGeom prst="rect">
                              <a:avLst/>
                            </a:prstGeom>
                            <a:noFill/>
                            <a:ln w="9525">
                              <a:noFill/>
                              <a:miter lim="800000"/>
                              <a:headEnd/>
                              <a:tailEnd/>
                            </a:ln>
                          </wps:spPr>
                          <wps:txbx>
                            <w:txbxContent>
                              <w:p w14:paraId="5E561D9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8,4</w:t>
                                </w:r>
                              </w:p>
                            </w:txbxContent>
                          </wps:txbx>
                          <wps:bodyPr wrap="none" lIns="0" tIns="0" rIns="0" bIns="0">
                            <a:spAutoFit/>
                          </wps:bodyPr>
                        </wps:wsp>
                        <wps:wsp>
                          <wps:cNvPr id="1504" name="Rectangle 1504"/>
                          <wps:cNvSpPr>
                            <a:spLocks noChangeArrowheads="1"/>
                          </wps:cNvSpPr>
                          <wps:spPr bwMode="auto">
                            <a:xfrm>
                              <a:off x="397355" y="551494"/>
                              <a:ext cx="234" cy="132"/>
                            </a:xfrm>
                            <a:prstGeom prst="rect">
                              <a:avLst/>
                            </a:prstGeom>
                            <a:noFill/>
                            <a:ln w="9525">
                              <a:noFill/>
                              <a:miter lim="800000"/>
                              <a:headEnd/>
                              <a:tailEnd/>
                            </a:ln>
                          </wps:spPr>
                          <wps:txbx>
                            <w:txbxContent>
                              <w:p w14:paraId="226F2D4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10,4</w:t>
                                </w:r>
                              </w:p>
                            </w:txbxContent>
                          </wps:txbx>
                          <wps:bodyPr wrap="none" lIns="0" tIns="0" rIns="0" bIns="0">
                            <a:spAutoFit/>
                          </wps:bodyPr>
                        </wps:wsp>
                        <wps:wsp>
                          <wps:cNvPr id="1505" name="Rectangle 1505"/>
                          <wps:cNvSpPr>
                            <a:spLocks noChangeArrowheads="1"/>
                          </wps:cNvSpPr>
                          <wps:spPr bwMode="auto">
                            <a:xfrm>
                              <a:off x="397355" y="551274"/>
                              <a:ext cx="234" cy="132"/>
                            </a:xfrm>
                            <a:prstGeom prst="rect">
                              <a:avLst/>
                            </a:prstGeom>
                            <a:noFill/>
                            <a:ln w="9525">
                              <a:noFill/>
                              <a:miter lim="800000"/>
                              <a:headEnd/>
                              <a:tailEnd/>
                            </a:ln>
                          </wps:spPr>
                          <wps:txbx>
                            <w:txbxContent>
                              <w:p w14:paraId="3650929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12,3</w:t>
                                </w:r>
                              </w:p>
                            </w:txbxContent>
                          </wps:txbx>
                          <wps:bodyPr wrap="none" lIns="0" tIns="0" rIns="0" bIns="0">
                            <a:spAutoFit/>
                          </wps:bodyPr>
                        </wps:wsp>
                        <wps:wsp>
                          <wps:cNvPr id="1506" name="Rectangle 1506"/>
                          <wps:cNvSpPr>
                            <a:spLocks noChangeArrowheads="1"/>
                          </wps:cNvSpPr>
                          <wps:spPr bwMode="auto">
                            <a:xfrm>
                              <a:off x="397355" y="551046"/>
                              <a:ext cx="234" cy="132"/>
                            </a:xfrm>
                            <a:prstGeom prst="rect">
                              <a:avLst/>
                            </a:prstGeom>
                            <a:noFill/>
                            <a:ln w="9525">
                              <a:noFill/>
                              <a:miter lim="800000"/>
                              <a:headEnd/>
                              <a:tailEnd/>
                            </a:ln>
                          </wps:spPr>
                          <wps:txbx>
                            <w:txbxContent>
                              <w:p w14:paraId="395BB45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10,3</w:t>
                                </w:r>
                              </w:p>
                            </w:txbxContent>
                          </wps:txbx>
                          <wps:bodyPr wrap="none" lIns="0" tIns="0" rIns="0" bIns="0">
                            <a:spAutoFit/>
                          </wps:bodyPr>
                        </wps:wsp>
                        <wps:wsp>
                          <wps:cNvPr id="1507" name="Rectangle 1507"/>
                          <wps:cNvSpPr>
                            <a:spLocks noChangeArrowheads="1"/>
                          </wps:cNvSpPr>
                          <wps:spPr bwMode="auto">
                            <a:xfrm>
                              <a:off x="397355" y="550825"/>
                              <a:ext cx="234" cy="132"/>
                            </a:xfrm>
                            <a:prstGeom prst="rect">
                              <a:avLst/>
                            </a:prstGeom>
                            <a:noFill/>
                            <a:ln w="9525">
                              <a:noFill/>
                              <a:miter lim="800000"/>
                              <a:headEnd/>
                              <a:tailEnd/>
                            </a:ln>
                          </wps:spPr>
                          <wps:txbx>
                            <w:txbxContent>
                              <w:p w14:paraId="3DCEF2E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11,5</w:t>
                                </w:r>
                              </w:p>
                            </w:txbxContent>
                          </wps:txbx>
                          <wps:bodyPr wrap="none" lIns="0" tIns="0" rIns="0" bIns="0">
                            <a:spAutoFit/>
                          </wps:bodyPr>
                        </wps:wsp>
                        <wps:wsp>
                          <wps:cNvPr id="1508" name="Rectangle 1508"/>
                          <wps:cNvSpPr>
                            <a:spLocks noChangeArrowheads="1"/>
                          </wps:cNvSpPr>
                          <wps:spPr bwMode="auto">
                            <a:xfrm>
                              <a:off x="397399" y="550605"/>
                              <a:ext cx="170" cy="132"/>
                            </a:xfrm>
                            <a:prstGeom prst="rect">
                              <a:avLst/>
                            </a:prstGeom>
                            <a:noFill/>
                            <a:ln w="9525">
                              <a:noFill/>
                              <a:miter lim="800000"/>
                              <a:headEnd/>
                              <a:tailEnd/>
                            </a:ln>
                          </wps:spPr>
                          <wps:txbx>
                            <w:txbxContent>
                              <w:p w14:paraId="09997E2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8,9</w:t>
                                </w:r>
                              </w:p>
                            </w:txbxContent>
                          </wps:txbx>
                          <wps:bodyPr wrap="none" lIns="0" tIns="0" rIns="0" bIns="0">
                            <a:spAutoFit/>
                          </wps:bodyPr>
                        </wps:wsp>
                        <wps:wsp>
                          <wps:cNvPr id="1509" name="Rectangle 1509"/>
                          <wps:cNvSpPr>
                            <a:spLocks noChangeArrowheads="1"/>
                          </wps:cNvSpPr>
                          <wps:spPr bwMode="auto">
                            <a:xfrm>
                              <a:off x="397428" y="550384"/>
                              <a:ext cx="138" cy="132"/>
                            </a:xfrm>
                            <a:prstGeom prst="rect">
                              <a:avLst/>
                            </a:prstGeom>
                            <a:noFill/>
                            <a:ln w="9525">
                              <a:noFill/>
                              <a:miter lim="800000"/>
                              <a:headEnd/>
                              <a:tailEnd/>
                            </a:ln>
                          </wps:spPr>
                          <wps:txbx>
                            <w:txbxContent>
                              <w:p w14:paraId="77B8C55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13</w:t>
                                </w:r>
                              </w:p>
                            </w:txbxContent>
                          </wps:txbx>
                          <wps:bodyPr wrap="none" lIns="0" tIns="0" rIns="0" bIns="0">
                            <a:spAutoFit/>
                          </wps:bodyPr>
                        </wps:wsp>
                        <wps:wsp>
                          <wps:cNvPr id="1510" name="Rectangle 1510"/>
                          <wps:cNvSpPr>
                            <a:spLocks noChangeArrowheads="1"/>
                          </wps:cNvSpPr>
                          <wps:spPr bwMode="auto">
                            <a:xfrm>
                              <a:off x="397472" y="550164"/>
                              <a:ext cx="73" cy="132"/>
                            </a:xfrm>
                            <a:prstGeom prst="rect">
                              <a:avLst/>
                            </a:prstGeom>
                            <a:noFill/>
                            <a:ln w="9525">
                              <a:noFill/>
                              <a:miter lim="800000"/>
                              <a:headEnd/>
                              <a:tailEnd/>
                            </a:ln>
                          </wps:spPr>
                          <wps:txbx>
                            <w:txbxContent>
                              <w:p w14:paraId="4230B68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7</w:t>
                                </w:r>
                              </w:p>
                            </w:txbxContent>
                          </wps:txbx>
                          <wps:bodyPr wrap="none" lIns="0" tIns="0" rIns="0" bIns="0">
                            <a:spAutoFit/>
                          </wps:bodyPr>
                        </wps:wsp>
                        <wps:wsp>
                          <wps:cNvPr id="1511" name="Rectangle 1511"/>
                          <wps:cNvSpPr>
                            <a:spLocks noChangeArrowheads="1"/>
                          </wps:cNvSpPr>
                          <wps:spPr bwMode="auto">
                            <a:xfrm>
                              <a:off x="397355" y="549943"/>
                              <a:ext cx="234" cy="132"/>
                            </a:xfrm>
                            <a:prstGeom prst="rect">
                              <a:avLst/>
                            </a:prstGeom>
                            <a:noFill/>
                            <a:ln w="9525">
                              <a:noFill/>
                              <a:miter lim="800000"/>
                              <a:headEnd/>
                              <a:tailEnd/>
                            </a:ln>
                          </wps:spPr>
                          <wps:txbx>
                            <w:txbxContent>
                              <w:p w14:paraId="37CB091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11,7</w:t>
                                </w:r>
                              </w:p>
                            </w:txbxContent>
                          </wps:txbx>
                          <wps:bodyPr wrap="none" lIns="0" tIns="0" rIns="0" bIns="0">
                            <a:spAutoFit/>
                          </wps:bodyPr>
                        </wps:wsp>
                        <wps:wsp>
                          <wps:cNvPr id="1512" name="Rectangle 1512"/>
                          <wps:cNvSpPr>
                            <a:spLocks noChangeArrowheads="1"/>
                          </wps:cNvSpPr>
                          <wps:spPr bwMode="auto">
                            <a:xfrm>
                              <a:off x="397355" y="549715"/>
                              <a:ext cx="234" cy="132"/>
                            </a:xfrm>
                            <a:prstGeom prst="rect">
                              <a:avLst/>
                            </a:prstGeom>
                            <a:noFill/>
                            <a:ln w="9525">
                              <a:noFill/>
                              <a:miter lim="800000"/>
                              <a:headEnd/>
                              <a:tailEnd/>
                            </a:ln>
                          </wps:spPr>
                          <wps:txbx>
                            <w:txbxContent>
                              <w:p w14:paraId="2248FC1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10,9</w:t>
                                </w:r>
                              </w:p>
                            </w:txbxContent>
                          </wps:txbx>
                          <wps:bodyPr wrap="none" lIns="0" tIns="0" rIns="0" bIns="0">
                            <a:spAutoFit/>
                          </wps:bodyPr>
                        </wps:wsp>
                        <wps:wsp>
                          <wps:cNvPr id="1513" name="Rectangle 1513"/>
                          <wps:cNvSpPr>
                            <a:spLocks noChangeArrowheads="1"/>
                          </wps:cNvSpPr>
                          <wps:spPr bwMode="auto">
                            <a:xfrm>
                              <a:off x="398962" y="551936"/>
                              <a:ext cx="234" cy="132"/>
                            </a:xfrm>
                            <a:prstGeom prst="rect">
                              <a:avLst/>
                            </a:prstGeom>
                            <a:noFill/>
                            <a:ln w="9525">
                              <a:noFill/>
                              <a:miter lim="800000"/>
                              <a:headEnd/>
                              <a:tailEnd/>
                            </a:ln>
                          </wps:spPr>
                          <wps:txbx>
                            <w:txbxContent>
                              <w:p w14:paraId="3D6B3D7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0,62</w:t>
                                </w:r>
                              </w:p>
                            </w:txbxContent>
                          </wps:txbx>
                          <wps:bodyPr wrap="none" lIns="0" tIns="0" rIns="0" bIns="0">
                            <a:spAutoFit/>
                          </wps:bodyPr>
                        </wps:wsp>
                        <wps:wsp>
                          <wps:cNvPr id="1514" name="Rectangle 1514"/>
                          <wps:cNvSpPr>
                            <a:spLocks noChangeArrowheads="1"/>
                          </wps:cNvSpPr>
                          <wps:spPr bwMode="auto">
                            <a:xfrm>
                              <a:off x="398962" y="551715"/>
                              <a:ext cx="234" cy="132"/>
                            </a:xfrm>
                            <a:prstGeom prst="rect">
                              <a:avLst/>
                            </a:prstGeom>
                            <a:noFill/>
                            <a:ln w="9525">
                              <a:noFill/>
                              <a:miter lim="800000"/>
                              <a:headEnd/>
                              <a:tailEnd/>
                            </a:ln>
                          </wps:spPr>
                          <wps:txbx>
                            <w:txbxContent>
                              <w:p w14:paraId="1A4EE02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0,70</w:t>
                                </w:r>
                              </w:p>
                            </w:txbxContent>
                          </wps:txbx>
                          <wps:bodyPr wrap="none" lIns="0" tIns="0" rIns="0" bIns="0">
                            <a:spAutoFit/>
                          </wps:bodyPr>
                        </wps:wsp>
                      </wpg:grpSp>
                      <wps:wsp>
                        <wps:cNvPr id="1267" name="Rectangle 1267"/>
                        <wps:cNvSpPr>
                          <a:spLocks noChangeArrowheads="1"/>
                        </wps:cNvSpPr>
                        <wps:spPr bwMode="auto">
                          <a:xfrm>
                            <a:off x="398962" y="551494"/>
                            <a:ext cx="234" cy="132"/>
                          </a:xfrm>
                          <a:prstGeom prst="rect">
                            <a:avLst/>
                          </a:prstGeom>
                          <a:noFill/>
                          <a:ln w="9525">
                            <a:noFill/>
                            <a:miter lim="800000"/>
                            <a:headEnd/>
                            <a:tailEnd/>
                          </a:ln>
                        </wps:spPr>
                        <wps:txbx>
                          <w:txbxContent>
                            <w:p w14:paraId="3156D2B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0,69</w:t>
                              </w:r>
                            </w:p>
                          </w:txbxContent>
                        </wps:txbx>
                        <wps:bodyPr wrap="none" lIns="0" tIns="0" rIns="0" bIns="0">
                          <a:spAutoFit/>
                        </wps:bodyPr>
                      </wps:wsp>
                      <wps:wsp>
                        <wps:cNvPr id="1268" name="Rectangle 1268"/>
                        <wps:cNvSpPr>
                          <a:spLocks noChangeArrowheads="1"/>
                        </wps:cNvSpPr>
                        <wps:spPr bwMode="auto">
                          <a:xfrm>
                            <a:off x="398962" y="551274"/>
                            <a:ext cx="234" cy="132"/>
                          </a:xfrm>
                          <a:prstGeom prst="rect">
                            <a:avLst/>
                          </a:prstGeom>
                          <a:noFill/>
                          <a:ln w="9525">
                            <a:noFill/>
                            <a:miter lim="800000"/>
                            <a:headEnd/>
                            <a:tailEnd/>
                          </a:ln>
                        </wps:spPr>
                        <wps:txbx>
                          <w:txbxContent>
                            <w:p w14:paraId="67BD9EF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0,59</w:t>
                              </w:r>
                            </w:p>
                          </w:txbxContent>
                        </wps:txbx>
                        <wps:bodyPr wrap="none" lIns="0" tIns="0" rIns="0" bIns="0">
                          <a:spAutoFit/>
                        </wps:bodyPr>
                      </wps:wsp>
                      <wps:wsp>
                        <wps:cNvPr id="1269" name="Rectangle 1269"/>
                        <wps:cNvSpPr>
                          <a:spLocks noChangeArrowheads="1"/>
                        </wps:cNvSpPr>
                        <wps:spPr bwMode="auto">
                          <a:xfrm>
                            <a:off x="398962" y="551046"/>
                            <a:ext cx="234" cy="132"/>
                          </a:xfrm>
                          <a:prstGeom prst="rect">
                            <a:avLst/>
                          </a:prstGeom>
                          <a:noFill/>
                          <a:ln w="9525">
                            <a:noFill/>
                            <a:miter lim="800000"/>
                            <a:headEnd/>
                            <a:tailEnd/>
                          </a:ln>
                        </wps:spPr>
                        <wps:txbx>
                          <w:txbxContent>
                            <w:p w14:paraId="371F038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0,74</w:t>
                              </w:r>
                            </w:p>
                          </w:txbxContent>
                        </wps:txbx>
                        <wps:bodyPr wrap="none" lIns="0" tIns="0" rIns="0" bIns="0">
                          <a:spAutoFit/>
                        </wps:bodyPr>
                      </wps:wsp>
                      <wps:wsp>
                        <wps:cNvPr id="1270" name="Rectangle 1270"/>
                        <wps:cNvSpPr>
                          <a:spLocks noChangeArrowheads="1"/>
                        </wps:cNvSpPr>
                        <wps:spPr bwMode="auto">
                          <a:xfrm>
                            <a:off x="398962" y="550825"/>
                            <a:ext cx="234" cy="132"/>
                          </a:xfrm>
                          <a:prstGeom prst="rect">
                            <a:avLst/>
                          </a:prstGeom>
                          <a:noFill/>
                          <a:ln w="9525">
                            <a:noFill/>
                            <a:miter lim="800000"/>
                            <a:headEnd/>
                            <a:tailEnd/>
                          </a:ln>
                        </wps:spPr>
                        <wps:txbx>
                          <w:txbxContent>
                            <w:p w14:paraId="254B66E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0,63</w:t>
                              </w:r>
                            </w:p>
                          </w:txbxContent>
                        </wps:txbx>
                        <wps:bodyPr wrap="none" lIns="0" tIns="0" rIns="0" bIns="0">
                          <a:spAutoFit/>
                        </wps:bodyPr>
                      </wps:wsp>
                      <wps:wsp>
                        <wps:cNvPr id="1271" name="Rectangle 1271"/>
                        <wps:cNvSpPr>
                          <a:spLocks noChangeArrowheads="1"/>
                        </wps:cNvSpPr>
                        <wps:spPr bwMode="auto">
                          <a:xfrm>
                            <a:off x="398962" y="550605"/>
                            <a:ext cx="234" cy="132"/>
                          </a:xfrm>
                          <a:prstGeom prst="rect">
                            <a:avLst/>
                          </a:prstGeom>
                          <a:noFill/>
                          <a:ln w="9525">
                            <a:noFill/>
                            <a:miter lim="800000"/>
                            <a:headEnd/>
                            <a:tailEnd/>
                          </a:ln>
                        </wps:spPr>
                        <wps:txbx>
                          <w:txbxContent>
                            <w:p w14:paraId="3622E71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0,68</w:t>
                              </w:r>
                            </w:p>
                          </w:txbxContent>
                        </wps:txbx>
                        <wps:bodyPr wrap="none" lIns="0" tIns="0" rIns="0" bIns="0">
                          <a:spAutoFit/>
                        </wps:bodyPr>
                      </wps:wsp>
                      <wps:wsp>
                        <wps:cNvPr id="1272" name="Rectangle 1272"/>
                        <wps:cNvSpPr>
                          <a:spLocks noChangeArrowheads="1"/>
                        </wps:cNvSpPr>
                        <wps:spPr bwMode="auto">
                          <a:xfrm>
                            <a:off x="398962" y="550384"/>
                            <a:ext cx="234" cy="132"/>
                          </a:xfrm>
                          <a:prstGeom prst="rect">
                            <a:avLst/>
                          </a:prstGeom>
                          <a:noFill/>
                          <a:ln w="9525">
                            <a:noFill/>
                            <a:miter lim="800000"/>
                            <a:headEnd/>
                            <a:tailEnd/>
                          </a:ln>
                        </wps:spPr>
                        <wps:txbx>
                          <w:txbxContent>
                            <w:p w14:paraId="70B4B88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0,64</w:t>
                              </w:r>
                            </w:p>
                          </w:txbxContent>
                        </wps:txbx>
                        <wps:bodyPr wrap="none" lIns="0" tIns="0" rIns="0" bIns="0">
                          <a:spAutoFit/>
                        </wps:bodyPr>
                      </wps:wsp>
                      <wps:wsp>
                        <wps:cNvPr id="1273" name="Rectangle 1273"/>
                        <wps:cNvSpPr>
                          <a:spLocks noChangeArrowheads="1"/>
                        </wps:cNvSpPr>
                        <wps:spPr bwMode="auto">
                          <a:xfrm>
                            <a:off x="398962" y="550164"/>
                            <a:ext cx="234" cy="132"/>
                          </a:xfrm>
                          <a:prstGeom prst="rect">
                            <a:avLst/>
                          </a:prstGeom>
                          <a:noFill/>
                          <a:ln w="9525">
                            <a:noFill/>
                            <a:miter lim="800000"/>
                            <a:headEnd/>
                            <a:tailEnd/>
                          </a:ln>
                        </wps:spPr>
                        <wps:txbx>
                          <w:txbxContent>
                            <w:p w14:paraId="6EE7737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0,81</w:t>
                              </w:r>
                            </w:p>
                          </w:txbxContent>
                        </wps:txbx>
                        <wps:bodyPr wrap="none" lIns="0" tIns="0" rIns="0" bIns="0">
                          <a:spAutoFit/>
                        </wps:bodyPr>
                      </wps:wsp>
                      <wps:wsp>
                        <wps:cNvPr id="1274" name="Rectangle 1274"/>
                        <wps:cNvSpPr>
                          <a:spLocks noChangeArrowheads="1"/>
                        </wps:cNvSpPr>
                        <wps:spPr bwMode="auto">
                          <a:xfrm>
                            <a:off x="398962" y="549943"/>
                            <a:ext cx="234" cy="132"/>
                          </a:xfrm>
                          <a:prstGeom prst="rect">
                            <a:avLst/>
                          </a:prstGeom>
                          <a:noFill/>
                          <a:ln w="9525">
                            <a:noFill/>
                            <a:miter lim="800000"/>
                            <a:headEnd/>
                            <a:tailEnd/>
                          </a:ln>
                        </wps:spPr>
                        <wps:txbx>
                          <w:txbxContent>
                            <w:p w14:paraId="299D301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0,64</w:t>
                              </w:r>
                            </w:p>
                          </w:txbxContent>
                        </wps:txbx>
                        <wps:bodyPr wrap="none" lIns="0" tIns="0" rIns="0" bIns="0">
                          <a:spAutoFit/>
                        </wps:bodyPr>
                      </wps:wsp>
                      <wps:wsp>
                        <wps:cNvPr id="1275" name="Rectangle 1275"/>
                        <wps:cNvSpPr>
                          <a:spLocks noChangeArrowheads="1"/>
                        </wps:cNvSpPr>
                        <wps:spPr bwMode="auto">
                          <a:xfrm>
                            <a:off x="398962" y="549715"/>
                            <a:ext cx="234" cy="132"/>
                          </a:xfrm>
                          <a:prstGeom prst="rect">
                            <a:avLst/>
                          </a:prstGeom>
                          <a:noFill/>
                          <a:ln w="9525">
                            <a:noFill/>
                            <a:miter lim="800000"/>
                            <a:headEnd/>
                            <a:tailEnd/>
                          </a:ln>
                        </wps:spPr>
                        <wps:txbx>
                          <w:txbxContent>
                            <w:p w14:paraId="52B284A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0,66</w:t>
                              </w:r>
                            </w:p>
                          </w:txbxContent>
                        </wps:txbx>
                        <wps:bodyPr wrap="none" lIns="0" tIns="0" rIns="0" bIns="0">
                          <a:spAutoFit/>
                        </wps:bodyPr>
                      </wps:wsp>
                      <wps:wsp>
                        <wps:cNvPr id="1276" name="Rectangle 1276"/>
                        <wps:cNvSpPr>
                          <a:spLocks noChangeArrowheads="1"/>
                        </wps:cNvSpPr>
                        <wps:spPr bwMode="auto">
                          <a:xfrm>
                            <a:off x="399207" y="551928"/>
                            <a:ext cx="633" cy="132"/>
                          </a:xfrm>
                          <a:prstGeom prst="rect">
                            <a:avLst/>
                          </a:prstGeom>
                          <a:noFill/>
                          <a:ln w="9525">
                            <a:noFill/>
                            <a:miter lim="800000"/>
                            <a:headEnd/>
                            <a:tailEnd/>
                          </a:ln>
                        </wps:spPr>
                        <wps:txbx>
                          <w:txbxContent>
                            <w:p w14:paraId="73ED6DA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(0,50;  0,76)</w:t>
                              </w:r>
                            </w:p>
                          </w:txbxContent>
                        </wps:txbx>
                        <wps:bodyPr wrap="none" lIns="0" tIns="0" rIns="0" bIns="0">
                          <a:spAutoFit/>
                        </wps:bodyPr>
                      </wps:wsp>
                      <wps:wsp>
                        <wps:cNvPr id="1277" name="Rectangle 1277"/>
                        <wps:cNvSpPr>
                          <a:spLocks noChangeArrowheads="1"/>
                        </wps:cNvSpPr>
                        <wps:spPr bwMode="auto">
                          <a:xfrm>
                            <a:off x="399207" y="551708"/>
                            <a:ext cx="633" cy="132"/>
                          </a:xfrm>
                          <a:prstGeom prst="rect">
                            <a:avLst/>
                          </a:prstGeom>
                          <a:noFill/>
                          <a:ln w="9525">
                            <a:noFill/>
                            <a:miter lim="800000"/>
                            <a:headEnd/>
                            <a:tailEnd/>
                          </a:ln>
                        </wps:spPr>
                        <wps:txbx>
                          <w:txbxContent>
                            <w:p w14:paraId="626105B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(0,52;  0,94)</w:t>
                              </w:r>
                            </w:p>
                          </w:txbxContent>
                        </wps:txbx>
                        <wps:bodyPr wrap="none" lIns="0" tIns="0" rIns="0" bIns="0">
                          <a:spAutoFit/>
                        </wps:bodyPr>
                      </wps:wsp>
                      <wps:wsp>
                        <wps:cNvPr id="1278" name="Rectangle 1278"/>
                        <wps:cNvSpPr>
                          <a:spLocks noChangeArrowheads="1"/>
                        </wps:cNvSpPr>
                        <wps:spPr bwMode="auto">
                          <a:xfrm>
                            <a:off x="399207" y="551487"/>
                            <a:ext cx="633" cy="132"/>
                          </a:xfrm>
                          <a:prstGeom prst="rect">
                            <a:avLst/>
                          </a:prstGeom>
                          <a:noFill/>
                          <a:ln w="9525">
                            <a:noFill/>
                            <a:miter lim="800000"/>
                            <a:headEnd/>
                            <a:tailEnd/>
                          </a:ln>
                        </wps:spPr>
                        <wps:txbx>
                          <w:txbxContent>
                            <w:p w14:paraId="339CB99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(0,56;  0,84)</w:t>
                              </w:r>
                            </w:p>
                          </w:txbxContent>
                        </wps:txbx>
                        <wps:bodyPr wrap="none" lIns="0" tIns="0" rIns="0" bIns="0">
                          <a:spAutoFit/>
                        </wps:bodyPr>
                      </wps:wsp>
                      <wps:wsp>
                        <wps:cNvPr id="1279" name="Rectangle 1279"/>
                        <wps:cNvSpPr>
                          <a:spLocks noChangeArrowheads="1"/>
                        </wps:cNvSpPr>
                        <wps:spPr bwMode="auto">
                          <a:xfrm>
                            <a:off x="399207" y="551266"/>
                            <a:ext cx="633" cy="132"/>
                          </a:xfrm>
                          <a:prstGeom prst="rect">
                            <a:avLst/>
                          </a:prstGeom>
                          <a:noFill/>
                          <a:ln w="9525">
                            <a:noFill/>
                            <a:miter lim="800000"/>
                            <a:headEnd/>
                            <a:tailEnd/>
                          </a:ln>
                        </wps:spPr>
                        <wps:txbx>
                          <w:txbxContent>
                            <w:p w14:paraId="6E2A79B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(0,42;  0,82)</w:t>
                              </w:r>
                            </w:p>
                          </w:txbxContent>
                        </wps:txbx>
                        <wps:bodyPr wrap="none" lIns="0" tIns="0" rIns="0" bIns="0">
                          <a:spAutoFit/>
                        </wps:bodyPr>
                      </wps:wsp>
                      <wps:wsp>
                        <wps:cNvPr id="1280" name="Rectangle 1280"/>
                        <wps:cNvSpPr>
                          <a:spLocks noChangeArrowheads="1"/>
                        </wps:cNvSpPr>
                        <wps:spPr bwMode="auto">
                          <a:xfrm>
                            <a:off x="399207" y="551039"/>
                            <a:ext cx="633" cy="132"/>
                          </a:xfrm>
                          <a:prstGeom prst="rect">
                            <a:avLst/>
                          </a:prstGeom>
                          <a:noFill/>
                          <a:ln w="9525">
                            <a:noFill/>
                            <a:miter lim="800000"/>
                            <a:headEnd/>
                            <a:tailEnd/>
                          </a:ln>
                        </wps:spPr>
                        <wps:txbx>
                          <w:txbxContent>
                            <w:p w14:paraId="19B1D22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(0,55;  0,99)</w:t>
                              </w:r>
                            </w:p>
                          </w:txbxContent>
                        </wps:txbx>
                        <wps:bodyPr wrap="none" lIns="0" tIns="0" rIns="0" bIns="0">
                          <a:spAutoFit/>
                        </wps:bodyPr>
                      </wps:wsp>
                      <wps:wsp>
                        <wps:cNvPr id="1281" name="Rectangle 1281"/>
                        <wps:cNvSpPr>
                          <a:spLocks noChangeArrowheads="1"/>
                        </wps:cNvSpPr>
                        <wps:spPr bwMode="auto">
                          <a:xfrm>
                            <a:off x="399207" y="550818"/>
                            <a:ext cx="633" cy="132"/>
                          </a:xfrm>
                          <a:prstGeom prst="rect">
                            <a:avLst/>
                          </a:prstGeom>
                          <a:noFill/>
                          <a:ln w="9525">
                            <a:noFill/>
                            <a:miter lim="800000"/>
                            <a:headEnd/>
                            <a:tailEnd/>
                          </a:ln>
                        </wps:spPr>
                        <wps:txbx>
                          <w:txbxContent>
                            <w:p w14:paraId="561A565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(0,51;  0,78)</w:t>
                              </w:r>
                            </w:p>
                          </w:txbxContent>
                        </wps:txbx>
                        <wps:bodyPr wrap="none" lIns="0" tIns="0" rIns="0" bIns="0">
                          <a:spAutoFit/>
                        </wps:bodyPr>
                      </wps:wsp>
                      <wps:wsp>
                        <wps:cNvPr id="1282" name="Rectangle 1282"/>
                        <wps:cNvSpPr>
                          <a:spLocks noChangeArrowheads="1"/>
                        </wps:cNvSpPr>
                        <wps:spPr bwMode="auto">
                          <a:xfrm>
                            <a:off x="399207" y="550597"/>
                            <a:ext cx="633" cy="132"/>
                          </a:xfrm>
                          <a:prstGeom prst="rect">
                            <a:avLst/>
                          </a:prstGeom>
                          <a:noFill/>
                          <a:ln w="9525">
                            <a:noFill/>
                            <a:miter lim="800000"/>
                            <a:headEnd/>
                            <a:tailEnd/>
                          </a:ln>
                        </wps:spPr>
                        <wps:txbx>
                          <w:txbxContent>
                            <w:p w14:paraId="2C9232B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0,85)</w:t>
                              </w:r>
                            </w:p>
                          </w:txbxContent>
                        </wps:txbx>
                        <wps:bodyPr wrap="none" lIns="0" tIns="0" rIns="0" bIns="0">
                          <a:spAutoFit/>
                        </wps:bodyPr>
                      </wps:wsp>
                      <wps:wsp>
                        <wps:cNvPr id="1283" name="Rectangle 1283"/>
                        <wps:cNvSpPr>
                          <a:spLocks noChangeArrowheads="1"/>
                        </wps:cNvSpPr>
                        <wps:spPr bwMode="auto">
                          <a:xfrm>
                            <a:off x="399207" y="550377"/>
                            <a:ext cx="633" cy="132"/>
                          </a:xfrm>
                          <a:prstGeom prst="rect">
                            <a:avLst/>
                          </a:prstGeom>
                          <a:noFill/>
                          <a:ln w="9525">
                            <a:noFill/>
                            <a:miter lim="800000"/>
                            <a:headEnd/>
                            <a:tailEnd/>
                          </a:ln>
                        </wps:spPr>
                        <wps:txbx>
                          <w:txbxContent>
                            <w:p w14:paraId="16ECDEA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(0,50;  0,82)</w:t>
                              </w:r>
                            </w:p>
                          </w:txbxContent>
                        </wps:txbx>
                        <wps:bodyPr wrap="none" lIns="0" tIns="0" rIns="0" bIns="0">
                          <a:spAutoFit/>
                        </wps:bodyPr>
                      </wps:wsp>
                      <wps:wsp>
                        <wps:cNvPr id="1284" name="Rectangle 1284"/>
                        <wps:cNvSpPr>
                          <a:spLocks noChangeArrowheads="1"/>
                        </wps:cNvSpPr>
                        <wps:spPr bwMode="auto">
                          <a:xfrm>
                            <a:off x="399207" y="550156"/>
                            <a:ext cx="633" cy="132"/>
                          </a:xfrm>
                          <a:prstGeom prst="rect">
                            <a:avLst/>
                          </a:prstGeom>
                          <a:noFill/>
                          <a:ln w="9525">
                            <a:noFill/>
                            <a:miter lim="800000"/>
                            <a:headEnd/>
                            <a:tailEnd/>
                          </a:ln>
                        </wps:spPr>
                        <wps:txbx>
                          <w:txbxContent>
                            <w:p w14:paraId="2DA08D7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1,24)</w:t>
                              </w:r>
                            </w:p>
                          </w:txbxContent>
                        </wps:txbx>
                        <wps:bodyPr wrap="none" lIns="0" tIns="0" rIns="0" bIns="0">
                          <a:spAutoFit/>
                        </wps:bodyPr>
                      </wps:wsp>
                      <wps:wsp>
                        <wps:cNvPr id="1285" name="Rectangle 1285"/>
                        <wps:cNvSpPr>
                          <a:spLocks noChangeArrowheads="1"/>
                        </wps:cNvSpPr>
                        <wps:spPr bwMode="auto">
                          <a:xfrm>
                            <a:off x="399207" y="549936"/>
                            <a:ext cx="633" cy="132"/>
                          </a:xfrm>
                          <a:prstGeom prst="rect">
                            <a:avLst/>
                          </a:prstGeom>
                          <a:noFill/>
                          <a:ln w="9525">
                            <a:noFill/>
                            <a:miter lim="800000"/>
                            <a:headEnd/>
                            <a:tailEnd/>
                          </a:ln>
                        </wps:spPr>
                        <wps:txbx>
                          <w:txbxContent>
                            <w:p w14:paraId="0478A06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0,78)</w:t>
                              </w:r>
                            </w:p>
                          </w:txbxContent>
                        </wps:txbx>
                        <wps:bodyPr wrap="none" lIns="0" tIns="0" rIns="0" bIns="0">
                          <a:spAutoFit/>
                        </wps:bodyPr>
                      </wps:wsp>
                      <wps:wsp>
                        <wps:cNvPr id="1286" name="Rectangle 1286"/>
                        <wps:cNvSpPr>
                          <a:spLocks noChangeArrowheads="1"/>
                        </wps:cNvSpPr>
                        <wps:spPr bwMode="auto">
                          <a:xfrm>
                            <a:off x="399207" y="549708"/>
                            <a:ext cx="633" cy="132"/>
                          </a:xfrm>
                          <a:prstGeom prst="rect">
                            <a:avLst/>
                          </a:prstGeom>
                          <a:noFill/>
                          <a:ln w="9525">
                            <a:noFill/>
                            <a:miter lim="800000"/>
                            <a:headEnd/>
                            <a:tailEnd/>
                          </a:ln>
                        </wps:spPr>
                        <wps:txbx>
                          <w:txbxContent>
                            <w:p w14:paraId="2F91CB9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(0,56;  0,79)</w:t>
                              </w:r>
                            </w:p>
                          </w:txbxContent>
                        </wps:txbx>
                        <wps:bodyPr wrap="none" lIns="0" tIns="0" rIns="0" bIns="0">
                          <a:spAutoFit/>
                        </wps:bodyPr>
                      </wps:wsp>
                      <wps:wsp>
                        <wps:cNvPr id="1287" name="Rectangle 1287"/>
                        <wps:cNvSpPr>
                          <a:spLocks noChangeArrowheads="1"/>
                        </wps:cNvSpPr>
                        <wps:spPr bwMode="auto">
                          <a:xfrm>
                            <a:off x="399934" y="551936"/>
                            <a:ext cx="202" cy="132"/>
                          </a:xfrm>
                          <a:prstGeom prst="rect">
                            <a:avLst/>
                          </a:prstGeom>
                          <a:noFill/>
                          <a:ln w="9525">
                            <a:noFill/>
                            <a:miter lim="800000"/>
                            <a:headEnd/>
                            <a:tailEnd/>
                          </a:ln>
                        </wps:spPr>
                        <wps:txbx>
                          <w:txbxContent>
                            <w:p w14:paraId="200782E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842</w:t>
                              </w:r>
                            </w:p>
                          </w:txbxContent>
                        </wps:txbx>
                        <wps:bodyPr wrap="none" lIns="0" tIns="0" rIns="0" bIns="0">
                          <a:spAutoFit/>
                        </wps:bodyPr>
                      </wps:wsp>
                      <wps:wsp>
                        <wps:cNvPr id="1288" name="Rectangle 1288"/>
                        <wps:cNvSpPr>
                          <a:spLocks noChangeArrowheads="1"/>
                        </wps:cNvSpPr>
                        <wps:spPr bwMode="auto">
                          <a:xfrm>
                            <a:off x="399934" y="551715"/>
                            <a:ext cx="202" cy="132"/>
                          </a:xfrm>
                          <a:prstGeom prst="rect">
                            <a:avLst/>
                          </a:prstGeom>
                          <a:noFill/>
                          <a:ln w="9525">
                            <a:noFill/>
                            <a:miter lim="800000"/>
                            <a:headEnd/>
                            <a:tailEnd/>
                          </a:ln>
                        </wps:spPr>
                        <wps:txbx>
                          <w:txbxContent>
                            <w:p w14:paraId="203FAB0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353</w:t>
                              </w:r>
                            </w:p>
                          </w:txbxContent>
                        </wps:txbx>
                        <wps:bodyPr wrap="none" lIns="0" tIns="0" rIns="0" bIns="0">
                          <a:spAutoFit/>
                        </wps:bodyPr>
                      </wps:wsp>
                      <wps:wsp>
                        <wps:cNvPr id="1289" name="Rectangle 1289"/>
                        <wps:cNvSpPr>
                          <a:spLocks noChangeArrowheads="1"/>
                        </wps:cNvSpPr>
                        <wps:spPr bwMode="auto">
                          <a:xfrm>
                            <a:off x="399934" y="551494"/>
                            <a:ext cx="202" cy="132"/>
                          </a:xfrm>
                          <a:prstGeom prst="rect">
                            <a:avLst/>
                          </a:prstGeom>
                          <a:noFill/>
                          <a:ln w="9525">
                            <a:noFill/>
                            <a:miter lim="800000"/>
                            <a:headEnd/>
                            <a:tailEnd/>
                          </a:ln>
                        </wps:spPr>
                        <wps:txbx>
                          <w:txbxContent>
                            <w:p w14:paraId="4811FCA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832</w:t>
                              </w:r>
                            </w:p>
                          </w:txbxContent>
                        </wps:txbx>
                        <wps:bodyPr wrap="none" lIns="0" tIns="0" rIns="0" bIns="0">
                          <a:spAutoFit/>
                        </wps:bodyPr>
                      </wps:wsp>
                      <wps:wsp>
                        <wps:cNvPr id="1290" name="Rectangle 1290"/>
                        <wps:cNvSpPr>
                          <a:spLocks noChangeArrowheads="1"/>
                        </wps:cNvSpPr>
                        <wps:spPr bwMode="auto">
                          <a:xfrm>
                            <a:off x="399934" y="551274"/>
                            <a:ext cx="202" cy="132"/>
                          </a:xfrm>
                          <a:prstGeom prst="rect">
                            <a:avLst/>
                          </a:prstGeom>
                          <a:noFill/>
                          <a:ln w="9525">
                            <a:noFill/>
                            <a:miter lim="800000"/>
                            <a:headEnd/>
                            <a:tailEnd/>
                          </a:ln>
                        </wps:spPr>
                        <wps:txbx>
                          <w:txbxContent>
                            <w:p w14:paraId="6CB70E5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363</w:t>
                              </w:r>
                            </w:p>
                          </w:txbxContent>
                        </wps:txbx>
                        <wps:bodyPr wrap="none" lIns="0" tIns="0" rIns="0" bIns="0">
                          <a:spAutoFit/>
                        </wps:bodyPr>
                      </wps:wsp>
                      <wps:wsp>
                        <wps:cNvPr id="1291" name="Rectangle 1291"/>
                        <wps:cNvSpPr>
                          <a:spLocks noChangeArrowheads="1"/>
                        </wps:cNvSpPr>
                        <wps:spPr bwMode="auto">
                          <a:xfrm>
                            <a:off x="399934" y="551046"/>
                            <a:ext cx="202" cy="132"/>
                          </a:xfrm>
                          <a:prstGeom prst="rect">
                            <a:avLst/>
                          </a:prstGeom>
                          <a:noFill/>
                          <a:ln w="9525">
                            <a:noFill/>
                            <a:miter lim="800000"/>
                            <a:headEnd/>
                            <a:tailEnd/>
                          </a:ln>
                        </wps:spPr>
                        <wps:txbx>
                          <w:txbxContent>
                            <w:p w14:paraId="5FEB58B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362</w:t>
                              </w:r>
                            </w:p>
                          </w:txbxContent>
                        </wps:txbx>
                        <wps:bodyPr wrap="none" lIns="0" tIns="0" rIns="0" bIns="0">
                          <a:spAutoFit/>
                        </wps:bodyPr>
                      </wps:wsp>
                      <wps:wsp>
                        <wps:cNvPr id="1292" name="Rectangle 1292"/>
                        <wps:cNvSpPr>
                          <a:spLocks noChangeArrowheads="1"/>
                        </wps:cNvSpPr>
                        <wps:spPr bwMode="auto">
                          <a:xfrm>
                            <a:off x="399934" y="550825"/>
                            <a:ext cx="202" cy="132"/>
                          </a:xfrm>
                          <a:prstGeom prst="rect">
                            <a:avLst/>
                          </a:prstGeom>
                          <a:noFill/>
                          <a:ln w="9525">
                            <a:noFill/>
                            <a:miter lim="800000"/>
                            <a:headEnd/>
                            <a:tailEnd/>
                          </a:ln>
                        </wps:spPr>
                        <wps:txbx>
                          <w:txbxContent>
                            <w:p w14:paraId="15CB343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833</w:t>
                              </w:r>
                            </w:p>
                          </w:txbxContent>
                        </wps:txbx>
                        <wps:bodyPr wrap="none" lIns="0" tIns="0" rIns="0" bIns="0">
                          <a:spAutoFit/>
                        </wps:bodyPr>
                      </wps:wsp>
                      <wps:wsp>
                        <wps:cNvPr id="1293" name="Rectangle 1293"/>
                        <wps:cNvSpPr>
                          <a:spLocks noChangeArrowheads="1"/>
                        </wps:cNvSpPr>
                        <wps:spPr bwMode="auto">
                          <a:xfrm>
                            <a:off x="399934" y="550605"/>
                            <a:ext cx="202" cy="132"/>
                          </a:xfrm>
                          <a:prstGeom prst="rect">
                            <a:avLst/>
                          </a:prstGeom>
                          <a:noFill/>
                          <a:ln w="9525">
                            <a:noFill/>
                            <a:miter lim="800000"/>
                            <a:headEnd/>
                            <a:tailEnd/>
                          </a:ln>
                        </wps:spPr>
                        <wps:txbx>
                          <w:txbxContent>
                            <w:p w14:paraId="737F769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536</w:t>
                              </w:r>
                            </w:p>
                          </w:txbxContent>
                        </wps:txbx>
                        <wps:bodyPr wrap="none" lIns="0" tIns="0" rIns="0" bIns="0">
                          <a:spAutoFit/>
                        </wps:bodyPr>
                      </wps:wsp>
                      <wps:wsp>
                        <wps:cNvPr id="1294" name="Rectangle 1294"/>
                        <wps:cNvSpPr>
                          <a:spLocks noChangeArrowheads="1"/>
                        </wps:cNvSpPr>
                        <wps:spPr bwMode="auto">
                          <a:xfrm>
                            <a:off x="399934" y="550384"/>
                            <a:ext cx="202" cy="132"/>
                          </a:xfrm>
                          <a:prstGeom prst="rect">
                            <a:avLst/>
                          </a:prstGeom>
                          <a:noFill/>
                          <a:ln w="9525">
                            <a:noFill/>
                            <a:miter lim="800000"/>
                            <a:headEnd/>
                            <a:tailEnd/>
                          </a:ln>
                        </wps:spPr>
                        <wps:txbx>
                          <w:txbxContent>
                            <w:p w14:paraId="2AB84FA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659</w:t>
                              </w:r>
                            </w:p>
                          </w:txbxContent>
                        </wps:txbx>
                        <wps:bodyPr wrap="none" lIns="0" tIns="0" rIns="0" bIns="0">
                          <a:spAutoFit/>
                        </wps:bodyPr>
                      </wps:wsp>
                      <wps:wsp>
                        <wps:cNvPr id="1295" name="Rectangle 1295"/>
                        <wps:cNvSpPr>
                          <a:spLocks noChangeArrowheads="1"/>
                        </wps:cNvSpPr>
                        <wps:spPr bwMode="auto">
                          <a:xfrm>
                            <a:off x="399934" y="550164"/>
                            <a:ext cx="202" cy="132"/>
                          </a:xfrm>
                          <a:prstGeom prst="rect">
                            <a:avLst/>
                          </a:prstGeom>
                          <a:noFill/>
                          <a:ln w="9525">
                            <a:noFill/>
                            <a:miter lim="800000"/>
                            <a:headEnd/>
                            <a:tailEnd/>
                          </a:ln>
                        </wps:spPr>
                        <wps:txbx>
                          <w:txbxContent>
                            <w:p w14:paraId="4CD46B1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127</w:t>
                              </w:r>
                            </w:p>
                          </w:txbxContent>
                        </wps:txbx>
                        <wps:bodyPr wrap="none" lIns="0" tIns="0" rIns="0" bIns="0">
                          <a:spAutoFit/>
                        </wps:bodyPr>
                      </wps:wsp>
                      <wps:wsp>
                        <wps:cNvPr id="1296" name="Rectangle 1296"/>
                        <wps:cNvSpPr>
                          <a:spLocks noChangeArrowheads="1"/>
                        </wps:cNvSpPr>
                        <wps:spPr bwMode="auto">
                          <a:xfrm>
                            <a:off x="399908" y="549943"/>
                            <a:ext cx="299" cy="132"/>
                          </a:xfrm>
                          <a:prstGeom prst="rect">
                            <a:avLst/>
                          </a:prstGeom>
                          <a:noFill/>
                          <a:ln w="9525">
                            <a:noFill/>
                            <a:miter lim="800000"/>
                            <a:headEnd/>
                            <a:tailEnd/>
                          </a:ln>
                        </wps:spPr>
                        <wps:txbx>
                          <w:txbxContent>
                            <w:p w14:paraId="019FF90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1.068</w:t>
                              </w:r>
                            </w:p>
                          </w:txbxContent>
                        </wps:txbx>
                        <wps:bodyPr wrap="none" lIns="0" tIns="0" rIns="0" bIns="0">
                          <a:spAutoFit/>
                        </wps:bodyPr>
                      </wps:wsp>
                      <wps:wsp>
                        <wps:cNvPr id="1297" name="Rectangle 1297"/>
                        <wps:cNvSpPr>
                          <a:spLocks noChangeArrowheads="1"/>
                        </wps:cNvSpPr>
                        <wps:spPr bwMode="auto">
                          <a:xfrm>
                            <a:off x="399908" y="549715"/>
                            <a:ext cx="299" cy="132"/>
                          </a:xfrm>
                          <a:prstGeom prst="rect">
                            <a:avLst/>
                          </a:prstGeom>
                          <a:noFill/>
                          <a:ln w="9525">
                            <a:noFill/>
                            <a:miter lim="800000"/>
                            <a:headEnd/>
                            <a:tailEnd/>
                          </a:ln>
                        </wps:spPr>
                        <wps:txbx>
                          <w:txbxContent>
                            <w:p w14:paraId="4B53B65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1.195</w:t>
                              </w:r>
                            </w:p>
                          </w:txbxContent>
                        </wps:txbx>
                        <wps:bodyPr wrap="none" lIns="0" tIns="0" rIns="0" bIns="0">
                          <a:spAutoFit/>
                        </wps:bodyPr>
                      </wps:wsp>
                      <wps:wsp>
                        <wps:cNvPr id="1298" name="Rectangle 1298"/>
                        <wps:cNvSpPr>
                          <a:spLocks noChangeArrowheads="1"/>
                        </wps:cNvSpPr>
                        <wps:spPr bwMode="auto">
                          <a:xfrm>
                            <a:off x="395492" y="549487"/>
                            <a:ext cx="586" cy="157"/>
                          </a:xfrm>
                          <a:prstGeom prst="rect">
                            <a:avLst/>
                          </a:prstGeom>
                          <a:noFill/>
                          <a:ln w="9525">
                            <a:noFill/>
                            <a:miter lim="800000"/>
                            <a:headEnd/>
                            <a:tailEnd/>
                          </a:ln>
                        </wps:spPr>
                        <wps:txbx>
                          <w:txbxContent>
                            <w:p w14:paraId="5DB2635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Variabele</w:t>
                              </w:r>
                            </w:p>
                          </w:txbxContent>
                        </wps:txbx>
                        <wps:bodyPr wrap="none" lIns="0" tIns="0" rIns="0" bIns="0">
                          <a:spAutoFit/>
                        </wps:bodyPr>
                      </wps:wsp>
                      <wps:wsp>
                        <wps:cNvPr id="1299" name="Rectangle 1299"/>
                        <wps:cNvSpPr>
                          <a:spLocks noChangeArrowheads="1"/>
                        </wps:cNvSpPr>
                        <wps:spPr bwMode="auto">
                          <a:xfrm>
                            <a:off x="396453" y="549472"/>
                            <a:ext cx="611" cy="157"/>
                          </a:xfrm>
                          <a:prstGeom prst="rect">
                            <a:avLst/>
                          </a:prstGeom>
                          <a:noFill/>
                          <a:ln w="9525">
                            <a:noFill/>
                            <a:miter lim="800000"/>
                            <a:headEnd/>
                            <a:tailEnd/>
                          </a:ln>
                        </wps:spPr>
                        <wps:txbx>
                          <w:txbxContent>
                            <w:p w14:paraId="1526436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Subgroep</w:t>
                              </w:r>
                            </w:p>
                          </w:txbxContent>
                        </wps:txbx>
                        <wps:bodyPr wrap="none" lIns="0" tIns="0" rIns="0" bIns="0">
                          <a:spAutoFit/>
                        </wps:bodyPr>
                      </wps:wsp>
                      <wps:wsp>
                        <wps:cNvPr id="1300" name="Rectangle 1300"/>
                        <wps:cNvSpPr>
                          <a:spLocks noChangeArrowheads="1"/>
                        </wps:cNvSpPr>
                        <wps:spPr bwMode="auto">
                          <a:xfrm>
                            <a:off x="396893" y="549399"/>
                            <a:ext cx="1045" cy="132"/>
                          </a:xfrm>
                          <a:prstGeom prst="rect">
                            <a:avLst/>
                          </a:prstGeom>
                          <a:noFill/>
                          <a:ln w="9525">
                            <a:noFill/>
                            <a:miter lim="800000"/>
                            <a:headEnd/>
                            <a:tailEnd/>
                          </a:ln>
                        </wps:spPr>
                        <wps:txbx>
                          <w:txbxContent>
                            <w:p w14:paraId="557F704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Mediaan (maanden)</w:t>
                              </w:r>
                            </w:p>
                          </w:txbxContent>
                        </wps:txbx>
                        <wps:bodyPr wrap="none" lIns="0" tIns="0" rIns="0" bIns="0">
                          <a:spAutoFit/>
                        </wps:bodyPr>
                      </wps:wsp>
                      <wps:wsp>
                        <wps:cNvPr id="1301" name="Line 240"/>
                        <wps:cNvCnPr/>
                        <wps:spPr bwMode="auto">
                          <a:xfrm>
                            <a:off x="397017" y="549516"/>
                            <a:ext cx="543" cy="1"/>
                          </a:xfrm>
                          <a:prstGeom prst="line">
                            <a:avLst/>
                          </a:prstGeom>
                          <a:noFill/>
                          <a:ln w="11113" cap="rnd">
                            <a:solidFill>
                              <a:srgbClr val="000000"/>
                            </a:solidFill>
                            <a:round/>
                            <a:headEnd/>
                            <a:tailEnd/>
                          </a:ln>
                        </wps:spPr>
                        <wps:bodyPr/>
                      </wps:wsp>
                      <wps:wsp>
                        <wps:cNvPr id="1302" name="Rectangle 1302"/>
                        <wps:cNvSpPr>
                          <a:spLocks noChangeArrowheads="1"/>
                        </wps:cNvSpPr>
                        <wps:spPr bwMode="auto">
                          <a:xfrm>
                            <a:off x="397047" y="549524"/>
                            <a:ext cx="163" cy="132"/>
                          </a:xfrm>
                          <a:prstGeom prst="rect">
                            <a:avLst/>
                          </a:prstGeom>
                          <a:noFill/>
                          <a:ln w="9525">
                            <a:noFill/>
                            <a:miter lim="800000"/>
                            <a:headEnd/>
                            <a:tailEnd/>
                          </a:ln>
                        </wps:spPr>
                        <wps:txbx>
                          <w:txbxContent>
                            <w:p w14:paraId="318824B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AA</w:t>
                              </w:r>
                            </w:p>
                          </w:txbxContent>
                        </wps:txbx>
                        <wps:bodyPr wrap="none" lIns="0" tIns="0" rIns="0" bIns="0">
                          <a:spAutoFit/>
                        </wps:bodyPr>
                      </wps:wsp>
                      <wps:wsp>
                        <wps:cNvPr id="1303" name="Rectangle 1303"/>
                        <wps:cNvSpPr>
                          <a:spLocks noChangeArrowheads="1"/>
                        </wps:cNvSpPr>
                        <wps:spPr bwMode="auto">
                          <a:xfrm>
                            <a:off x="397208" y="549524"/>
                            <a:ext cx="427" cy="132"/>
                          </a:xfrm>
                          <a:prstGeom prst="rect">
                            <a:avLst/>
                          </a:prstGeom>
                          <a:noFill/>
                          <a:ln w="9525">
                            <a:noFill/>
                            <a:miter lim="800000"/>
                            <a:headEnd/>
                            <a:tailEnd/>
                          </a:ln>
                        </wps:spPr>
                        <wps:txbx>
                          <w:txbxContent>
                            <w:p w14:paraId="555D9F7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Placebo</w:t>
                              </w:r>
                            </w:p>
                          </w:txbxContent>
                        </wps:txbx>
                        <wps:bodyPr wrap="none" lIns="0" tIns="0" rIns="0" bIns="0">
                          <a:spAutoFit/>
                        </wps:bodyPr>
                      </wps:wsp>
                      <wps:wsp>
                        <wps:cNvPr id="1304" name="Rectangle 1304"/>
                        <wps:cNvSpPr>
                          <a:spLocks noChangeArrowheads="1"/>
                        </wps:cNvSpPr>
                        <wps:spPr bwMode="auto">
                          <a:xfrm>
                            <a:off x="398973" y="549487"/>
                            <a:ext cx="209" cy="157"/>
                          </a:xfrm>
                          <a:prstGeom prst="rect">
                            <a:avLst/>
                          </a:prstGeom>
                          <a:noFill/>
                          <a:ln w="9525">
                            <a:noFill/>
                            <a:miter lim="800000"/>
                            <a:headEnd/>
                            <a:tailEnd/>
                          </a:ln>
                        </wps:spPr>
                        <wps:txbx>
                          <w:txbxContent>
                            <w:p w14:paraId="4EBCAD0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HR</w:t>
                              </w:r>
                            </w:p>
                          </w:txbxContent>
                        </wps:txbx>
                        <wps:bodyPr wrap="none" lIns="0" tIns="0" rIns="0" bIns="0">
                          <a:spAutoFit/>
                        </wps:bodyPr>
                      </wps:wsp>
                      <wps:wsp>
                        <wps:cNvPr id="1305" name="Rectangle 1305"/>
                        <wps:cNvSpPr>
                          <a:spLocks noChangeArrowheads="1"/>
                        </wps:cNvSpPr>
                        <wps:spPr bwMode="auto">
                          <a:xfrm>
                            <a:off x="399255" y="549487"/>
                            <a:ext cx="534" cy="157"/>
                          </a:xfrm>
                          <a:prstGeom prst="rect">
                            <a:avLst/>
                          </a:prstGeom>
                          <a:noFill/>
                          <a:ln w="9525">
                            <a:noFill/>
                            <a:miter lim="800000"/>
                            <a:headEnd/>
                            <a:tailEnd/>
                          </a:ln>
                        </wps:spPr>
                        <wps:txbx>
                          <w:txbxContent>
                            <w:p w14:paraId="35086C2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95% B.I.</w:t>
                              </w:r>
                            </w:p>
                          </w:txbxContent>
                        </wps:txbx>
                        <wps:bodyPr wrap="none" lIns="0" tIns="0" rIns="0" bIns="0">
                          <a:spAutoFit/>
                        </wps:bodyPr>
                      </wps:wsp>
                      <wps:wsp>
                        <wps:cNvPr id="1306" name="Rectangle 1306"/>
                        <wps:cNvSpPr>
                          <a:spLocks noChangeArrowheads="1"/>
                        </wps:cNvSpPr>
                        <wps:spPr bwMode="auto">
                          <a:xfrm>
                            <a:off x="400014" y="549487"/>
                            <a:ext cx="109" cy="157"/>
                          </a:xfrm>
                          <a:prstGeom prst="rect">
                            <a:avLst/>
                          </a:prstGeom>
                          <a:noFill/>
                          <a:ln w="9525">
                            <a:noFill/>
                            <a:miter lim="800000"/>
                            <a:headEnd/>
                            <a:tailEnd/>
                          </a:ln>
                        </wps:spPr>
                        <wps:txbx>
                          <w:txbxContent>
                            <w:p w14:paraId="1D39808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N</w:t>
                              </w:r>
                            </w:p>
                          </w:txbxContent>
                        </wps:txbx>
                        <wps:bodyPr wrap="none" lIns="0" tIns="0" rIns="0" bIns="0">
                          <a:spAutoFit/>
                        </wps:bodyPr>
                      </wps:wsp>
                      <wps:wsp>
                        <wps:cNvPr id="1307" name="Line 246"/>
                        <wps:cNvCnPr/>
                        <wps:spPr bwMode="auto">
                          <a:xfrm>
                            <a:off x="398396" y="552413"/>
                            <a:ext cx="565" cy="1"/>
                          </a:xfrm>
                          <a:prstGeom prst="line">
                            <a:avLst/>
                          </a:prstGeom>
                          <a:noFill/>
                          <a:ln w="11113" cap="rnd">
                            <a:solidFill>
                              <a:srgbClr val="000000"/>
                            </a:solidFill>
                            <a:round/>
                            <a:headEnd/>
                            <a:tailEnd/>
                          </a:ln>
                        </wps:spPr>
                        <wps:bodyPr/>
                      </wps:wsp>
                      <wps:wsp>
                        <wps:cNvPr id="1308" name="Freeform 1308"/>
                        <wps:cNvSpPr>
                          <a:spLocks/>
                        </wps:cNvSpPr>
                        <wps:spPr bwMode="auto">
                          <a:xfrm>
                            <a:off x="398895" y="552391"/>
                            <a:ext cx="66" cy="44"/>
                          </a:xfrm>
                          <a:custGeom>
                            <a:avLst/>
                            <a:gdLst>
                              <a:gd name="T0" fmla="*/ 0 w 9"/>
                              <a:gd name="T1" fmla="*/ 6 h 6"/>
                              <a:gd name="T2" fmla="*/ 9 w 9"/>
                              <a:gd name="T3" fmla="*/ 3 h 6"/>
                              <a:gd name="T4" fmla="*/ 0 w 9"/>
                              <a:gd name="T5" fmla="*/ 0 h 6"/>
                              <a:gd name="T6" fmla="*/ 0 60000 65536"/>
                              <a:gd name="T7" fmla="*/ 0 60000 65536"/>
                              <a:gd name="T8" fmla="*/ 0 60000 65536"/>
                              <a:gd name="T9" fmla="*/ 0 w 9"/>
                              <a:gd name="T10" fmla="*/ 0 h 6"/>
                              <a:gd name="T11" fmla="*/ 9 w 9"/>
                              <a:gd name="T12" fmla="*/ 6 h 6"/>
                            </a:gdLst>
                            <a:ahLst/>
                            <a:cxnLst>
                              <a:cxn ang="T6">
                                <a:pos x="T0" y="T1"/>
                              </a:cxn>
                              <a:cxn ang="T7">
                                <a:pos x="T2" y="T3"/>
                              </a:cxn>
                              <a:cxn ang="T8">
                                <a:pos x="T4" y="T5"/>
                              </a:cxn>
                            </a:cxnLst>
                            <a:rect l="T9" t="T10" r="T11" b="T12"/>
                            <a:pathLst>
                              <a:path w="9" h="6">
                                <a:moveTo>
                                  <a:pt x="0" y="6"/>
                                </a:moveTo>
                                <a:lnTo>
                                  <a:pt x="9" y="3"/>
                                </a:lnTo>
                                <a:lnTo>
                                  <a:pt x="0" y="0"/>
                                </a:lnTo>
                              </a:path>
                            </a:pathLst>
                          </a:custGeom>
                          <a:noFill/>
                          <a:ln w="11113" cap="rnd">
                            <a:solidFill>
                              <a:srgbClr val="000000"/>
                            </a:solidFill>
                            <a:prstDash val="solid"/>
                            <a:round/>
                            <a:headEnd/>
                            <a:tailEnd/>
                          </a:ln>
                        </wps:spPr>
                        <wps:bodyPr/>
                      </wps:wsp>
                      <wps:wsp>
                        <wps:cNvPr id="1309" name="Line 248"/>
                        <wps:cNvCnPr/>
                        <wps:spPr bwMode="auto">
                          <a:xfrm flipH="1">
                            <a:off x="397656" y="552413"/>
                            <a:ext cx="564" cy="1"/>
                          </a:xfrm>
                          <a:prstGeom prst="line">
                            <a:avLst/>
                          </a:prstGeom>
                          <a:noFill/>
                          <a:ln w="11113" cap="rnd">
                            <a:solidFill>
                              <a:srgbClr val="000000"/>
                            </a:solidFill>
                            <a:round/>
                            <a:headEnd/>
                            <a:tailEnd/>
                          </a:ln>
                        </wps:spPr>
                        <wps:bodyPr/>
                      </wps:wsp>
                      <wps:wsp>
                        <wps:cNvPr id="1310" name="Freeform 1310"/>
                        <wps:cNvSpPr>
                          <a:spLocks/>
                        </wps:cNvSpPr>
                        <wps:spPr bwMode="auto">
                          <a:xfrm>
                            <a:off x="397656" y="552391"/>
                            <a:ext cx="66" cy="44"/>
                          </a:xfrm>
                          <a:custGeom>
                            <a:avLst/>
                            <a:gdLst>
                              <a:gd name="T0" fmla="*/ 9 w 9"/>
                              <a:gd name="T1" fmla="*/ 0 h 6"/>
                              <a:gd name="T2" fmla="*/ 0 w 9"/>
                              <a:gd name="T3" fmla="*/ 3 h 6"/>
                              <a:gd name="T4" fmla="*/ 9 w 9"/>
                              <a:gd name="T5" fmla="*/ 6 h 6"/>
                              <a:gd name="T6" fmla="*/ 0 60000 65536"/>
                              <a:gd name="T7" fmla="*/ 0 60000 65536"/>
                              <a:gd name="T8" fmla="*/ 0 60000 65536"/>
                              <a:gd name="T9" fmla="*/ 0 w 9"/>
                              <a:gd name="T10" fmla="*/ 0 h 6"/>
                              <a:gd name="T11" fmla="*/ 9 w 9"/>
                              <a:gd name="T12" fmla="*/ 6 h 6"/>
                            </a:gdLst>
                            <a:ahLst/>
                            <a:cxnLst>
                              <a:cxn ang="T6">
                                <a:pos x="T0" y="T1"/>
                              </a:cxn>
                              <a:cxn ang="T7">
                                <a:pos x="T2" y="T3"/>
                              </a:cxn>
                              <a:cxn ang="T8">
                                <a:pos x="T4" y="T5"/>
                              </a:cxn>
                            </a:cxnLst>
                            <a:rect l="T9" t="T10" r="T11" b="T12"/>
                            <a:pathLst>
                              <a:path w="9" h="6">
                                <a:moveTo>
                                  <a:pt x="9" y="0"/>
                                </a:moveTo>
                                <a:lnTo>
                                  <a:pt x="0" y="3"/>
                                </a:lnTo>
                                <a:lnTo>
                                  <a:pt x="9" y="6"/>
                                </a:lnTo>
                              </a:path>
                            </a:pathLst>
                          </a:custGeom>
                          <a:noFill/>
                          <a:ln w="11113" cap="rnd">
                            <a:solidFill>
                              <a:srgbClr val="000000"/>
                            </a:solidFill>
                            <a:prstDash val="solid"/>
                            <a:round/>
                            <a:headEnd/>
                            <a:tailEnd/>
                          </a:ln>
                        </wps:spPr>
                        <wps:bodyPr/>
                      </wps:wsp>
                      <wps:wsp>
                        <wps:cNvPr id="1311" name="Rectangle 1311"/>
                        <wps:cNvSpPr>
                          <a:spLocks noChangeArrowheads="1"/>
                        </wps:cNvSpPr>
                        <wps:spPr bwMode="auto">
                          <a:xfrm>
                            <a:off x="397012" y="552314"/>
                            <a:ext cx="839" cy="132"/>
                          </a:xfrm>
                          <a:prstGeom prst="rect">
                            <a:avLst/>
                          </a:prstGeom>
                          <a:noFill/>
                          <a:ln w="9525">
                            <a:noFill/>
                            <a:miter lim="800000"/>
                            <a:headEnd/>
                            <a:tailEnd/>
                          </a:ln>
                        </wps:spPr>
                        <wps:txbx>
                          <w:txbxContent>
                            <w:p w14:paraId="3260882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Ten gunste  van</w:t>
                              </w:r>
                            </w:p>
                          </w:txbxContent>
                        </wps:txbx>
                        <wps:bodyPr wrap="none" lIns="0" tIns="0" rIns="0" bIns="0">
                          <a:spAutoFit/>
                        </wps:bodyPr>
                      </wps:wsp>
                      <wps:wsp>
                        <wps:cNvPr id="1312" name="Rectangle 1312"/>
                        <wps:cNvSpPr>
                          <a:spLocks noChangeArrowheads="1"/>
                        </wps:cNvSpPr>
                        <wps:spPr bwMode="auto">
                          <a:xfrm>
                            <a:off x="397341" y="552428"/>
                            <a:ext cx="227" cy="132"/>
                          </a:xfrm>
                          <a:prstGeom prst="rect">
                            <a:avLst/>
                          </a:prstGeom>
                          <a:noFill/>
                          <a:ln w="9525">
                            <a:noFill/>
                            <a:miter lim="800000"/>
                            <a:headEnd/>
                            <a:tailEnd/>
                          </a:ln>
                        </wps:spPr>
                        <wps:txbx>
                          <w:txbxContent>
                            <w:p w14:paraId="5B60471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AA</w:t>
                              </w:r>
                            </w:p>
                          </w:txbxContent>
                        </wps:txbx>
                        <wps:bodyPr wrap="none" lIns="0" tIns="0" rIns="0" bIns="0">
                          <a:spAutoFit/>
                        </wps:bodyPr>
                      </wps:wsp>
                      <wps:wsp>
                        <wps:cNvPr id="1313" name="Rectangle 1313"/>
                        <wps:cNvSpPr>
                          <a:spLocks noChangeArrowheads="1"/>
                        </wps:cNvSpPr>
                        <wps:spPr bwMode="auto">
                          <a:xfrm>
                            <a:off x="399152" y="552333"/>
                            <a:ext cx="807" cy="132"/>
                          </a:xfrm>
                          <a:prstGeom prst="rect">
                            <a:avLst/>
                          </a:prstGeom>
                          <a:noFill/>
                          <a:ln w="9525">
                            <a:noFill/>
                            <a:miter lim="800000"/>
                            <a:headEnd/>
                            <a:tailEnd/>
                          </a:ln>
                        </wps:spPr>
                        <wps:txbx>
                          <w:txbxContent>
                            <w:p w14:paraId="0CA29DD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Ten gunste van</w:t>
                              </w:r>
                            </w:p>
                          </w:txbxContent>
                        </wps:txbx>
                        <wps:bodyPr wrap="none" lIns="0" tIns="0" rIns="0" bIns="0">
                          <a:spAutoFit/>
                        </wps:bodyPr>
                      </wps:wsp>
                      <wps:wsp>
                        <wps:cNvPr id="1314" name="Rectangle 1314"/>
                        <wps:cNvSpPr>
                          <a:spLocks noChangeArrowheads="1"/>
                        </wps:cNvSpPr>
                        <wps:spPr bwMode="auto">
                          <a:xfrm>
                            <a:off x="399105" y="552428"/>
                            <a:ext cx="479" cy="132"/>
                          </a:xfrm>
                          <a:prstGeom prst="rect">
                            <a:avLst/>
                          </a:prstGeom>
                          <a:noFill/>
                          <a:ln w="9525">
                            <a:noFill/>
                            <a:miter lim="800000"/>
                            <a:headEnd/>
                            <a:tailEnd/>
                          </a:ln>
                        </wps:spPr>
                        <wps:txbx>
                          <w:txbxContent>
                            <w:p w14:paraId="5EB6FE3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placebo</w:t>
                              </w:r>
                            </w:p>
                          </w:txbxContent>
                        </wps:txbx>
                        <wps:bodyPr wrap="none" lIns="0" tIns="0" rIns="0" bIns="0">
                          <a:spAutoFit/>
                        </wps:bodyPr>
                      </wps:wsp>
                    </wpg:wgp>
                  </a:graphicData>
                </a:graphic>
              </wp:inline>
            </w:drawing>
          </mc:Choice>
          <mc:Fallback>
            <w:pict>
              <v:group w14:anchorId="71532B13" id="_x0000_s2275" style="width:6in;height:312pt;mso-position-horizontal-relative:char;mso-position-vertical-relative:line" coordorigin="3952,5492" coordsize="5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">
                <v:rect id="AutoShape 3" o:spid="_x0000_s2276" style="position:absolute;left:3952;top:5492;width:50;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" filled="f" stroked="f">
                  <o:lock v:ext="edit" aspectratio="t" text="t"/>
                </v:rect>
                <v:group id="Group 1266" o:spid="_x0000_s2277" style="position:absolute;left:3952;top:5495;width:50;height:27" coordorigin="3952,5495" coordsize="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line id="Line 5" o:spid="_x0000_s2278" style="position:absolute;visibility:visible;mso-wrap-style:square" from="3978,5519" to="3979,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" strokeweight=".30869mm">
                    <v:stroke endcap="round"/>
                  </v:line>
                  <v:line id="Line 6" o:spid="_x0000_s2279" style="position:absolute;visibility:visible;mso-wrap-style:square" from="3978,5517" to="3980,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" strokeweight=".30869mm">
                    <v:stroke endcap="round"/>
                  </v:line>
                  <v:line id="Line 7" o:spid="_x0000_s2280" style="position:absolute;visibility:visible;mso-wrap-style:square" from="3979,5515" to="3980,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" strokeweight=".30869mm">
                    <v:stroke endcap="round"/>
                  </v:line>
                  <v:line id="Line 8" o:spid="_x0000_s2281" style="position:absolute;visibility:visible;mso-wrap-style:square" from="3978,5513" to="3979,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" strokeweight=".30869mm">
                    <v:stroke endcap="round"/>
                  </v:line>
                  <v:line id="Line 9" o:spid="_x0000_s2282" style="position:absolute;visibility:visible;mso-wrap-style:square" from="3979,5510" to="3980,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" strokeweight=".30869mm">
                    <v:stroke endcap="round"/>
                  </v:line>
                  <v:line id="Line 10" o:spid="_x0000_s2283" style="position:absolute;visibility:visible;mso-wrap-style:square" from="3978,5508" to="3979,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" strokeweight=".30869mm">
                    <v:stroke endcap="round"/>
                  </v:line>
                  <v:line id="Line 11" o:spid="_x0000_s2284" style="position:absolute;visibility:visible;mso-wrap-style:square" from="3979,5506" to="3980,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" strokeweight=".30869mm">
                    <v:stroke endcap="round"/>
                  </v:line>
                  <v:line id="Line 12" o:spid="_x0000_s2285" style="position:absolute;visibility:visible;mso-wrap-style:square" from="3978,5504" to="3979,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" strokeweight=".30869mm">
                    <v:stroke endcap="round"/>
                  </v:line>
                  <v:line id="Line 13" o:spid="_x0000_s2286" style="position:absolute;visibility:visible;mso-wrap-style:square" from="3979,5501" to="398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" strokeweight=".30869mm">
                    <v:stroke endcap="round"/>
                  </v:line>
                  <v:line id="Line 14" o:spid="_x0000_s2287" style="position:absolute;visibility:visible;mso-wrap-style:square" from="3979,5499" to="3980,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" strokeweight=".30869mm">
                    <v:stroke endcap="round"/>
                  </v:line>
                  <v:line id="Line 15" o:spid="_x0000_s2288" style="position:absolute;visibility:visible;mso-wrap-style:square" from="3979,5497" to="3980,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" strokeweight=".30869mm">
                    <v:stroke endcap="round"/>
                  </v:line>
                  <v:line id="Line 16" o:spid="_x0000_s2289" style="position:absolute;visibility:visible;mso-wrap-style:square" from="3979,5519" to="3981,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" strokeweight=".30869mm">
                    <v:stroke endcap="round"/>
                  </v:line>
                  <v:line id="Line 17" o:spid="_x0000_s2290" style="position:absolute;visibility:visible;mso-wrap-style:square" from="3980,5517" to="3982,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" strokeweight=".30869mm">
                    <v:stroke endcap="round"/>
                  </v:line>
                  <v:line id="Line 18" o:spid="_x0000_s2291" style="position:absolute;visibility:visible;mso-wrap-style:square" from="3980,5515" to="39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" strokeweight=".30869mm">
                    <v:stroke endcap="round"/>
                  </v:line>
                  <v:line id="Line 19" o:spid="_x0000_s2292" style="position:absolute;visibility:visible;mso-wrap-style:square" from="3979,5513" to="398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" strokeweight=".30869mm">
                    <v:stroke endcap="round"/>
                  </v:line>
                  <v:line id="Line 20" o:spid="_x0000_s2293" style="position:absolute;visibility:visible;mso-wrap-style:square" from="3980,5510" to="3983,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" strokeweight=".30869mm">
                    <v:stroke endcap="round"/>
                  </v:line>
                  <v:line id="Line 21" o:spid="_x0000_s2294" style="position:absolute;visibility:visible;mso-wrap-style:square" from="3979,5508" to="398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" strokeweight=".30869mm">
                    <v:stroke endcap="round"/>
                  </v:line>
                  <v:line id="Line 22" o:spid="_x0000_s2295" style="position:absolute;visibility:visible;mso-wrap-style:square" from="3980,5506" to="398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" strokeweight=".30869mm">
                    <v:stroke endcap="round"/>
                  </v:line>
                  <v:line id="Line 23" o:spid="_x0000_s2296" style="position:absolute;visibility:visible;mso-wrap-style:square" from="3979,5504" to="398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" strokeweight=".30869mm">
                    <v:stroke endcap="round"/>
                  </v:line>
                  <v:line id="Line 24" o:spid="_x0000_s2297" style="position:absolute;flip:y;visibility:visible;mso-wrap-style:square" from="3981,5501" to="3985,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" strokeweight=".30869mm">
                    <v:stroke endcap="round"/>
                  </v:line>
                  <v:line id="Line 25" o:spid="_x0000_s2298" style="position:absolute;visibility:visible;mso-wrap-style:square" from="3980,5499" to="3981,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" strokeweight=".30869mm">
                    <v:stroke endcap="round"/>
                  </v:line>
                  <v:line id="Line 26" o:spid="_x0000_s2299" style="position:absolute;visibility:visible;mso-wrap-style:square" from="3980,5497" to="398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" strokeweight=".30869mm">
                    <v:stroke endcap="round"/>
                  </v:line>
                  <v:line id="Line 27" o:spid="_x0000_s2300" style="position:absolute;visibility:visible;mso-wrap-style:square" from="3978,5520" to="3987,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" strokeweight=".30869mm">
                    <v:stroke endcap="round"/>
                  </v:line>
                  <v:line id="Line 28" o:spid="_x0000_s2301" style="position:absolute;flip:y;visibility:visible;mso-wrap-style:square" from="3978,5520" to="3978,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" strokeweight=".30869mm">
                    <v:stroke endcap="round"/>
                  </v:line>
                  <v:line id="Line 29" o:spid="_x0000_s2302" style="position:absolute;flip:y;visibility:visible;mso-wrap-style:square" from="3980,5520" to="3980,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" strokeweight=".30869mm">
                    <v:stroke endcap="round"/>
                  </v:line>
                  <v:line id="Line 30" o:spid="_x0000_s2303" style="position:absolute;flip:y;visibility:visible;mso-wrap-style:square" from="3983,5520" to="3983,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" strokeweight=".30869mm">
                    <v:stroke endcap="round"/>
                  </v:line>
                  <v:line id="Line 31" o:spid="_x0000_s2304" style="position:absolute;flip:y;visibility:visible;mso-wrap-style:square" from="3987,5520" to="3987,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" strokeweight=".30869mm">
                    <v:stroke endcap="round"/>
                  </v:line>
                  <v:rect id="Rectangle 1342" o:spid="_x0000_s2305" style="position:absolute;left:3977;top:552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1+RwAAAAN0AAAAPAAAAZHJzL2Rvd25yZXYueG1sRE/bagIx&#10;EH0X/Icwgm+adS1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EB9fkcAAAADdAAAADwAAAAAA&#10;AAAAAAAAAAAHAgAAZHJzL2Rvd25yZXYueG1sUEsFBgAAAAADAAMAtwAAAPQCAAAAAA==&#10;" filled="f" stroked="f">
                    <v:textbox style="mso-fit-shape-to-text:t" inset="0,0,0,0">
                      <w:txbxContent>
                        <w:p w14:paraId="02D578F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w:t>
                          </w:r>
                        </w:p>
                      </w:txbxContent>
                    </v:textbox>
                  </v:rect>
                  <v:rect id="Rectangle 1343" o:spid="_x0000_s2306" style="position:absolute;left:3979;top:5521;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" filled="f" stroked="f">
                    <v:textbox style="mso-fit-shape-to-text:t" inset="0,0,0,0">
                      <w:txbxContent>
                        <w:p w14:paraId="1157390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0,75</w:t>
                          </w:r>
                        </w:p>
                      </w:txbxContent>
                    </v:textbox>
                  </v:rect>
                  <v:rect id="Rectangle 1344" o:spid="_x0000_s2307" style="position:absolute;left:3982;top:552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" filled="f" stroked="f">
                    <v:textbox style="mso-fit-shape-to-text:t" inset="0,0,0,0">
                      <w:txbxContent>
                        <w:p w14:paraId="7932E4A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w:t>
                          </w:r>
                        </w:p>
                      </w:txbxContent>
                    </v:textbox>
                  </v:rect>
                  <v:rect id="Rectangle 1345" o:spid="_x0000_s2308" style="position:absolute;left:3986;top:552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" filled="f" stroked="f">
                    <v:textbox style="mso-fit-shape-to-text:t" inset="0,0,0,0">
                      <w:txbxContent>
                        <w:p w14:paraId="1B80C9C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w:t>
                          </w:r>
                        </w:p>
                      </w:txbxContent>
                    </v:textbox>
                  </v:rect>
                  <v:rect id="Rectangle 1346" o:spid="_x0000_s2309" style="position:absolute;left:3979;top:5519;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" fillcolor="black" stroked="f"/>
                  <v:rect id="Rectangle 1347" o:spid="_x0000_s2310" style="position:absolute;left:3979;top:5520;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0h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RM/x/E0+Qiz8AAAD//wMAUEsBAi0AFAAGAAgAAAAhANvh9svuAAAAhQEAABMAAAAAAAAA&#10;AAAAAAAAAAAAAFtDb250ZW50X1R5cGVzXS54bWxQSwECLQAUAAYACAAAACEAWvQsW78AAAAVAQAA&#10;CwAAAAAAAAAAAAAAAAAfAQAAX3JlbHMvLnJlbHNQSwECLQAUAAYACAAAACEAKDw9IcYAAADdAAAA&#10;DwAAAAAAAAAAAAAAAAAHAgAAZHJzL2Rvd25yZXYueG1sUEsFBgAAAAADAAMAtwAAAPoCAAAAAA==&#10;" fillcolor="black" stroked="f"/>
                  <v:rect id="Rectangle 1348" o:spid="_x0000_s2311"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lT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" fillcolor="black" stroked="f"/>
                  <v:rect id="Rectangle 1349" o:spid="_x0000_s2312" style="position:absolute;left:3979;top:551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" fillcolor="black" stroked="f"/>
                  <v:rect id="Rectangle 1350" o:spid="_x0000_s2313"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OI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" fillcolor="black" stroked="f"/>
                  <v:rect id="Rectangle 1351" o:spid="_x0000_s2314"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" fillcolor="black" stroked="f"/>
                  <v:rect id="Rectangle 1352" o:spid="_x0000_s2315"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" fillcolor="black" stroked="f"/>
                  <v:rect id="Rectangle 1353" o:spid="_x0000_s2316" style="position:absolute;left:3979;top:551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" fillcolor="black" stroked="f"/>
                  <v:oval id="Oval 1354" o:spid="_x0000_s2317" style="position:absolute;left:3979;top:551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" filled="f" strokeweight=".30869mm">
                    <v:stroke endcap="round"/>
                  </v:oval>
                  <v:rect id="Rectangle 1355" o:spid="_x0000_s2318"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" fillcolor="black" stroked="f"/>
                  <v:rect id="Rectangle 1356" o:spid="_x0000_s2319"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" fillcolor="black" stroked="f"/>
                  <v:rect id="Rectangle 1357" o:spid="_x0000_s2320"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" fillcolor="black" stroked="f"/>
                  <v:rect id="Rectangle 1358" o:spid="_x0000_s2321"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O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" fillcolor="black" stroked="f"/>
                  <v:rect id="Rectangle 1359" o:spid="_x0000_s2322"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" fillcolor="black" stroked="f"/>
                  <v:rect id="Rectangle 1360" o:spid="_x0000_s2323"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k1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" fillcolor="black" stroked="f"/>
                  <v:rect id="Rectangle 1361" o:spid="_x0000_s2324"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" fillcolor="black" stroked="f"/>
                  <v:rect id="Rectangle 1362" o:spid="_x0000_s2325"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" fillcolor="black" stroked="f"/>
                  <v:rect id="Rectangle 1363" o:spid="_x0000_s2326"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" fillcolor="black" stroked="f"/>
                  <v:oval id="Oval 1364" o:spid="_x0000_s2327" style="position:absolute;left:3980;top:551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" filled="f" strokeweight=".30869mm">
                    <v:stroke endcap="round"/>
                  </v:oval>
                  <v:rect id="Rectangle 1365" o:spid="_x0000_s2328" style="position:absolute;left:3980;top:5514;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" fillcolor="black" stroked="f"/>
                  <v:rect id="Rectangle 1366" o:spid="_x0000_s2329"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" fillcolor="black" stroked="f"/>
                  <v:rect id="Rectangle 1367" o:spid="_x0000_s2330"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F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jZ7h+E0+Qi38AAAD//wMAUEsBAi0AFAAGAAgAAAAhANvh9svuAAAAhQEAABMAAAAAAAAA&#10;AAAAAAAAAAAAAFtDb250ZW50X1R5cGVzXS54bWxQSwECLQAUAAYACAAAACEAWvQsW78AAAAVAQAA&#10;CwAAAAAAAAAAAAAAAAAfAQAAX3JlbHMvLnJlbHNQSwECLQAUAAYACAAAACEAY4lhQcYAAADdAAAA&#10;DwAAAAAAAAAAAAAAAAAHAgAAZHJzL2Rvd25yZXYueG1sUEsFBgAAAAADAAMAtwAAAPoCAAAAAA==&#10;" fillcolor="black" stroked="f"/>
                  <v:rect id="Rectangle 1368" o:spid="_x0000_s2331"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Uz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" fillcolor="black" stroked="f"/>
                  <v:rect id="Rectangle 1369" o:spid="_x0000_s2332"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" fillcolor="black" stroked="f"/>
                  <v:rect id="Rectangle 1370" o:spid="_x0000_s2333"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W/o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" fillcolor="black" stroked="f"/>
                  <v:rect id="Rectangle 1371" o:spid="_x0000_s2334"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" fillcolor="black" stroked="f"/>
                  <v:rect id="Rectangle 1372" o:spid="_x0000_s2335" style="position:absolute;left:3980;top:5515;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" fillcolor="black" stroked="f"/>
                  <v:oval id="Oval 1373" o:spid="_x0000_s2336" style="position:absolute;left:3980;top:5514;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" filled="f" strokeweight=".30869mm">
                    <v:stroke endcap="round"/>
                  </v:oval>
                  <v:rect id="Rectangle 1374" o:spid="_x0000_s2337" style="position:absolute;left:3979;top:5512;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nr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nEfx/E0+Qiz8AAAD//wMAUEsBAi0AFAAGAAgAAAAhANvh9svuAAAAhQEAABMAAAAAAAAA&#10;AAAAAAAAAAAAAFtDb250ZW50X1R5cGVzXS54bWxQSwECLQAUAAYACAAAACEAWvQsW78AAAAVAQAA&#10;CwAAAAAAAAAAAAAAAAAfAQAAX3JlbHMvLnJlbHNQSwECLQAUAAYACAAAACEAFoJp68YAAADdAAAA&#10;DwAAAAAAAAAAAAAAAAAHAgAAZHJzL2Rvd25yZXYueG1sUEsFBgAAAAADAAMAtwAAAPoCAAAAAA==&#10;" fillcolor="black" stroked="f"/>
                  <v:rect id="Rectangle 1375" o:spid="_x0000_s2338" style="position:absolute;left:3979;top:5512;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" fillcolor="black" stroked="f"/>
                  <v:rect id="Rectangle 1376" o:spid="_x0000_s2339" style="position:absolute;left:3979;top:5513;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IH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PY7h+E0+Qi38AAAD//wMAUEsBAi0AFAAGAAgAAAAhANvh9svuAAAAhQEAABMAAAAAAAAA&#10;AAAAAAAAAAAAAFtDb250ZW50X1R5cGVzXS54bWxQSwECLQAUAAYACAAAACEAWvQsW78AAAAVAQAA&#10;CwAAAAAAAAAAAAAAAAAfAQAAX3JlbHMvLnJlbHNQSwECLQAUAAYACAAAACEAiRxSB8YAAADdAAAA&#10;DwAAAAAAAAAAAAAAAAAHAgAAZHJzL2Rvd25yZXYueG1sUEsFBgAAAAADAAMAtwAAAPoCAAAAAA==&#10;" fillcolor="black" stroked="f"/>
                  <v:rect id="Rectangle 1377" o:spid="_x0000_s2340" style="position:absolute;left:3979;top:5512;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" fillcolor="black" stroked="f"/>
                  <v:rect id="Rectangle 1378" o:spid="_x0000_s2341" style="position:absolute;left:3979;top:5513;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Pu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" fillcolor="black" stroked="f"/>
                  <v:rect id="Rectangle 1379" o:spid="_x0000_s2342" style="position:absolute;left:3979;top:5512;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" fillcolor="black" stroked="f"/>
                  <v:rect id="Rectangle 1380" o:spid="_x0000_s2343" style="position:absolute;left:3979;top:5513;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P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" fillcolor="black" stroked="f"/>
                  <v:rect id="Rectangle 1381" o:spid="_x0000_s2344" style="position:absolute;left:3979;top:5513;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" fillcolor="black" stroked="f"/>
                  <v:rect id="Rectangle 1382" o:spid="_x0000_s2345" style="position:absolute;left:3979;top:5512;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" fillcolor="black" stroked="f"/>
                  <v:oval id="Oval 1383" o:spid="_x0000_s2346" style="position:absolute;left:3979;top:5512;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" filled="f" strokeweight=".30869mm">
                    <v:stroke endcap="round"/>
                  </v:oval>
                  <v:rect id="Rectangle 1384" o:spid="_x0000_s2347" style="position:absolute;left:3980;top:5510;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" fillcolor="black" stroked="f"/>
                  <v:rect id="Rectangle 1385" o:spid="_x0000_s2348" style="position:absolute;left:3980;top:5510;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" fillcolor="black" stroked="f"/>
                  <v:rect id="Rectangle 1386" o:spid="_x0000_s2349" style="position:absolute;left:3980;top:551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" fillcolor="black" stroked="f"/>
                  <v:rect id="Rectangle 1387" o:spid="_x0000_s2350"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" fillcolor="black" stroked="f"/>
                  <v:rect id="Rectangle 1388" o:spid="_x0000_s2351" style="position:absolute;left:3980;top:551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PJ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" fillcolor="black" stroked="f"/>
                  <v:rect id="Rectangle 1389" o:spid="_x0000_s2352"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" fillcolor="black" stroked="f"/>
                  <v:rect id="Rectangle 1390" o:spid="_x0000_s2353"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kS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" fillcolor="black" stroked="f"/>
                  <v:rect id="Rectangle 1391" o:spid="_x0000_s2354"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" fillcolor="black" stroked="f"/>
                  <v:rect id="Rectangle 1392" o:spid="_x0000_s2355" style="position:absolute;left:3980;top:551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" fillcolor="black" stroked="f"/>
                  <v:oval id="Oval 1393" o:spid="_x0000_s2356" style="position:absolute;left:3980;top:551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" filled="f" strokeweight=".30869mm">
                    <v:stroke endcap="round"/>
                  </v:oval>
                  <v:rect id="Rectangle 1394" o:spid="_x0000_s2357"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" fillcolor="black" stroked="f"/>
                  <v:rect id="Rectangle 1395" o:spid="_x0000_s2358"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" fillcolor="black" stroked="f"/>
                  <v:rect id="Rectangle 1396" o:spid="_x0000_s2359"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" fillcolor="black" stroked="f"/>
                  <v:rect id="Rectangle 1397" o:spid="_x0000_s2360"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" fillcolor="black" stroked="f"/>
                  <v:rect id="Rectangle 1398" o:spid="_x0000_s2361"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UU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" fillcolor="black" stroked="f"/>
                  <v:rect id="Rectangle 1399" o:spid="_x0000_s2362"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" fillcolor="black" stroked="f"/>
                  <v:rect id="Rectangle 1400" o:spid="_x0000_s2363"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Hw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" fillcolor="black" stroked="f"/>
                  <v:rect id="Rectangle 1401" o:spid="_x0000_s2364"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" fillcolor="black" stroked="f"/>
                  <v:oval id="Oval 1402" o:spid="_x0000_s2365" style="position:absolute;left:3979;top:550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" filled="f" strokeweight=".30869mm">
                    <v:stroke endcap="round"/>
                  </v:oval>
                  <v:rect id="Rectangle 1403" o:spid="_x0000_s2366"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" fillcolor="black" stroked="f"/>
                  <v:rect id="Rectangle 1404" o:spid="_x0000_s2367"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" fillcolor="black" stroked="f"/>
                  <v:rect id="Rectangle 1405" o:spid="_x0000_s2368"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" fillcolor="black" stroked="f"/>
                  <v:rect id="Rectangle 1406" o:spid="_x0000_s2369"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" fillcolor="black" stroked="f"/>
                  <v:rect id="Rectangle 1407" o:spid="_x0000_s2370"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" fillcolor="black" stroked="f"/>
                  <v:rect id="Rectangle 1408" o:spid="_x0000_s2371"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932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" fillcolor="black" stroked="f"/>
                  <v:rect id="Rectangle 1409" o:spid="_x0000_s2372"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" fillcolor="black" stroked="f"/>
                  <v:rect id="Rectangle 1410" o:spid="_x0000_s2373"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ct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yEX76REfTqDwAA//8DAFBLAQItABQABgAIAAAAIQDb4fbL7gAAAIUBAAATAAAAAAAA&#10;AAAAAAAAAAAAAABbQ29udGVudF9UeXBlc10ueG1sUEsBAi0AFAAGAAgAAAAhAFr0LFu/AAAAFQEA&#10;AAsAAAAAAAAAAAAAAAAAHwEAAF9yZWxzLy5yZWxzUEsBAi0AFAAGAAgAAAAhAHTMRy3HAAAA3QAA&#10;AA8AAAAAAAAAAAAAAAAABwIAAGRycy9kb3ducmV2LnhtbFBLBQYAAAAAAwADALcAAAD7AgAAAAA=&#10;" fillcolor="black" stroked="f"/>
                  <v:rect id="Rectangle 1411" o:spid="_x0000_s2374"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" fillcolor="black" stroked="f"/>
                  <v:oval id="Oval 1412" o:spid="_x0000_s2375" style="position:absolute;left:3980;top:5506;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" filled="f" strokeweight=".30869mm">
                    <v:stroke endcap="round"/>
                  </v:oval>
                  <v:rect id="Rectangle 1413" o:spid="_x0000_s2376" style="position:absolute;left:3979;top:5503;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" fillcolor="black" stroked="f"/>
                  <v:rect id="Rectangle 1414" o:spid="_x0000_s2377"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" fillcolor="black" stroked="f"/>
                  <v:rect id="Rectangle 1415" o:spid="_x0000_s2378" style="position:absolute;left:3979;top:550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" fillcolor="black" stroked="f"/>
                  <v:rect id="Rectangle 1416" o:spid="_x0000_s2379"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" fillcolor="black" stroked="f"/>
                  <v:rect id="Rectangle 1417" o:spid="_x0000_s2380"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" fillcolor="black" stroked="f"/>
                  <v:rect id="Rectangle 1418" o:spid="_x0000_s2381"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sr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wEV76REfTqDwAA//8DAFBLAQItABQABgAIAAAAIQDb4fbL7gAAAIUBAAATAAAAAAAA&#10;AAAAAAAAAAAAAABbQ29udGVudF9UeXBlc10ueG1sUEsBAi0AFAAGAAgAAAAhAFr0LFu/AAAAFQEA&#10;AAsAAAAAAAAAAAAAAAAAHwEAAF9yZWxzLy5yZWxzUEsBAi0AFAAGAAgAAAAhAIq6SyvHAAAA3QAA&#10;AA8AAAAAAAAAAAAAAAAABwIAAGRycy9kb3ducmV2LnhtbFBLBQYAAAAAAwADALcAAAD7AgAAAAA=&#10;" fillcolor="black" stroked="f"/>
                  <v:rect id="Rectangle 1419" o:spid="_x0000_s2382"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" fillcolor="black" stroked="f"/>
                  <v:rect id="Rectangle 1420" o:spid="_x0000_s2383" style="position:absolute;left:3979;top:5504;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I2Q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" fillcolor="black" stroked="f"/>
                  <v:oval id="Oval 1421" o:spid="_x0000_s2384" style="position:absolute;left:3979;top:550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" filled="f" strokeweight=".30869mm">
                    <v:stroke endcap="round"/>
                  </v:oval>
                  <v:rect id="Rectangle 1422" o:spid="_x0000_s2385" style="position:absolute;left:3981;top:5501;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" fillcolor="black" stroked="f"/>
                  <v:rect id="Rectangle 1423" o:spid="_x0000_s2386" style="position:absolute;left:3981;top:550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" fillcolor="black" stroked="f"/>
                  <v:rect id="Rectangle 1424" o:spid="_x0000_s2387" style="position:absolute;left:3981;top:5502;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" fillcolor="black" stroked="f"/>
                  <v:rect id="Rectangle 1425" o:spid="_x0000_s2388" style="position:absolute;left:3981;top:550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" fillcolor="black" stroked="f"/>
                  <v:rect id="Rectangle 1426" o:spid="_x0000_s2389" style="position:absolute;left:3981;top:5502;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" fillcolor="black" stroked="f"/>
                  <v:rect id="Rectangle 1427" o:spid="_x0000_s2390" style="position:absolute;left:3981;top:550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" fillcolor="black" stroked="f"/>
                  <v:rect id="Rectangle 1428" o:spid="_x0000_s2391" style="position:absolute;left:3981;top:5501;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GW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" fillcolor="black" stroked="f"/>
                  <v:rect id="Rectangle 1429" o:spid="_x0000_s2392" style="position:absolute;left:3981;top:5501;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" fillcolor="black" stroked="f"/>
                  <v:rect id="Rectangle 1430" o:spid="_x0000_s2393" style="position:absolute;left:3981;top:550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N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" fillcolor="black" stroked="f"/>
                  <v:oval id="Oval 1431" o:spid="_x0000_s2394" style="position:absolute;left:3981;top:5501;width: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" filled="f" strokeweight=".30869mm">
                    <v:stroke endcap="round"/>
                  </v:oval>
                  <v:rect id="Rectangle 1432" o:spid="_x0000_s2395"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" fillcolor="black" stroked="f"/>
                  <v:rect id="Rectangle 1433" o:spid="_x0000_s2396" style="position:absolute;left:3979;top:550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" fillcolor="black" stroked="f"/>
                  <v:rect id="Rectangle 1434" o:spid="_x0000_s2397"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" fillcolor="black" stroked="f"/>
                  <v:rect id="Rectangle 1435" o:spid="_x0000_s2398" style="position:absolute;left:3979;top:549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jV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" fillcolor="black" stroked="f"/>
                  <v:rect id="Rectangle 1436" o:spid="_x0000_s2399"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" fillcolor="black" stroked="f"/>
                  <v:rect id="Rectangle 1437" o:spid="_x0000_s2400"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" fillcolor="black" stroked="f"/>
                  <v:rect id="Rectangle 1438" o:spid="_x0000_s2401"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dL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" fillcolor="black" stroked="f"/>
                  <v:rect id="Rectangle 1439" o:spid="_x0000_s2402" style="position:absolute;left:3979;top:5499;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" fillcolor="black" stroked="f"/>
                  <v:oval id="Oval 1440" o:spid="_x0000_s2403" style="position:absolute;left:3979;top:549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" filled="f" strokeweight=".30869mm">
                    <v:stroke endcap="round"/>
                  </v:oval>
                  <v:rect id="Rectangle 1441" o:spid="_x0000_s2404" style="position:absolute;left:3980;top:549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" fillcolor="black" stroked="f"/>
                  <v:rect id="Rectangle 1442" o:spid="_x0000_s2405" style="position:absolute;left:3980;top:5497;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" fillcolor="black" stroked="f"/>
                  <v:rect id="Rectangle 1443" o:spid="_x0000_s2406"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" fillcolor="black" stroked="f"/>
                  <v:rect id="Rectangle 1444" o:spid="_x0000_s2407"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" fillcolor="black" stroked="f"/>
                  <v:rect id="Rectangle 1445" o:spid="_x0000_s2408"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" fillcolor="black" stroked="f"/>
                  <v:rect id="Rectangle 1446" o:spid="_x0000_s2409"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" fillcolor="black" stroked="f"/>
                  <v:rect id="Rectangle 1447" o:spid="_x0000_s2410"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" fillcolor="black" stroked="f"/>
                  <v:rect id="Rectangle 1448" o:spid="_x0000_s2411"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" fillcolor="black" stroked="f"/>
                  <v:oval id="Oval 1449" o:spid="_x0000_s2412" style="position:absolute;left:3979;top:5497;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" filled="f" strokeweight=".30869mm">
                    <v:stroke endcap="round"/>
                  </v:oval>
                  <v:rect id="Rectangle 1450" o:spid="_x0000_s2413" style="position:absolute;left:3978;top:5519;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" filled="f" stroked="f">
                    <v:textbox style="mso-fit-shape-to-text:t" inset="0,0,0,0">
                      <w:txbxContent>
                        <w:p w14:paraId="1B29040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51" o:spid="_x0000_s2414" style="position:absolute;left:3978;top:5517;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" filled="f" stroked="f">
                    <v:textbox style="mso-fit-shape-to-text:t" inset="0,0,0,0">
                      <w:txbxContent>
                        <w:p w14:paraId="16F58D7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52" o:spid="_x0000_s2415" style="position:absolute;left:3979;top:5514;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QpwAAAAN0AAAAPAAAAZHJzL2Rvd25yZXYueG1sRE/bagIx&#10;EH0X/Icwgm+adbF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VWwEKcAAAADdAAAADwAAAAAA&#10;AAAAAAAAAAAHAgAAZHJzL2Rvd25yZXYueG1sUEsFBgAAAAADAAMAtwAAAPQCAAAAAA==&#10;" filled="f" stroked="f">
                    <v:textbox style="mso-fit-shape-to-text:t" inset="0,0,0,0">
                      <w:txbxContent>
                        <w:p w14:paraId="75B7A8A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53" o:spid="_x0000_s2416" style="position:absolute;left:3977;top:5512;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" filled="f" stroked="f">
                    <v:textbox style="mso-fit-shape-to-text:t" inset="0,0,0,0">
                      <w:txbxContent>
                        <w:p w14:paraId="5F415C8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54" o:spid="_x0000_s2417" style="position:absolute;left:3978;top:551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" filled="f" stroked="f">
                    <v:textbox style="mso-fit-shape-to-text:t" inset="0,0,0,0">
                      <w:txbxContent>
                        <w:p w14:paraId="05193AF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55" o:spid="_x0000_s2418" style="position:absolute;left:3978;top:5508;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" filled="f" stroked="f">
                    <v:textbox style="mso-fit-shape-to-text:t" inset="0,0,0,0">
                      <w:txbxContent>
                        <w:p w14:paraId="66A997E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56" o:spid="_x0000_s2419" style="position:absolute;left:3978;top:5506;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" filled="f" stroked="f">
                    <v:textbox style="mso-fit-shape-to-text:t" inset="0,0,0,0">
                      <w:txbxContent>
                        <w:p w14:paraId="1AE994C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57" o:spid="_x0000_s2420" style="position:absolute;left:3978;top:5503;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" filled="f" stroked="f">
                    <v:textbox style="mso-fit-shape-to-text:t" inset="0,0,0,0">
                      <w:txbxContent>
                        <w:p w14:paraId="641084B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58" o:spid="_x0000_s2421" style="position:absolute;left:3978;top:550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" filled="f" stroked="f">
                    <v:textbox style="mso-fit-shape-to-text:t" inset="0,0,0,0">
                      <w:txbxContent>
                        <w:p w14:paraId="103F4CE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59" o:spid="_x0000_s2422" style="position:absolute;left:3978;top:5499;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" filled="f" stroked="f">
                    <v:textbox style="mso-fit-shape-to-text:t" inset="0,0,0,0">
                      <w:txbxContent>
                        <w:p w14:paraId="4637860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0" o:spid="_x0000_s2423" style="position:absolute;left:3979;top:5497;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" filled="f" stroked="f">
                    <v:textbox style="mso-fit-shape-to-text:t" inset="0,0,0,0">
                      <w:txbxContent>
                        <w:p w14:paraId="6F7D415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1" o:spid="_x0000_s2424" style="position:absolute;left:3980;top:5519;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" filled="f" stroked="f">
                    <v:textbox style="mso-fit-shape-to-text:t" inset="0,0,0,0">
                      <w:txbxContent>
                        <w:p w14:paraId="3226772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2" o:spid="_x0000_s2425" style="position:absolute;left:3982;top:5517;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" filled="f" stroked="f">
                    <v:textbox style="mso-fit-shape-to-text:t" inset="0,0,0,0">
                      <w:txbxContent>
                        <w:p w14:paraId="26EA412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3" o:spid="_x0000_s2426" style="position:absolute;left:3981;top:5514;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" filled="f" stroked="f">
                    <v:textbox style="mso-fit-shape-to-text:t" inset="0,0,0,0">
                      <w:txbxContent>
                        <w:p w14:paraId="0AC2258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4" o:spid="_x0000_s2427" style="position:absolute;left:3981;top:5512;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" filled="f" stroked="f">
                    <v:textbox style="mso-fit-shape-to-text:t" inset="0,0,0,0">
                      <w:txbxContent>
                        <w:p w14:paraId="1BE8D68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5" o:spid="_x0000_s2428" style="position:absolute;left:3982;top:551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" filled="f" stroked="f">
                    <v:textbox style="mso-fit-shape-to-text:t" inset="0,0,0,0">
                      <w:txbxContent>
                        <w:p w14:paraId="6DBBEAA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6" o:spid="_x0000_s2429" style="position:absolute;left:3981;top:5508;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" filled="f" stroked="f">
                    <v:textbox style="mso-fit-shape-to-text:t" inset="0,0,0,0">
                      <w:txbxContent>
                        <w:p w14:paraId="0DC9311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7" o:spid="_x0000_s2430" style="position:absolute;left:3981;top:5506;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" filled="f" stroked="f">
                    <v:textbox style="mso-fit-shape-to-text:t" inset="0,0,0,0">
                      <w:txbxContent>
                        <w:p w14:paraId="36B13A0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8" o:spid="_x0000_s2431" style="position:absolute;left:3981;top:5503;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" filled="f" stroked="f">
                    <v:textbox style="mso-fit-shape-to-text:t" inset="0,0,0,0">
                      <w:txbxContent>
                        <w:p w14:paraId="0593BD6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69" o:spid="_x0000_s2432" style="position:absolute;left:3984;top:550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" filled="f" stroked="f">
                    <v:textbox style="mso-fit-shape-to-text:t" inset="0,0,0,0">
                      <w:txbxContent>
                        <w:p w14:paraId="7081289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70" o:spid="_x0000_s2433" style="position:absolute;left:3981;top:5499;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" filled="f" stroked="f">
                    <v:textbox style="mso-fit-shape-to-text:t" inset="0,0,0,0">
                      <w:txbxContent>
                        <w:p w14:paraId="2A46963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rect id="Rectangle 1471" o:spid="_x0000_s2434" style="position:absolute;left:3981;top:5497;width: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" filled="f" stroked="f">
                    <v:textbox style="mso-fit-shape-to-text:t" inset="0,0,0,0">
                      <w:txbxContent>
                        <w:p w14:paraId="547362D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14"/>
                              <w:szCs w:val="14"/>
                              <w:lang w:val="nl-NL"/>
                            </w:rPr>
                            <w:t>|</w:t>
                          </w:r>
                        </w:p>
                      </w:txbxContent>
                    </v:textbox>
                  </v:rect>
                  <v:shape id="Freeform 1472" o:spid="_x0000_s2435" style="position:absolute;left:3983;top:5495;width:0;height:25;visibility:visible;mso-wrap-style:square;v-text-anchor:top" coordsize="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" path="m,332r,-4m,324r,-4m,316r,-4m,308r,-4m,300r,-4m,292r,-4m,284r,-4m,276r,-4m,268r,-4m,260r,-4m,252r,-4m,244r,-4m,236r,-4m,228r,-4m,220r,-4m,212r,-4m,204r,-4m,196r,-4m,188r,-4m,180r,-4m,172r,-4m,164r,-4m,156r,-4m,148r,-4m,140r,-4m,132r,-4m,124r,-4m,116r,-4m,108r,-4m,100l,96m,92l,88m,84l,80m,76l,72m,68l,64m,60l,56m,52l,48m,44l,40m,36l,32m,28l,24m,20l,16m,12l,8m,4e" filled="f" strokeweight=".30869mm">
                    <v:stroke endcap="round"/>
                    <v:path arrowok="t" o:connecttype="custom" o:connectlocs="0,2442;0,2383;0,2324;0,2265;0,2206;0,2147;0,2089;0,2030;0,1971;0,1912;0,1853;0,1794;0,1736;0,1677;0,1618;0,1559;0,1500;0,1441;0,1383;0,1324;0,1265;0,1206;0,1147;0,1088;0,1030;0,971;0,912;0,853;0,794;0,735;0,677;0,618;0,559;0,500;0,441;0,382;0,324;0,265;0,206;0,147;0,88;0,29" o:connectangles="0,0,0,0,0,0,0,0,0,0,0,0,0,0,0,0,0,0,0,0,0,0,0,0,0,0,0,0,0,0,0,0,0,0,0,0,0,0,0,0,0,0" textboxrect="0,0,1,336"/>
                    <o:lock v:ext="edit" verticies="t"/>
                  </v:shape>
                  <v:line id="Line 163" o:spid="_x0000_s2436" style="position:absolute;visibility:visible;mso-wrap-style:square" from="3952,5496" to="4002,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" strokeweight=".30869mm">
                    <v:stroke endcap="round"/>
                  </v:line>
                  <v:rect id="Rectangle 1474" o:spid="_x0000_s2437" style="position:absolute;left:3954;top:5517;width:15;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" filled="f" stroked="f">
                    <v:textbox style="mso-fit-shape-to-text:t" inset="0,0,0,0">
                      <w:txbxContent>
                        <w:p w14:paraId="5B3E4BC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Viscerale ziekte op </w:t>
                          </w:r>
                          <w:r w:rsidRPr="00C802B7">
                            <w:rPr>
                              <w:rFonts w:ascii="Arial" w:hAnsi="Arial" w:cs="Arial"/>
                              <w:i/>
                              <w:iCs/>
                              <w:color w:val="000000"/>
                              <w:kern w:val="24"/>
                              <w:sz w:val="20"/>
                              <w:szCs w:val="20"/>
                              <w:lang w:val="nl-NL"/>
                            </w:rPr>
                            <w:t>baseline</w:t>
                          </w:r>
                        </w:p>
                      </w:txbxContent>
                    </v:textbox>
                  </v:rect>
                  <v:rect id="Rectangle 1475" o:spid="_x0000_s2438" style="position:absolute;left:3954;top:5512;width:9;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" filled="f" stroked="f">
                    <v:textbox style="mso-fit-shape-to-text:t" inset="0,0,0,0">
                      <w:txbxContent>
                        <w:p w14:paraId="05BE944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Type progressie</w:t>
                          </w:r>
                        </w:p>
                      </w:txbxContent>
                    </v:textbox>
                  </v:rect>
                  <v:rect id="Rectangle 1476" o:spid="_x0000_s2439" style="position:absolute;left:3955;top:5507;width:12;height: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" filled="f" stroked="f">
                    <v:textbox style="mso-fit-shape-to-text:t" inset="0,0,0,0">
                      <w:txbxContent>
                        <w:p w14:paraId="3BAA4BA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Aantal eerdere </w:t>
                          </w:r>
                        </w:p>
                        <w:p w14:paraId="0F24890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chemotherapieschema’s</w:t>
                          </w:r>
                        </w:p>
                      </w:txbxContent>
                    </v:textbox>
                  </v:rect>
                  <v:rect id="Rectangle 1477" o:spid="_x0000_s2440" style="position:absolute;left:3954;top:5503;width:9;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" filled="f" stroked="f">
                    <v:textbox style="mso-fit-shape-to-text:t" inset="0,0,0,0">
                      <w:txbxContent>
                        <w:p w14:paraId="35ECAF7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BPI op </w:t>
                          </w:r>
                          <w:r w:rsidRPr="00C802B7">
                            <w:rPr>
                              <w:rFonts w:ascii="Arial" w:hAnsi="Arial" w:cs="Arial"/>
                              <w:i/>
                              <w:iCs/>
                              <w:color w:val="000000"/>
                              <w:kern w:val="24"/>
                              <w:sz w:val="20"/>
                              <w:szCs w:val="20"/>
                              <w:lang w:val="nl-NL"/>
                            </w:rPr>
                            <w:t>baseline</w:t>
                          </w:r>
                        </w:p>
                      </w:txbxContent>
                    </v:textbox>
                  </v:rect>
                  <v:rect id="Rectangle 1478" o:spid="_x0000_s2441" style="position:absolute;left:3954;top:5499;width:10;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" filled="f" stroked="f">
                    <v:textbox style="mso-fit-shape-to-text:t" inset="0,0,0,0">
                      <w:txbxContent>
                        <w:p w14:paraId="50F708E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ECOG op </w:t>
                          </w:r>
                          <w:r w:rsidRPr="00C802B7">
                            <w:rPr>
                              <w:rFonts w:ascii="Arial" w:hAnsi="Arial" w:cs="Arial"/>
                              <w:i/>
                              <w:iCs/>
                              <w:color w:val="000000"/>
                              <w:kern w:val="24"/>
                              <w:sz w:val="20"/>
                              <w:szCs w:val="20"/>
                              <w:lang w:val="nl-NL"/>
                            </w:rPr>
                            <w:t>baseline</w:t>
                          </w:r>
                        </w:p>
                      </w:txbxContent>
                    </v:textbox>
                  </v:rect>
                  <v:rect id="Rectangle 1479" o:spid="_x0000_s2442" style="position:absolute;left:3954;top:5497;width:9;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" filled="f" stroked="f">
                    <v:textbox style="mso-fit-shape-to-text:t" inset="0,0,0,0">
                      <w:txbxContent>
                        <w:p w14:paraId="5BD385C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 deelnemers</w:t>
                          </w:r>
                        </w:p>
                      </w:txbxContent>
                    </v:textbox>
                  </v:rect>
                  <v:rect id="Rectangle 1480" o:spid="_x0000_s2443" style="position:absolute;left:3966;top:5519;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" filled="f" stroked="f">
                    <v:textbox style="mso-fit-shape-to-text:t" inset="0,0,0,0">
                      <w:txbxContent>
                        <w:p w14:paraId="6080CB2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NEE</w:t>
                          </w:r>
                        </w:p>
                      </w:txbxContent>
                    </v:textbox>
                  </v:rect>
                  <v:rect id="Rectangle 1481" o:spid="_x0000_s2444" style="position:absolute;left:3966;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" filled="f" stroked="f">
                    <v:textbox style="mso-fit-shape-to-text:t" inset="0,0,0,0">
                      <w:txbxContent>
                        <w:p w14:paraId="783378D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JA</w:t>
                          </w:r>
                        </w:p>
                      </w:txbxContent>
                    </v:textbox>
                  </v:rect>
                  <v:rect id="Rectangle 1482" o:spid="_x0000_s2445" style="position:absolute;left:3964;top:5514;width:7;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" filled="f" stroked="f">
                    <v:textbox style="mso-fit-shape-to-text:t" inset="0,0,0,0">
                      <w:txbxContent>
                        <w:p w14:paraId="7C54E0B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Radiografisch</w:t>
                          </w:r>
                        </w:p>
                      </w:txbxContent>
                    </v:textbox>
                  </v:rect>
                  <v:rect id="Rectangle 1483" o:spid="_x0000_s2446" style="position:absolute;left:3965;top:5512;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" filled="f" stroked="f">
                    <v:textbox style="mso-fit-shape-to-text:t" inset="0,0,0,0">
                      <w:txbxContent>
                        <w:p w14:paraId="7097927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Alleen PSA</w:t>
                          </w:r>
                        </w:p>
                      </w:txbxContent>
                    </v:textbox>
                  </v:rect>
                  <v:rect id="Rectangle 1484" o:spid="_x0000_s2447" style="position:absolute;left:3967;top:551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" filled="f" stroked="f">
                    <v:textbox style="mso-fit-shape-to-text:t" inset="0,0,0,0">
                      <w:txbxContent>
                        <w:p w14:paraId="451F129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2</w:t>
                          </w:r>
                        </w:p>
                      </w:txbxContent>
                    </v:textbox>
                  </v:rect>
                  <v:rect id="Rectangle 1485" o:spid="_x0000_s2448" style="position:absolute;left:3967;top:5508;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" filled="f" stroked="f">
                    <v:textbox style="mso-fit-shape-to-text:t" inset="0,0,0,0">
                      <w:txbxContent>
                        <w:p w14:paraId="0A7B32A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w:t>
                          </w:r>
                        </w:p>
                      </w:txbxContent>
                    </v:textbox>
                  </v:rect>
                  <v:rect id="Rectangle 1486" o:spid="_x0000_s2449" style="position:absolute;left:3966;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" filled="f" stroked="f">
                    <v:textbox style="mso-fit-shape-to-text:t" inset="0,0,0,0">
                      <w:txbxContent>
                        <w:p w14:paraId="0F3223A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&gt;=4</w:t>
                          </w:r>
                        </w:p>
                      </w:txbxContent>
                    </v:textbox>
                  </v:rect>
                  <v:rect id="Rectangle 1487" o:spid="_x0000_s2450" style="position:absolute;left:3967;top:5503;width:1;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" filled="f" stroked="f">
                    <v:textbox style="mso-fit-shape-to-text:t" inset="0,0,0,0">
                      <w:txbxContent>
                        <w:p w14:paraId="36882D6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&lt;4</w:t>
                          </w:r>
                        </w:p>
                      </w:txbxContent>
                    </v:textbox>
                  </v:rect>
                  <v:rect id="Rectangle 1488" o:spid="_x0000_s2451" style="position:absolute;left:3967;top:550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" filled="f" stroked="f">
                    <v:textbox style="mso-fit-shape-to-text:t" inset="0,0,0,0">
                      <w:txbxContent>
                        <w:p w14:paraId="2055858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2</w:t>
                          </w:r>
                        </w:p>
                      </w:txbxContent>
                    </v:textbox>
                  </v:rect>
                  <v:rect id="Rectangle 1489" o:spid="_x0000_s2452" style="position:absolute;left:3966;top:549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" filled="f" stroked="f">
                    <v:textbox style="mso-fit-shape-to-text:t" inset="0,0,0,0">
                      <w:txbxContent>
                        <w:p w14:paraId="22028F7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0-1</w:t>
                          </w:r>
                        </w:p>
                      </w:txbxContent>
                    </v:textbox>
                  </v:rect>
                  <v:rect id="Rectangle 1490" o:spid="_x0000_s2453" style="position:absolute;left:3966;top:5497;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" filled="f" stroked="f">
                    <v:textbox style="mso-fit-shape-to-text:t" inset="0,0,0,0">
                      <w:txbxContent>
                        <w:p w14:paraId="2CAFC43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ALLE</w:t>
                          </w:r>
                        </w:p>
                      </w:txbxContent>
                    </v:textbox>
                  </v:rect>
                  <v:rect id="Rectangle 1491" o:spid="_x0000_s2454" style="position:absolute;left:3970;top:551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" filled="f" stroked="f">
                    <v:textbox style="mso-fit-shape-to-text:t" inset="0,0,0,0">
                      <w:txbxContent>
                        <w:p w14:paraId="7CDF44B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15,4</w:t>
                          </w:r>
                        </w:p>
                      </w:txbxContent>
                    </v:textbox>
                  </v:rect>
                  <v:rect id="Rectangle 1492" o:spid="_x0000_s2455" style="position:absolute;left:3970;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" filled="f" stroked="f">
                    <v:textbox style="mso-fit-shape-to-text:t" inset="0,0,0,0">
                      <w:txbxContent>
                        <w:p w14:paraId="714DCAB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12,6</w:t>
                          </w:r>
                        </w:p>
                      </w:txbxContent>
                    </v:textbox>
                  </v:rect>
                  <v:rect id="Rectangle 1493" o:spid="_x0000_s2456" style="position:absolute;left:3970;top:551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" filled="f" stroked="f">
                    <v:textbox style="mso-fit-shape-to-text:t" inset="0,0,0,0">
                      <w:txbxContent>
                        <w:p w14:paraId="0E87B5C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14,2</w:t>
                          </w:r>
                        </w:p>
                      </w:txbxContent>
                    </v:textbox>
                  </v:rect>
                  <v:rect id="Rectangle 1494" o:spid="_x0000_s2457" style="position:absolute;left:3970;top:5512;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" filled="f" stroked="f">
                    <v:textbox style="mso-fit-shape-to-text:t" inset="0,0,0,0">
                      <w:txbxContent>
                        <w:p w14:paraId="6CB6EEA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NE</w:t>
                          </w:r>
                        </w:p>
                      </w:txbxContent>
                    </v:textbox>
                  </v:rect>
                  <v:rect id="Rectangle 1495" o:spid="_x0000_s2458" style="position:absolute;left:3971;top:551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" filled="f" stroked="f">
                    <v:textbox style="mso-fit-shape-to-text:t" inset="0,0,0,0">
                      <w:txbxContent>
                        <w:p w14:paraId="39BDA6A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w:t>
                          </w:r>
                        </w:p>
                      </w:txbxContent>
                    </v:textbox>
                  </v:rect>
                  <v:rect id="Rectangle 1496" o:spid="_x0000_s2459" style="position:absolute;left:3970;top:55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" filled="f" stroked="f">
                    <v:textbox style="mso-fit-shape-to-text:t" inset="0,0,0,0">
                      <w:txbxContent>
                        <w:p w14:paraId="4104113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15,4</w:t>
                          </w:r>
                        </w:p>
                      </w:txbxContent>
                    </v:textbox>
                  </v:rect>
                  <v:rect id="Rectangle 1497" o:spid="_x0000_s2460" style="position:absolute;left:3970;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" filled="f" stroked="f">
                    <v:textbox style="mso-fit-shape-to-text:t" inset="0,0,0,0">
                      <w:txbxContent>
                        <w:p w14:paraId="4CCD772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12,6</w:t>
                          </w:r>
                        </w:p>
                      </w:txbxContent>
                    </v:textbox>
                  </v:rect>
                  <v:rect id="Rectangle 1498" o:spid="_x0000_s2461" style="position:absolute;left:3970;top:5503;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" filled="f" stroked="f">
                    <v:textbox style="mso-fit-shape-to-text:t" inset="0,0,0,0">
                      <w:txbxContent>
                        <w:p w14:paraId="26508C2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16,2</w:t>
                          </w:r>
                        </w:p>
                      </w:txbxContent>
                    </v:textbox>
                  </v:rect>
                  <v:rect id="Rectangle 1499" o:spid="_x0000_s2462" style="position:absolute;left:3970;top:550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" filled="f" stroked="f">
                    <v:textbox style="mso-fit-shape-to-text:t" inset="0,0,0,0">
                      <w:txbxContent>
                        <w:p w14:paraId="466DF82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7,3</w:t>
                          </w:r>
                        </w:p>
                      </w:txbxContent>
                    </v:textbox>
                  </v:rect>
                  <v:rect id="Rectangle 1500" o:spid="_x0000_s2463" style="position:absolute;left:3970;top:549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" filled="f" stroked="f">
                    <v:textbox style="mso-fit-shape-to-text:t" inset="0,0,0,0">
                      <w:txbxContent>
                        <w:p w14:paraId="4D37B6A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15,3</w:t>
                          </w:r>
                        </w:p>
                      </w:txbxContent>
                    </v:textbox>
                  </v:rect>
                  <v:rect id="Rectangle 1501" o:spid="_x0000_s2464" style="position:absolute;left:3970;top:549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" filled="f" stroked="f">
                    <v:textbox style="mso-fit-shape-to-text:t" inset="0,0,0,0">
                      <w:txbxContent>
                        <w:p w14:paraId="1FDA79F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14,8</w:t>
                          </w:r>
                        </w:p>
                      </w:txbxContent>
                    </v:textbox>
                  </v:rect>
                  <v:rect id="Rectangle 1502" o:spid="_x0000_s2465" style="position:absolute;left:3973;top:551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" filled="f" stroked="f">
                    <v:textbox style="mso-fit-shape-to-text:t" inset="0,0,0,0">
                      <w:txbxContent>
                        <w:p w14:paraId="692526E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11,2</w:t>
                          </w:r>
                        </w:p>
                      </w:txbxContent>
                    </v:textbox>
                  </v:rect>
                  <v:rect id="Rectangle 1503" o:spid="_x0000_s2466" style="position:absolute;left:3973;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" filled="f" stroked="f">
                    <v:textbox style="mso-fit-shape-to-text:t" inset="0,0,0,0">
                      <w:txbxContent>
                        <w:p w14:paraId="5E561D9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8,4</w:t>
                          </w:r>
                        </w:p>
                      </w:txbxContent>
                    </v:textbox>
                  </v:rect>
                  <v:rect id="Rectangle 1504" o:spid="_x0000_s2467" style="position:absolute;left:3973;top:551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" filled="f" stroked="f">
                    <v:textbox style="mso-fit-shape-to-text:t" inset="0,0,0,0">
                      <w:txbxContent>
                        <w:p w14:paraId="226F2D4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10,4</w:t>
                          </w:r>
                        </w:p>
                      </w:txbxContent>
                    </v:textbox>
                  </v:rect>
                  <v:rect id="Rectangle 1505" o:spid="_x0000_s2468" style="position:absolute;left:3973;top:5512;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" filled="f" stroked="f">
                    <v:textbox style="mso-fit-shape-to-text:t" inset="0,0,0,0">
                      <w:txbxContent>
                        <w:p w14:paraId="3650929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12,3</w:t>
                          </w:r>
                        </w:p>
                      </w:txbxContent>
                    </v:textbox>
                  </v:rect>
                  <v:rect id="Rectangle 1506" o:spid="_x0000_s2469" style="position:absolute;left:3973;top:5510;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" filled="f" stroked="f">
                    <v:textbox style="mso-fit-shape-to-text:t" inset="0,0,0,0">
                      <w:txbxContent>
                        <w:p w14:paraId="395BB45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10,3</w:t>
                          </w:r>
                        </w:p>
                      </w:txbxContent>
                    </v:textbox>
                  </v:rect>
                  <v:rect id="Rectangle 1507" o:spid="_x0000_s2470" style="position:absolute;left:3973;top:55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" filled="f" stroked="f">
                    <v:textbox style="mso-fit-shape-to-text:t" inset="0,0,0,0">
                      <w:txbxContent>
                        <w:p w14:paraId="3DCEF2E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11,5</w:t>
                          </w:r>
                        </w:p>
                      </w:txbxContent>
                    </v:textbox>
                  </v:rect>
                  <v:rect id="Rectangle 1508" o:spid="_x0000_s2471" style="position:absolute;left:3973;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" filled="f" stroked="f">
                    <v:textbox style="mso-fit-shape-to-text:t" inset="0,0,0,0">
                      <w:txbxContent>
                        <w:p w14:paraId="09997E2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8,9</w:t>
                          </w:r>
                        </w:p>
                      </w:txbxContent>
                    </v:textbox>
                  </v:rect>
                  <v:rect id="Rectangle 1509" o:spid="_x0000_s2472" style="position:absolute;left:3974;top:5503;width:1;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" filled="f" stroked="f">
                    <v:textbox style="mso-fit-shape-to-text:t" inset="0,0,0,0">
                      <w:txbxContent>
                        <w:p w14:paraId="77B8C559"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13</w:t>
                          </w:r>
                        </w:p>
                      </w:txbxContent>
                    </v:textbox>
                  </v:rect>
                  <v:rect id="Rectangle 1510" o:spid="_x0000_s2473" style="position:absolute;left:3974;top:550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" filled="f" stroked="f">
                    <v:textbox style="mso-fit-shape-to-text:t" inset="0,0,0,0">
                      <w:txbxContent>
                        <w:p w14:paraId="4230B68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7</w:t>
                          </w:r>
                        </w:p>
                      </w:txbxContent>
                    </v:textbox>
                  </v:rect>
                  <v:rect id="Rectangle 1511" o:spid="_x0000_s2474" style="position:absolute;left:3973;top:549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SwDwAAAAN0AAAAPAAAAZHJzL2Rvd25yZXYueG1sRE/bisIw&#10;EH1f8B/CCL6taQUX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RTUsA8AAAADdAAAADwAAAAAA&#10;AAAAAAAAAAAHAgAAZHJzL2Rvd25yZXYueG1sUEsFBgAAAAADAAMAtwAAAPQCAAAAAA==&#10;" filled="f" stroked="f">
                    <v:textbox style="mso-fit-shape-to-text:t" inset="0,0,0,0">
                      <w:txbxContent>
                        <w:p w14:paraId="37CB091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11,7</w:t>
                          </w:r>
                        </w:p>
                      </w:txbxContent>
                    </v:textbox>
                  </v:rect>
                  <v:rect id="Rectangle 1512" o:spid="_x0000_s2475" style="position:absolute;left:3973;top:549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" filled="f" stroked="f">
                    <v:textbox style="mso-fit-shape-to-text:t" inset="0,0,0,0">
                      <w:txbxContent>
                        <w:p w14:paraId="2248FC1A"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10,9</w:t>
                          </w:r>
                        </w:p>
                      </w:txbxContent>
                    </v:textbox>
                  </v:rect>
                  <v:rect id="Rectangle 1513" o:spid="_x0000_s2476" style="position:absolute;left:3989;top:551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" filled="f" stroked="f">
                    <v:textbox style="mso-fit-shape-to-text:t" inset="0,0,0,0">
                      <w:txbxContent>
                        <w:p w14:paraId="3D6B3D7F"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0,62</w:t>
                          </w:r>
                        </w:p>
                      </w:txbxContent>
                    </v:textbox>
                  </v:rect>
                  <v:rect id="Rectangle 1514" o:spid="_x0000_s2477" style="position:absolute;left:3989;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" filled="f" stroked="f">
                    <v:textbox style="mso-fit-shape-to-text:t" inset="0,0,0,0">
                      <w:txbxContent>
                        <w:p w14:paraId="1A4EE02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0,70</w:t>
                          </w:r>
                        </w:p>
                      </w:txbxContent>
                    </v:textbox>
                  </v:rect>
                </v:group>
                <v:rect id="Rectangle 1267" o:spid="_x0000_s2478" style="position:absolute;left:3989;top:551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" filled="f" stroked="f">
                  <v:textbox style="mso-fit-shape-to-text:t" inset="0,0,0,0">
                    <w:txbxContent>
                      <w:p w14:paraId="3156D2B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0,69</w:t>
                        </w:r>
                      </w:p>
                    </w:txbxContent>
                  </v:textbox>
                </v:rect>
                <v:rect id="Rectangle 1268" o:spid="_x0000_s2479" style="position:absolute;left:3989;top:5512;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" filled="f" stroked="f">
                  <v:textbox style="mso-fit-shape-to-text:t" inset="0,0,0,0">
                    <w:txbxContent>
                      <w:p w14:paraId="67BD9EF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0,59</w:t>
                        </w:r>
                      </w:p>
                    </w:txbxContent>
                  </v:textbox>
                </v:rect>
                <v:rect id="Rectangle 1269" o:spid="_x0000_s2480" style="position:absolute;left:3989;top:5510;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" filled="f" stroked="f">
                  <v:textbox style="mso-fit-shape-to-text:t" inset="0,0,0,0">
                    <w:txbxContent>
                      <w:p w14:paraId="371F038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0,74</w:t>
                        </w:r>
                      </w:p>
                    </w:txbxContent>
                  </v:textbox>
                </v:rect>
                <v:rect id="Rectangle 1270" o:spid="_x0000_s2481" style="position:absolute;left:3989;top:55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" filled="f" stroked="f">
                  <v:textbox style="mso-fit-shape-to-text:t" inset="0,0,0,0">
                    <w:txbxContent>
                      <w:p w14:paraId="254B66E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0,63</w:t>
                        </w:r>
                      </w:p>
                    </w:txbxContent>
                  </v:textbox>
                </v:rect>
                <v:rect id="Rectangle 1271" o:spid="_x0000_s2482" style="position:absolute;left:3989;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" filled="f" stroked="f">
                  <v:textbox style="mso-fit-shape-to-text:t" inset="0,0,0,0">
                    <w:txbxContent>
                      <w:p w14:paraId="3622E71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0,68</w:t>
                        </w:r>
                      </w:p>
                    </w:txbxContent>
                  </v:textbox>
                </v:rect>
                <v:rect id="Rectangle 1272" o:spid="_x0000_s2483" style="position:absolute;left:3989;top:5503;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" filled="f" stroked="f">
                  <v:textbox style="mso-fit-shape-to-text:t" inset="0,0,0,0">
                    <w:txbxContent>
                      <w:p w14:paraId="70B4B88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0,64</w:t>
                        </w:r>
                      </w:p>
                    </w:txbxContent>
                  </v:textbox>
                </v:rect>
                <v:rect id="Rectangle 1273" o:spid="_x0000_s2484" style="position:absolute;left:3989;top:550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8qwAAAAN0AAAAPAAAAZHJzL2Rvd25yZXYueG1sRE/bagIx&#10;EH0X/Icwgm+adYV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x94/KsAAAADdAAAADwAAAAAA&#10;AAAAAAAAAAAHAgAAZHJzL2Rvd25yZXYueG1sUEsFBgAAAAADAAMAtwAAAPQCAAAAAA==&#10;" filled="f" stroked="f">
                  <v:textbox style="mso-fit-shape-to-text:t" inset="0,0,0,0">
                    <w:txbxContent>
                      <w:p w14:paraId="6EE7737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0,81</w:t>
                        </w:r>
                      </w:p>
                    </w:txbxContent>
                  </v:textbox>
                </v:rect>
                <v:rect id="Rectangle 1274" o:spid="_x0000_s2485" style="position:absolute;left:3989;top:549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dewAAAAN0AAAAPAAAAZHJzL2Rvd25yZXYueG1sRE/bagIx&#10;EH0X/Icwgm+adZ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SDenXsAAAADdAAAADwAAAAAA&#10;AAAAAAAAAAAHAgAAZHJzL2Rvd25yZXYueG1sUEsFBgAAAAADAAMAtwAAAPQCAAAAAA==&#10;" filled="f" stroked="f">
                  <v:textbox style="mso-fit-shape-to-text:t" inset="0,0,0,0">
                    <w:txbxContent>
                      <w:p w14:paraId="299D301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0,64</w:t>
                        </w:r>
                      </w:p>
                    </w:txbxContent>
                  </v:textbox>
                </v:rect>
                <v:rect id="Rectangle 1275" o:spid="_x0000_s2486" style="position:absolute;left:3989;top:549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LFwAAAAN0AAAAPAAAAZHJzL2Rvd25yZXYueG1sRE/bagIx&#10;EH0X/Icwgm+adc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J3sCxcAAAADdAAAADwAAAAAA&#10;AAAAAAAAAAAHAgAAZHJzL2Rvd25yZXYueG1sUEsFBgAAAAADAAMAtwAAAPQCAAAAAA==&#10;" filled="f" stroked="f">
                  <v:textbox style="mso-fit-shape-to-text:t" inset="0,0,0,0">
                    <w:txbxContent>
                      <w:p w14:paraId="52B284A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0,66</w:t>
                        </w:r>
                      </w:p>
                    </w:txbxContent>
                  </v:textbox>
                </v:rect>
                <v:rect id="Rectangle 1276" o:spid="_x0000_s2487" style="position:absolute;left:3992;top:5519;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" filled="f" stroked="f">
                  <v:textbox style="mso-fit-shape-to-text:t" inset="0,0,0,0">
                    <w:txbxContent>
                      <w:p w14:paraId="73ED6DA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(0,50;  0,76)</w:t>
                        </w:r>
                      </w:p>
                    </w:txbxContent>
                  </v:textbox>
                </v:rect>
                <v:rect id="Rectangle 1277" o:spid="_x0000_s2488" style="position:absolute;left:3992;top:5517;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" filled="f" stroked="f">
                  <v:textbox style="mso-fit-shape-to-text:t" inset="0,0,0,0">
                    <w:txbxContent>
                      <w:p w14:paraId="626105B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(0,52;  0,94)</w:t>
                        </w:r>
                      </w:p>
                    </w:txbxContent>
                  </v:textbox>
                </v:rect>
                <v:rect id="Rectangle 1278" o:spid="_x0000_s2489" style="position:absolute;left:3992;top:5514;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339CB99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(0,56;  0,84)</w:t>
                        </w:r>
                      </w:p>
                    </w:txbxContent>
                  </v:textbox>
                </v:rect>
                <v:rect id="Rectangle 1279" o:spid="_x0000_s2490" style="position:absolute;left:3992;top:5512;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6E2A79B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(0,42;  0,82)</w:t>
                        </w:r>
                      </w:p>
                    </w:txbxContent>
                  </v:textbox>
                </v:rect>
                <v:rect id="Rectangle 1280" o:spid="_x0000_s2491" style="position:absolute;left:3992;top:5510;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" filled="f" stroked="f">
                  <v:textbox style="mso-fit-shape-to-text:t" inset="0,0,0,0">
                    <w:txbxContent>
                      <w:p w14:paraId="19B1D227"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(0,55;  0,99)</w:t>
                        </w:r>
                      </w:p>
                    </w:txbxContent>
                  </v:textbox>
                </v:rect>
                <v:rect id="Rectangle 1281" o:spid="_x0000_s2492" style="position:absolute;left:3992;top:5508;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" filled="f" stroked="f">
                  <v:textbox style="mso-fit-shape-to-text:t" inset="0,0,0,0">
                    <w:txbxContent>
                      <w:p w14:paraId="561A565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(0,51;  0,78)</w:t>
                        </w:r>
                      </w:p>
                    </w:txbxContent>
                  </v:textbox>
                </v:rect>
                <v:rect id="Rectangle 1282" o:spid="_x0000_s2493" style="position:absolute;left:3992;top:5505;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" filled="f" stroked="f">
                  <v:textbox style="mso-fit-shape-to-text:t" inset="0,0,0,0">
                    <w:txbxContent>
                      <w:p w14:paraId="2C9232B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0,85)</w:t>
                        </w:r>
                      </w:p>
                    </w:txbxContent>
                  </v:textbox>
                </v:rect>
                <v:rect id="Rectangle 1283" o:spid="_x0000_s2494" style="position:absolute;left:3992;top:5503;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" filled="f" stroked="f">
                  <v:textbox style="mso-fit-shape-to-text:t" inset="0,0,0,0">
                    <w:txbxContent>
                      <w:p w14:paraId="16ECDEA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(0,50;  0,82)</w:t>
                        </w:r>
                      </w:p>
                    </w:txbxContent>
                  </v:textbox>
                </v:rect>
                <v:rect id="Rectangle 1284" o:spid="_x0000_s2495" style="position:absolute;left:3992;top:5501;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" filled="f" stroked="f">
                  <v:textbox style="mso-fit-shape-to-text:t" inset="0,0,0,0">
                    <w:txbxContent>
                      <w:p w14:paraId="2DA08D7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1,24)</w:t>
                        </w:r>
                      </w:p>
                    </w:txbxContent>
                  </v:textbox>
                </v:rect>
                <v:rect id="Rectangle 1285" o:spid="_x0000_s2496" style="position:absolute;left:3992;top:5499;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" filled="f" stroked="f">
                  <v:textbox style="mso-fit-shape-to-text:t" inset="0,0,0,0">
                    <w:txbxContent>
                      <w:p w14:paraId="0478A06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(0,53;  0,78)</w:t>
                        </w:r>
                      </w:p>
                    </w:txbxContent>
                  </v:textbox>
                </v:rect>
                <v:rect id="Rectangle 1286" o:spid="_x0000_s2497" style="position:absolute;left:3992;top:5497;width:6;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" filled="f" stroked="f">
                  <v:textbox style="mso-fit-shape-to-text:t" inset="0,0,0,0">
                    <w:txbxContent>
                      <w:p w14:paraId="2F91CB9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(0,56;  0,79)</w:t>
                        </w:r>
                      </w:p>
                    </w:txbxContent>
                  </v:textbox>
                </v:rect>
                <v:rect id="Rectangle 1287" o:spid="_x0000_s2498" style="position:absolute;left:3999;top:551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" filled="f" stroked="f">
                  <v:textbox style="mso-fit-shape-to-text:t" inset="0,0,0,0">
                    <w:txbxContent>
                      <w:p w14:paraId="200782E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842</w:t>
                        </w:r>
                      </w:p>
                    </w:txbxContent>
                  </v:textbox>
                </v:rect>
                <v:rect id="Rectangle 1288" o:spid="_x0000_s2499" style="position:absolute;left:3999;top:551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" filled="f" stroked="f">
                  <v:textbox style="mso-fit-shape-to-text:t" inset="0,0,0,0">
                    <w:txbxContent>
                      <w:p w14:paraId="203FAB0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353</w:t>
                        </w:r>
                      </w:p>
                    </w:txbxContent>
                  </v:textbox>
                </v:rect>
                <v:rect id="Rectangle 1289" o:spid="_x0000_s2500" style="position:absolute;left:3999;top:551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" filled="f" stroked="f">
                  <v:textbox style="mso-fit-shape-to-text:t" inset="0,0,0,0">
                    <w:txbxContent>
                      <w:p w14:paraId="4811FCA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832</w:t>
                        </w:r>
                      </w:p>
                    </w:txbxContent>
                  </v:textbox>
                </v:rect>
                <v:rect id="Rectangle 1290" o:spid="_x0000_s2501" style="position:absolute;left:3999;top:5512;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" filled="f" stroked="f">
                  <v:textbox style="mso-fit-shape-to-text:t" inset="0,0,0,0">
                    <w:txbxContent>
                      <w:p w14:paraId="6CB70E5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363</w:t>
                        </w:r>
                      </w:p>
                    </w:txbxContent>
                  </v:textbox>
                </v:rect>
                <v:rect id="Rectangle 1291" o:spid="_x0000_s2502" style="position:absolute;left:3999;top:5510;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" filled="f" stroked="f">
                  <v:textbox style="mso-fit-shape-to-text:t" inset="0,0,0,0">
                    <w:txbxContent>
                      <w:p w14:paraId="5FEB58B3"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362</w:t>
                        </w:r>
                      </w:p>
                    </w:txbxContent>
                  </v:textbox>
                </v:rect>
                <v:rect id="Rectangle 1292" o:spid="_x0000_s2503" style="position:absolute;left:3999;top:55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" filled="f" stroked="f">
                  <v:textbox style="mso-fit-shape-to-text:t" inset="0,0,0,0">
                    <w:txbxContent>
                      <w:p w14:paraId="15CB343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833</w:t>
                        </w:r>
                      </w:p>
                    </w:txbxContent>
                  </v:textbox>
                </v:rect>
                <v:rect id="Rectangle 1293" o:spid="_x0000_s2504" style="position:absolute;left:3999;top:55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" filled="f" stroked="f">
                  <v:textbox style="mso-fit-shape-to-text:t" inset="0,0,0,0">
                    <w:txbxContent>
                      <w:p w14:paraId="737F769B"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536</w:t>
                        </w:r>
                      </w:p>
                    </w:txbxContent>
                  </v:textbox>
                </v:rect>
                <v:rect id="Rectangle 1294" o:spid="_x0000_s2505" style="position:absolute;left:3999;top:5503;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" filled="f" stroked="f">
                  <v:textbox style="mso-fit-shape-to-text:t" inset="0,0,0,0">
                    <w:txbxContent>
                      <w:p w14:paraId="2AB84FA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659</w:t>
                        </w:r>
                      </w:p>
                    </w:txbxContent>
                  </v:textbox>
                </v:rect>
                <v:rect id="Rectangle 1295" o:spid="_x0000_s2506" style="position:absolute;left:3999;top:550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" filled="f" stroked="f">
                  <v:textbox style="mso-fit-shape-to-text:t" inset="0,0,0,0">
                    <w:txbxContent>
                      <w:p w14:paraId="4CD46B1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127</w:t>
                        </w:r>
                      </w:p>
                    </w:txbxContent>
                  </v:textbox>
                </v:rect>
                <v:rect id="Rectangle 1296" o:spid="_x0000_s2507" style="position:absolute;left:3999;top:5499;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" filled="f" stroked="f">
                  <v:textbox style="mso-fit-shape-to-text:t" inset="0,0,0,0">
                    <w:txbxContent>
                      <w:p w14:paraId="019FF90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1.068</w:t>
                        </w:r>
                      </w:p>
                    </w:txbxContent>
                  </v:textbox>
                </v:rect>
                <v:rect id="Rectangle 1297" o:spid="_x0000_s2508" style="position:absolute;left:3999;top:5497;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" filled="f" stroked="f">
                  <v:textbox style="mso-fit-shape-to-text:t" inset="0,0,0,0">
                    <w:txbxContent>
                      <w:p w14:paraId="4B53B650"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1.195</w:t>
                        </w:r>
                      </w:p>
                    </w:txbxContent>
                  </v:textbox>
                </v:rect>
                <v:rect id="Rectangle 1298" o:spid="_x0000_s2509" style="position:absolute;left:3954;top:5494;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kuhxAAAAN0AAAAPAAAAZHJzL2Rvd25yZXYueG1sRI/NagMx&#10;DITvhbyDUaG3xts9lHQ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Hl2S6HEAAAA3QAAAA8A&#10;AAAAAAAAAAAAAAAABwIAAGRycy9kb3ducmV2LnhtbFBLBQYAAAAAAwADALcAAAD4AgAAAAA=&#10;" filled="f" stroked="f">
                  <v:textbox style="mso-fit-shape-to-text:t" inset="0,0,0,0">
                    <w:txbxContent>
                      <w:p w14:paraId="5DB2635E"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Variabele</w:t>
                        </w:r>
                      </w:p>
                    </w:txbxContent>
                  </v:textbox>
                </v:rect>
                <v:rect id="Rectangle 1299" o:spid="_x0000_s2510" style="position:absolute;left:3964;top:5494;width:6;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" filled="f" stroked="f">
                  <v:textbox style="mso-fit-shape-to-text:t" inset="0,0,0,0">
                    <w:txbxContent>
                      <w:p w14:paraId="1526436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Subgroep</w:t>
                        </w:r>
                      </w:p>
                    </w:txbxContent>
                  </v:textbox>
                </v:rect>
                <v:rect id="Rectangle 1300" o:spid="_x0000_s2511" style="position:absolute;left:3968;top:5493;width:11;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" filled="f" stroked="f">
                  <v:textbox style="mso-fit-shape-to-text:t" inset="0,0,0,0">
                    <w:txbxContent>
                      <w:p w14:paraId="557F704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Mediaan (maanden)</w:t>
                        </w:r>
                      </w:p>
                    </w:txbxContent>
                  </v:textbox>
                </v:rect>
                <v:line id="Line 240" o:spid="_x0000_s2512" style="position:absolute;visibility:visible;mso-wrap-style:square" from="3970,5495" to="3975,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" strokeweight=".30869mm">
                  <v:stroke endcap="round"/>
                </v:line>
                <v:rect id="Rectangle 1302" o:spid="_x0000_s2513" style="position:absolute;left:3970;top:5495;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" filled="f" stroked="f">
                  <v:textbox style="mso-fit-shape-to-text:t" inset="0,0,0,0">
                    <w:txbxContent>
                      <w:p w14:paraId="318824BD"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AA</w:t>
                        </w:r>
                      </w:p>
                    </w:txbxContent>
                  </v:textbox>
                </v:rect>
                <v:rect id="Rectangle 1303" o:spid="_x0000_s2514" style="position:absolute;left:3972;top:5495;width:4;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" filled="f" stroked="f">
                  <v:textbox style="mso-fit-shape-to-text:t" inset="0,0,0,0">
                    <w:txbxContent>
                      <w:p w14:paraId="555D9F7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Placebo</w:t>
                        </w:r>
                      </w:p>
                    </w:txbxContent>
                  </v:textbox>
                </v:rect>
                <v:rect id="Rectangle 1304" o:spid="_x0000_s2515" style="position:absolute;left:3989;top:5494;width:2;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" filled="f" stroked="f">
                  <v:textbox style="mso-fit-shape-to-text:t" inset="0,0,0,0">
                    <w:txbxContent>
                      <w:p w14:paraId="4EBCAD08"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HR</w:t>
                        </w:r>
                      </w:p>
                    </w:txbxContent>
                  </v:textbox>
                </v:rect>
                <v:rect id="Rectangle 1305" o:spid="_x0000_s2516" style="position:absolute;left:3992;top:5494;width:5;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" filled="f" stroked="f">
                  <v:textbox style="mso-fit-shape-to-text:t" inset="0,0,0,0">
                    <w:txbxContent>
                      <w:p w14:paraId="35086C26"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95% B.I.</w:t>
                        </w:r>
                      </w:p>
                    </w:txbxContent>
                  </v:textbox>
                </v:rect>
                <v:rect id="Rectangle 1306" o:spid="_x0000_s2517" style="position:absolute;left:4000;top:5494;width:1;height: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" filled="f" stroked="f">
                  <v:textbox style="mso-fit-shape-to-text:t" inset="0,0,0,0">
                    <w:txbxContent>
                      <w:p w14:paraId="1D398084"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lang w:val="nl-NL"/>
                          </w:rPr>
                          <w:t>N</w:t>
                        </w:r>
                      </w:p>
                    </w:txbxContent>
                  </v:textbox>
                </v:rect>
                <v:line id="Line 246" o:spid="_x0000_s2518" style="position:absolute;visibility:visible;mso-wrap-style:square" from="3983,5524" to="398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" strokeweight=".30869mm">
                  <v:stroke endcap="round"/>
                </v:line>
                <v:shape id="Freeform 1308" o:spid="_x0000_s2519" style="position:absolute;left:3988;top:5523;width:1;height:1;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" path="m,6l9,3,,e" filled="f" strokeweight=".30869mm">
                  <v:stroke endcap="round"/>
                  <v:path arrowok="t" o:connecttype="custom" o:connectlocs="0,44;66,22;0,0" o:connectangles="0,0,0" textboxrect="0,0,9,6"/>
                </v:shape>
                <v:line id="Line 248" o:spid="_x0000_s2520" style="position:absolute;flip:x;visibility:visible;mso-wrap-style:square" from="3976,5524" to="3982,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" strokeweight=".30869mm">
                  <v:stroke endcap="round"/>
                </v:line>
                <v:shape id="Freeform 1310" o:spid="_x0000_s2521" style="position:absolute;left:3976;top:5523;width:1;height:1;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" path="m9,l,3,9,6e" filled="f" strokeweight=".30869mm">
                  <v:stroke endcap="round"/>
                  <v:path arrowok="t" o:connecttype="custom" o:connectlocs="66,0;0,22;66,44" o:connectangles="0,0,0" textboxrect="0,0,9,6"/>
                </v:shape>
                <v:rect id="Rectangle 1311" o:spid="_x0000_s2522" style="position:absolute;left:3970;top:5523;width:8;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32608821"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Ten gunste  van</w:t>
                        </w:r>
                      </w:p>
                    </w:txbxContent>
                  </v:textbox>
                </v:rect>
                <v:rect id="Rectangle 1312" o:spid="_x0000_s2523" style="position:absolute;left:3973;top:5524;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" filled="f" stroked="f">
                  <v:textbox style="mso-fit-shape-to-text:t" inset="0,0,0,0">
                    <w:txbxContent>
                      <w:p w14:paraId="5B604712"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AA</w:t>
                        </w:r>
                      </w:p>
                    </w:txbxContent>
                  </v:textbox>
                </v:rect>
                <v:rect id="Rectangle 1313" o:spid="_x0000_s2524" style="position:absolute;left:3991;top:5523;width:8;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CA29DDC"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Ten gunste van</w:t>
                        </w:r>
                      </w:p>
                    </w:txbxContent>
                  </v:textbox>
                </v:rect>
                <v:rect id="Rectangle 1314" o:spid="_x0000_s2525" style="position:absolute;left:3991;top:5524;width:4;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5EB6FE35" w14:textId="77777777" w:rsidR="00BB0CD4" w:rsidRDefault="00BB0CD4" w:rsidP="00BB0CD4">
                        <w:pPr>
                          <w:pStyle w:val="NormalWeb"/>
                          <w:spacing w:before="0" w:beforeAutospacing="0" w:after="0" w:afterAutospacing="0"/>
                          <w:textAlignment w:val="baseline"/>
                        </w:pPr>
                        <w:r w:rsidRPr="00C802B7">
                          <w:rPr>
                            <w:rFonts w:ascii="Arial" w:hAnsi="Arial" w:cs="Arial"/>
                            <w:color w:val="000000"/>
                            <w:kern w:val="24"/>
                            <w:sz w:val="20"/>
                            <w:szCs w:val="20"/>
                            <w:lang w:val="nl-NL"/>
                          </w:rPr>
                          <w:t xml:space="preserve">  placebo</w:t>
                        </w:r>
                      </w:p>
                    </w:txbxContent>
                  </v:textbox>
                </v:rect>
                <w10:anchorlock/>
              </v:group>
            </w:pict>
          </mc:Fallback>
        </mc:AlternateContent>
      </w:r>
    </w:p>
    <w:p w14:paraId="4B402706" w14:textId="77777777" w:rsidR="006C636A" w:rsidRPr="00370D43" w:rsidRDefault="006C636A" w:rsidP="000A1B97">
      <w:pPr>
        <w:tabs>
          <w:tab w:val="left" w:pos="1134"/>
          <w:tab w:val="left" w:pos="1701"/>
        </w:tabs>
        <w:rPr>
          <w:noProof/>
          <w:sz w:val="18"/>
          <w:szCs w:val="18"/>
          <w:lang w:val="en-IN"/>
        </w:rPr>
      </w:pPr>
      <w:r w:rsidRPr="00370D43">
        <w:rPr>
          <w:noProof/>
          <w:sz w:val="18"/>
          <w:szCs w:val="18"/>
          <w:lang w:val="en-IN"/>
        </w:rPr>
        <w:t>AA</w:t>
      </w:r>
      <w:r w:rsidR="00FB52F5" w:rsidRPr="00370D43">
        <w:rPr>
          <w:noProof/>
          <w:sz w:val="18"/>
          <w:szCs w:val="18"/>
          <w:lang w:val="en-IN"/>
        </w:rPr>
        <w:t> = </w:t>
      </w:r>
      <w:r w:rsidR="004E0317" w:rsidRPr="00370D43">
        <w:rPr>
          <w:noProof/>
          <w:sz w:val="18"/>
          <w:szCs w:val="18"/>
          <w:lang w:val="en-IN"/>
        </w:rPr>
        <w:t>Abirateronacetaat</w:t>
      </w:r>
      <w:r w:rsidRPr="00370D43">
        <w:rPr>
          <w:noProof/>
          <w:sz w:val="18"/>
          <w:szCs w:val="18"/>
          <w:lang w:val="en-IN"/>
        </w:rPr>
        <w:t>; BPI</w:t>
      </w:r>
      <w:r w:rsidR="00FB52F5" w:rsidRPr="00370D43">
        <w:rPr>
          <w:noProof/>
          <w:sz w:val="18"/>
          <w:szCs w:val="18"/>
          <w:lang w:val="en-IN"/>
        </w:rPr>
        <w:t> = </w:t>
      </w:r>
      <w:r w:rsidRPr="00370D43">
        <w:rPr>
          <w:i/>
          <w:noProof/>
          <w:sz w:val="18"/>
          <w:szCs w:val="18"/>
          <w:lang w:val="en-IN"/>
        </w:rPr>
        <w:t>Brief Pain Inventory</w:t>
      </w:r>
      <w:r w:rsidRPr="00370D43">
        <w:rPr>
          <w:noProof/>
          <w:sz w:val="18"/>
          <w:szCs w:val="18"/>
          <w:lang w:val="en-IN"/>
        </w:rPr>
        <w:t>; BI</w:t>
      </w:r>
      <w:r w:rsidR="00FB52F5" w:rsidRPr="00370D43">
        <w:rPr>
          <w:noProof/>
          <w:sz w:val="18"/>
          <w:szCs w:val="18"/>
          <w:lang w:val="en-IN"/>
        </w:rPr>
        <w:t> = </w:t>
      </w:r>
      <w:r w:rsidRPr="00370D43">
        <w:rPr>
          <w:noProof/>
          <w:sz w:val="18"/>
          <w:szCs w:val="18"/>
          <w:lang w:val="en-IN"/>
        </w:rPr>
        <w:t>betrouwbaarheidsinterval; ECOG</w:t>
      </w:r>
      <w:r w:rsidR="00FB52F5" w:rsidRPr="00370D43">
        <w:rPr>
          <w:noProof/>
          <w:sz w:val="18"/>
          <w:szCs w:val="18"/>
          <w:lang w:val="en-IN"/>
        </w:rPr>
        <w:t> = </w:t>
      </w:r>
      <w:r w:rsidRPr="00370D43">
        <w:rPr>
          <w:i/>
          <w:noProof/>
          <w:sz w:val="18"/>
          <w:szCs w:val="18"/>
          <w:lang w:val="en-IN"/>
        </w:rPr>
        <w:t>Eastern Cooperative Oncology Group performance score</w:t>
      </w:r>
      <w:r w:rsidRPr="00370D43">
        <w:rPr>
          <w:noProof/>
          <w:sz w:val="18"/>
          <w:szCs w:val="18"/>
          <w:lang w:val="en-IN"/>
        </w:rPr>
        <w:t>; HR</w:t>
      </w:r>
      <w:r w:rsidR="00FB52F5" w:rsidRPr="00370D43">
        <w:rPr>
          <w:noProof/>
          <w:sz w:val="18"/>
          <w:szCs w:val="18"/>
          <w:lang w:val="en-IN"/>
        </w:rPr>
        <w:t> = </w:t>
      </w:r>
      <w:r w:rsidRPr="00370D43">
        <w:rPr>
          <w:i/>
          <w:noProof/>
          <w:sz w:val="18"/>
          <w:szCs w:val="18"/>
          <w:lang w:val="en-IN"/>
        </w:rPr>
        <w:t>hazard ratio</w:t>
      </w:r>
      <w:r w:rsidRPr="00370D43">
        <w:rPr>
          <w:noProof/>
          <w:sz w:val="18"/>
          <w:szCs w:val="18"/>
          <w:lang w:val="en-IN"/>
        </w:rPr>
        <w:t>; NE</w:t>
      </w:r>
      <w:r w:rsidR="00FB52F5" w:rsidRPr="00370D43">
        <w:rPr>
          <w:noProof/>
          <w:sz w:val="18"/>
          <w:szCs w:val="18"/>
          <w:lang w:val="en-IN"/>
        </w:rPr>
        <w:t> = </w:t>
      </w:r>
      <w:r w:rsidRPr="00370D43">
        <w:rPr>
          <w:noProof/>
          <w:sz w:val="18"/>
          <w:szCs w:val="18"/>
          <w:lang w:val="en-IN"/>
        </w:rPr>
        <w:t>niet evalueerbaar</w:t>
      </w:r>
    </w:p>
    <w:p w14:paraId="7725E89E" w14:textId="77777777" w:rsidR="006C636A" w:rsidRPr="00370D43" w:rsidRDefault="006C636A" w:rsidP="000A1B97">
      <w:pPr>
        <w:tabs>
          <w:tab w:val="left" w:pos="1134"/>
          <w:tab w:val="left" w:pos="1701"/>
        </w:tabs>
        <w:rPr>
          <w:noProof/>
          <w:lang w:val="en-IN"/>
        </w:rPr>
      </w:pPr>
    </w:p>
    <w:p w14:paraId="0459F4A1" w14:textId="77777777" w:rsidR="006C636A" w:rsidRPr="007C6011" w:rsidRDefault="006C636A" w:rsidP="000A1B97">
      <w:pPr>
        <w:tabs>
          <w:tab w:val="left" w:pos="1134"/>
          <w:tab w:val="left" w:pos="1701"/>
        </w:tabs>
        <w:rPr>
          <w:noProof/>
          <w:szCs w:val="22"/>
          <w:lang w:val="nl-BE"/>
        </w:rPr>
      </w:pPr>
      <w:r w:rsidRPr="007C6011">
        <w:rPr>
          <w:noProof/>
          <w:szCs w:val="22"/>
          <w:lang w:val="nl-BE"/>
        </w:rPr>
        <w:t>Naast de waargenomen verbetering van de totale overleving waren ook alle secundaire studie</w:t>
      </w:r>
      <w:r w:rsidRPr="007C6011">
        <w:rPr>
          <w:noProof/>
          <w:szCs w:val="22"/>
          <w:lang w:val="nl-BE"/>
        </w:rPr>
        <w:noBreakHyphen/>
        <w:t xml:space="preserve">eindpunten gunstig voor </w:t>
      </w:r>
      <w:r w:rsidR="004E0317">
        <w:rPr>
          <w:noProof/>
          <w:lang w:val="nl-BE"/>
        </w:rPr>
        <w:t>abirateron</w:t>
      </w:r>
      <w:r w:rsidR="0070505A">
        <w:rPr>
          <w:noProof/>
          <w:lang w:val="nl-BE"/>
        </w:rPr>
        <w:t>acetaat</w:t>
      </w:r>
      <w:r w:rsidR="004E0317" w:rsidRPr="007C6011">
        <w:rPr>
          <w:noProof/>
          <w:szCs w:val="22"/>
          <w:lang w:val="nl-BE"/>
        </w:rPr>
        <w:t xml:space="preserve"> </w:t>
      </w:r>
      <w:r w:rsidRPr="007C6011">
        <w:rPr>
          <w:noProof/>
          <w:szCs w:val="22"/>
          <w:lang w:val="nl-BE"/>
        </w:rPr>
        <w:t>en statistisch significant na correctie voor meervoudig testen, als volgt:</w:t>
      </w:r>
    </w:p>
    <w:p w14:paraId="0A0A8874" w14:textId="77777777" w:rsidR="006C636A" w:rsidRPr="007C6011" w:rsidRDefault="006C636A" w:rsidP="000A1B97">
      <w:pPr>
        <w:tabs>
          <w:tab w:val="left" w:pos="1134"/>
          <w:tab w:val="left" w:pos="1701"/>
        </w:tabs>
        <w:rPr>
          <w:noProof/>
          <w:szCs w:val="22"/>
          <w:lang w:val="nl-BE"/>
        </w:rPr>
      </w:pPr>
    </w:p>
    <w:p w14:paraId="512173F3" w14:textId="77777777" w:rsidR="006C636A" w:rsidRPr="007C6011" w:rsidRDefault="006C636A" w:rsidP="000A1B97">
      <w:pPr>
        <w:tabs>
          <w:tab w:val="left" w:pos="1134"/>
          <w:tab w:val="left" w:pos="1701"/>
        </w:tabs>
        <w:rPr>
          <w:noProof/>
          <w:szCs w:val="22"/>
          <w:lang w:val="nl-BE"/>
        </w:rPr>
      </w:pPr>
      <w:r w:rsidRPr="007C6011">
        <w:rPr>
          <w:bCs/>
          <w:noProof/>
          <w:szCs w:val="22"/>
          <w:lang w:val="nl-BE" w:eastAsia="zh-CN"/>
        </w:rPr>
        <w:t xml:space="preserve">Patiënten die </w:t>
      </w:r>
      <w:r w:rsidR="004E0317">
        <w:rPr>
          <w:noProof/>
          <w:lang w:val="nl-BE"/>
        </w:rPr>
        <w:t>abirateron</w:t>
      </w:r>
      <w:r w:rsidR="0070505A">
        <w:rPr>
          <w:noProof/>
          <w:lang w:val="nl-BE"/>
        </w:rPr>
        <w:t>acetaat</w:t>
      </w:r>
      <w:r w:rsidR="004E0317" w:rsidRPr="007C6011">
        <w:rPr>
          <w:bCs/>
          <w:noProof/>
          <w:szCs w:val="22"/>
          <w:lang w:val="nl-BE" w:eastAsia="zh-CN"/>
        </w:rPr>
        <w:t xml:space="preserve"> </w:t>
      </w:r>
      <w:r w:rsidRPr="007C6011">
        <w:rPr>
          <w:bCs/>
          <w:noProof/>
          <w:szCs w:val="22"/>
          <w:lang w:val="nl-BE" w:eastAsia="zh-CN"/>
        </w:rPr>
        <w:t xml:space="preserve">kregen, toonden in vergelijking met patiënten die placebo kregen een </w:t>
      </w:r>
      <w:r w:rsidRPr="007C6011">
        <w:rPr>
          <w:noProof/>
          <w:szCs w:val="22"/>
          <w:lang w:val="nl-BE"/>
        </w:rPr>
        <w:t>significant hoger totaal PSA</w:t>
      </w:r>
      <w:r w:rsidRPr="007C6011">
        <w:rPr>
          <w:noProof/>
          <w:szCs w:val="22"/>
          <w:lang w:val="nl-BE"/>
        </w:rPr>
        <w:noBreakHyphen/>
        <w:t xml:space="preserve">responspercentage (gedefinieerd als een verlaging van </w:t>
      </w:r>
      <w:r w:rsidRPr="007C6011">
        <w:rPr>
          <w:rFonts w:cs="Arial"/>
          <w:noProof/>
          <w:szCs w:val="22"/>
          <w:lang w:val="nl-BE"/>
        </w:rPr>
        <w:t>≥ </w:t>
      </w:r>
      <w:r w:rsidRPr="007C6011">
        <w:rPr>
          <w:noProof/>
          <w:szCs w:val="22"/>
          <w:lang w:val="nl-BE"/>
        </w:rPr>
        <w:t xml:space="preserve">50% ten opzichte van </w:t>
      </w:r>
      <w:r w:rsidRPr="007C6011">
        <w:rPr>
          <w:i/>
          <w:noProof/>
          <w:szCs w:val="22"/>
          <w:lang w:val="nl-BE"/>
        </w:rPr>
        <w:t>baseline</w:t>
      </w:r>
      <w:r w:rsidRPr="007C6011">
        <w:rPr>
          <w:noProof/>
          <w:szCs w:val="22"/>
          <w:lang w:val="nl-BE"/>
        </w:rPr>
        <w:t xml:space="preserve">), namelijk </w:t>
      </w:r>
      <w:r w:rsidRPr="007C6011">
        <w:rPr>
          <w:noProof/>
          <w:szCs w:val="22"/>
          <w:lang w:val="nl-BE" w:eastAsia="zh-CN"/>
        </w:rPr>
        <w:t>38</w:t>
      </w:r>
      <w:r w:rsidRPr="007C6011">
        <w:rPr>
          <w:noProof/>
          <w:szCs w:val="22"/>
          <w:lang w:val="nl-BE"/>
        </w:rPr>
        <w:t xml:space="preserve">% vs. </w:t>
      </w:r>
      <w:r w:rsidRPr="007C6011">
        <w:rPr>
          <w:noProof/>
          <w:szCs w:val="22"/>
          <w:lang w:val="nl-BE" w:eastAsia="zh-CN"/>
        </w:rPr>
        <w:t>10</w:t>
      </w:r>
      <w:r w:rsidRPr="007C6011">
        <w:rPr>
          <w:noProof/>
          <w:szCs w:val="22"/>
          <w:lang w:val="nl-BE"/>
        </w:rPr>
        <w:t>%, p &lt; 0,0001.</w:t>
      </w:r>
    </w:p>
    <w:p w14:paraId="0B6A18C2" w14:textId="77777777" w:rsidR="006C636A" w:rsidRPr="007C6011" w:rsidRDefault="006C636A" w:rsidP="000A1B97">
      <w:pPr>
        <w:tabs>
          <w:tab w:val="left" w:pos="1134"/>
          <w:tab w:val="left" w:pos="1701"/>
        </w:tabs>
        <w:rPr>
          <w:noProof/>
          <w:szCs w:val="22"/>
          <w:lang w:val="nl-BE"/>
        </w:rPr>
      </w:pPr>
    </w:p>
    <w:p w14:paraId="0044780A" w14:textId="77777777" w:rsidR="006C636A" w:rsidRPr="007C6011" w:rsidRDefault="006C636A" w:rsidP="000A1B97">
      <w:pPr>
        <w:tabs>
          <w:tab w:val="left" w:pos="1134"/>
          <w:tab w:val="left" w:pos="1701"/>
        </w:tabs>
        <w:rPr>
          <w:noProof/>
          <w:szCs w:val="22"/>
          <w:lang w:val="nl-BE"/>
        </w:rPr>
      </w:pPr>
      <w:r w:rsidRPr="007C6011">
        <w:rPr>
          <w:noProof/>
          <w:szCs w:val="22"/>
          <w:lang w:val="nl-BE"/>
        </w:rPr>
        <w:t>De mediane tijd tot PSA</w:t>
      </w:r>
      <w:r w:rsidRPr="007C6011">
        <w:rPr>
          <w:noProof/>
          <w:szCs w:val="22"/>
          <w:lang w:val="nl-BE"/>
        </w:rPr>
        <w:noBreakHyphen/>
        <w:t xml:space="preserve">progressie was </w:t>
      </w:r>
      <w:r w:rsidRPr="007C6011">
        <w:rPr>
          <w:noProof/>
          <w:szCs w:val="22"/>
          <w:lang w:val="nl-BE" w:eastAsia="zh-CN"/>
        </w:rPr>
        <w:t xml:space="preserve">10,2 maanden </w:t>
      </w:r>
      <w:r w:rsidRPr="007C6011">
        <w:rPr>
          <w:noProof/>
          <w:szCs w:val="22"/>
          <w:lang w:val="nl-BE"/>
        </w:rPr>
        <w:t xml:space="preserve">voor patiënten behandeld met </w:t>
      </w:r>
      <w:r w:rsidR="004E0317">
        <w:rPr>
          <w:noProof/>
          <w:lang w:val="nl-BE"/>
        </w:rPr>
        <w:t>abirateron</w:t>
      </w:r>
      <w:r w:rsidR="0070505A">
        <w:rPr>
          <w:noProof/>
          <w:lang w:val="nl-BE"/>
        </w:rPr>
        <w:t>acetaat</w:t>
      </w:r>
      <w:r w:rsidR="004E0317" w:rsidRPr="007C6011">
        <w:rPr>
          <w:noProof/>
          <w:szCs w:val="22"/>
          <w:lang w:val="nl-BE"/>
        </w:rPr>
        <w:t xml:space="preserve"> </w:t>
      </w:r>
      <w:r w:rsidRPr="007C6011">
        <w:rPr>
          <w:noProof/>
          <w:szCs w:val="22"/>
          <w:lang w:val="nl-BE"/>
        </w:rPr>
        <w:t xml:space="preserve">en </w:t>
      </w:r>
      <w:r w:rsidRPr="007C6011">
        <w:rPr>
          <w:noProof/>
          <w:szCs w:val="22"/>
          <w:lang w:val="nl-BE" w:eastAsia="zh-CN"/>
        </w:rPr>
        <w:t>6,6 maanden</w:t>
      </w:r>
      <w:r w:rsidRPr="007C6011">
        <w:rPr>
          <w:noProof/>
          <w:szCs w:val="22"/>
          <w:lang w:val="nl-BE"/>
        </w:rPr>
        <w:t xml:space="preserve"> voor patiënten behandeld met placebo </w:t>
      </w:r>
      <w:r w:rsidRPr="007C6011">
        <w:rPr>
          <w:noProof/>
          <w:szCs w:val="22"/>
          <w:lang w:val="nl-BE" w:eastAsia="zh-CN"/>
        </w:rPr>
        <w:t>(HR</w:t>
      </w:r>
      <w:r w:rsidR="00FB52F5" w:rsidRPr="007C6011">
        <w:rPr>
          <w:noProof/>
          <w:szCs w:val="22"/>
          <w:lang w:val="nl-BE" w:eastAsia="zh-CN"/>
        </w:rPr>
        <w:t> = </w:t>
      </w:r>
      <w:r w:rsidRPr="007C6011">
        <w:rPr>
          <w:bCs/>
          <w:noProof/>
          <w:szCs w:val="22"/>
          <w:lang w:val="nl-BE" w:eastAsia="zh-CN"/>
        </w:rPr>
        <w:t>0,580</w:t>
      </w:r>
      <w:r w:rsidRPr="007C6011">
        <w:rPr>
          <w:noProof/>
          <w:szCs w:val="22"/>
          <w:lang w:val="nl-BE" w:eastAsia="zh-CN"/>
        </w:rPr>
        <w:t xml:space="preserve">; </w:t>
      </w:r>
      <w:r w:rsidRPr="007C6011">
        <w:rPr>
          <w:bCs/>
          <w:noProof/>
          <w:szCs w:val="22"/>
          <w:lang w:val="nl-BE"/>
        </w:rPr>
        <w:t>95%</w:t>
      </w:r>
      <w:r w:rsidRPr="007C6011">
        <w:rPr>
          <w:bCs/>
          <w:noProof/>
          <w:szCs w:val="22"/>
          <w:lang w:val="nl-BE"/>
        </w:rPr>
        <w:noBreakHyphen/>
        <w:t>BI: [</w:t>
      </w:r>
      <w:r w:rsidRPr="007C6011">
        <w:rPr>
          <w:noProof/>
          <w:szCs w:val="22"/>
          <w:lang w:val="nl-BE" w:eastAsia="zh-CN"/>
        </w:rPr>
        <w:t>0,462; 0,728]</w:t>
      </w:r>
      <w:r w:rsidRPr="007C6011">
        <w:rPr>
          <w:bCs/>
          <w:noProof/>
          <w:szCs w:val="22"/>
          <w:lang w:val="nl-BE"/>
        </w:rPr>
        <w:t>, p &lt; 0,0001).</w:t>
      </w:r>
    </w:p>
    <w:p w14:paraId="5DBDB587" w14:textId="77777777" w:rsidR="006C636A" w:rsidRPr="007C6011" w:rsidRDefault="006C636A" w:rsidP="000A1B97">
      <w:pPr>
        <w:tabs>
          <w:tab w:val="left" w:pos="1134"/>
          <w:tab w:val="left" w:pos="1701"/>
        </w:tabs>
        <w:rPr>
          <w:noProof/>
          <w:szCs w:val="22"/>
          <w:lang w:val="nl-BE"/>
        </w:rPr>
      </w:pPr>
    </w:p>
    <w:p w14:paraId="51E9E817" w14:textId="77777777" w:rsidR="006C636A" w:rsidRPr="007C6011" w:rsidRDefault="006C636A" w:rsidP="000A1B97">
      <w:pPr>
        <w:tabs>
          <w:tab w:val="left" w:pos="1134"/>
          <w:tab w:val="left" w:pos="1701"/>
        </w:tabs>
        <w:rPr>
          <w:bCs/>
          <w:noProof/>
          <w:szCs w:val="22"/>
          <w:lang w:val="nl-BE"/>
        </w:rPr>
      </w:pPr>
      <w:r w:rsidRPr="007C6011">
        <w:rPr>
          <w:noProof/>
          <w:szCs w:val="22"/>
          <w:lang w:val="nl-BE"/>
        </w:rPr>
        <w:t xml:space="preserve">De mediane radiologisch bepaalde progressievrije overleving was 5,6 maanden voor patiënten behandeld met </w:t>
      </w:r>
      <w:r w:rsidR="006B4636" w:rsidRPr="007C6011">
        <w:rPr>
          <w:bCs/>
          <w:noProof/>
          <w:szCs w:val="22"/>
          <w:lang w:val="nl-BE"/>
        </w:rPr>
        <w:t>abirateronacetaat</w:t>
      </w:r>
      <w:r w:rsidR="006B4636" w:rsidDel="006B4636">
        <w:rPr>
          <w:noProof/>
          <w:lang w:val="nl-BE"/>
        </w:rPr>
        <w:t xml:space="preserve"> </w:t>
      </w:r>
      <w:r w:rsidRPr="007C6011">
        <w:rPr>
          <w:noProof/>
          <w:szCs w:val="22"/>
          <w:lang w:val="nl-BE"/>
        </w:rPr>
        <w:t xml:space="preserve">en 3,6 maanden voor patiënten die placebo kregen </w:t>
      </w:r>
      <w:r w:rsidRPr="007C6011">
        <w:rPr>
          <w:noProof/>
          <w:szCs w:val="22"/>
          <w:lang w:val="nl-BE" w:eastAsia="zh-CN"/>
        </w:rPr>
        <w:t>(HR</w:t>
      </w:r>
      <w:r w:rsidR="00FB52F5" w:rsidRPr="007C6011">
        <w:rPr>
          <w:noProof/>
          <w:szCs w:val="22"/>
          <w:lang w:val="nl-BE" w:eastAsia="zh-CN"/>
        </w:rPr>
        <w:t> = </w:t>
      </w:r>
      <w:r w:rsidRPr="007C6011">
        <w:rPr>
          <w:bCs/>
          <w:noProof/>
          <w:szCs w:val="22"/>
          <w:lang w:val="nl-BE" w:eastAsia="zh-CN"/>
        </w:rPr>
        <w:t>0,673</w:t>
      </w:r>
      <w:r w:rsidRPr="007C6011">
        <w:rPr>
          <w:noProof/>
          <w:szCs w:val="22"/>
          <w:lang w:val="nl-BE" w:eastAsia="zh-CN"/>
        </w:rPr>
        <w:t xml:space="preserve">; </w:t>
      </w:r>
      <w:r w:rsidRPr="007C6011">
        <w:rPr>
          <w:bCs/>
          <w:noProof/>
          <w:szCs w:val="22"/>
          <w:lang w:val="nl-BE"/>
        </w:rPr>
        <w:t>95%</w:t>
      </w:r>
      <w:r w:rsidRPr="007C6011">
        <w:rPr>
          <w:bCs/>
          <w:noProof/>
          <w:szCs w:val="22"/>
          <w:lang w:val="nl-BE"/>
        </w:rPr>
        <w:noBreakHyphen/>
        <w:t>BI: [</w:t>
      </w:r>
      <w:r w:rsidRPr="007C6011">
        <w:rPr>
          <w:noProof/>
          <w:szCs w:val="22"/>
          <w:lang w:val="nl-BE" w:eastAsia="zh-CN"/>
        </w:rPr>
        <w:t>0,585; 0,776]</w:t>
      </w:r>
      <w:r w:rsidRPr="007C6011">
        <w:rPr>
          <w:bCs/>
          <w:noProof/>
          <w:szCs w:val="22"/>
          <w:lang w:val="nl-BE"/>
        </w:rPr>
        <w:t>, p &lt; 0,0001</w:t>
      </w:r>
      <w:r w:rsidRPr="007C6011">
        <w:rPr>
          <w:bCs/>
          <w:noProof/>
          <w:szCs w:val="22"/>
          <w:lang w:val="nl-BE" w:eastAsia="zh-CN"/>
        </w:rPr>
        <w:t>)</w:t>
      </w:r>
      <w:r w:rsidRPr="007C6011">
        <w:rPr>
          <w:bCs/>
          <w:noProof/>
          <w:szCs w:val="22"/>
          <w:lang w:val="nl-BE"/>
        </w:rPr>
        <w:t>.</w:t>
      </w:r>
    </w:p>
    <w:p w14:paraId="15799FBD" w14:textId="77777777" w:rsidR="006C636A" w:rsidRPr="007C6011" w:rsidRDefault="006C636A" w:rsidP="000A1B97">
      <w:pPr>
        <w:tabs>
          <w:tab w:val="left" w:pos="1134"/>
          <w:tab w:val="left" w:pos="1701"/>
        </w:tabs>
        <w:rPr>
          <w:noProof/>
          <w:szCs w:val="22"/>
          <w:lang w:val="nl-BE"/>
        </w:rPr>
      </w:pPr>
    </w:p>
    <w:p w14:paraId="75F1BFEB" w14:textId="77777777" w:rsidR="006C636A" w:rsidRPr="007C6011" w:rsidRDefault="006C636A" w:rsidP="000A1B97">
      <w:pPr>
        <w:keepNext/>
        <w:tabs>
          <w:tab w:val="left" w:pos="1134"/>
          <w:tab w:val="left" w:pos="1701"/>
        </w:tabs>
        <w:rPr>
          <w:bCs/>
          <w:noProof/>
          <w:szCs w:val="22"/>
          <w:u w:val="single"/>
          <w:lang w:val="nl-BE" w:eastAsia="zh-CN"/>
        </w:rPr>
      </w:pPr>
      <w:r w:rsidRPr="007C6011">
        <w:rPr>
          <w:bCs/>
          <w:noProof/>
          <w:szCs w:val="22"/>
          <w:u w:val="single"/>
          <w:lang w:val="nl-BE" w:eastAsia="zh-CN"/>
        </w:rPr>
        <w:t>Pijn</w:t>
      </w:r>
    </w:p>
    <w:p w14:paraId="565C854B" w14:textId="77777777" w:rsidR="006C636A" w:rsidRPr="007C6011" w:rsidRDefault="006C636A" w:rsidP="000A1B97">
      <w:pPr>
        <w:tabs>
          <w:tab w:val="left" w:pos="1134"/>
          <w:tab w:val="left" w:pos="1701"/>
        </w:tabs>
        <w:rPr>
          <w:iCs/>
          <w:noProof/>
          <w:szCs w:val="22"/>
          <w:lang w:val="nl-BE"/>
        </w:rPr>
      </w:pPr>
      <w:r w:rsidRPr="007C6011">
        <w:rPr>
          <w:iCs/>
          <w:noProof/>
          <w:szCs w:val="22"/>
          <w:lang w:val="nl-BE"/>
        </w:rPr>
        <w:t xml:space="preserve">Het percentage patiënten met pijnverlichting was statistisch significant hoger in de </w:t>
      </w:r>
      <w:r w:rsidR="004E0317">
        <w:rPr>
          <w:noProof/>
          <w:lang w:val="nl-BE"/>
        </w:rPr>
        <w:t>abirateron</w:t>
      </w:r>
      <w:r w:rsidR="0070505A">
        <w:rPr>
          <w:noProof/>
          <w:lang w:val="nl-BE"/>
        </w:rPr>
        <w:t>acetaat</w:t>
      </w:r>
      <w:r w:rsidRPr="007C6011">
        <w:rPr>
          <w:iCs/>
          <w:noProof/>
          <w:szCs w:val="22"/>
          <w:lang w:val="nl-BE"/>
        </w:rPr>
        <w:noBreakHyphen/>
        <w:t>groep dan in de placebogroep (44% vs. 27%, p</w:t>
      </w:r>
      <w:r w:rsidR="00FB52F5" w:rsidRPr="007C6011">
        <w:rPr>
          <w:noProof/>
          <w:szCs w:val="22"/>
          <w:lang w:val="nl-BE" w:eastAsia="zh-CN"/>
        </w:rPr>
        <w:t> = </w:t>
      </w:r>
      <w:r w:rsidRPr="007C6011">
        <w:rPr>
          <w:iCs/>
          <w:noProof/>
          <w:szCs w:val="22"/>
          <w:lang w:val="nl-BE"/>
        </w:rPr>
        <w:t>0,0002). Een responder voor pijnverlichting was gedefinieerd als een patiënt die op twee achtereenvolgende evaluaties, met minstens 4 weken ertussen, over de laatste 24 uur in de ergste pijnintensiteitsscore op de BPI</w:t>
      </w:r>
      <w:r w:rsidRPr="007C6011">
        <w:rPr>
          <w:iCs/>
          <w:noProof/>
          <w:szCs w:val="22"/>
          <w:lang w:val="nl-BE"/>
        </w:rPr>
        <w:noBreakHyphen/>
        <w:t xml:space="preserve">SF een afname van minstens 30% ten opzichte van </w:t>
      </w:r>
      <w:r w:rsidRPr="007C6011">
        <w:rPr>
          <w:i/>
          <w:iCs/>
          <w:noProof/>
          <w:szCs w:val="22"/>
          <w:lang w:val="nl-BE"/>
        </w:rPr>
        <w:t>baseline</w:t>
      </w:r>
      <w:r w:rsidRPr="007C6011">
        <w:rPr>
          <w:iCs/>
          <w:noProof/>
          <w:szCs w:val="22"/>
          <w:lang w:val="nl-BE"/>
        </w:rPr>
        <w:t xml:space="preserve"> ervoer, zonder hogere score van het analgeticagebruik. Alleen patiënten met een pijnscore van ≥ 4 op </w:t>
      </w:r>
      <w:r w:rsidRPr="007C6011">
        <w:rPr>
          <w:i/>
          <w:iCs/>
          <w:noProof/>
          <w:szCs w:val="22"/>
          <w:lang w:val="nl-BE"/>
        </w:rPr>
        <w:t>baseline</w:t>
      </w:r>
      <w:r w:rsidRPr="007C6011">
        <w:rPr>
          <w:iCs/>
          <w:noProof/>
          <w:szCs w:val="22"/>
          <w:lang w:val="nl-BE"/>
        </w:rPr>
        <w:t xml:space="preserve"> en ten minste één post</w:t>
      </w:r>
      <w:r w:rsidRPr="007C6011">
        <w:rPr>
          <w:iCs/>
          <w:noProof/>
          <w:szCs w:val="22"/>
          <w:lang w:val="nl-BE"/>
        </w:rPr>
        <w:noBreakHyphen/>
      </w:r>
      <w:r w:rsidRPr="007C6011">
        <w:rPr>
          <w:i/>
          <w:iCs/>
          <w:noProof/>
          <w:szCs w:val="22"/>
          <w:lang w:val="nl-BE"/>
        </w:rPr>
        <w:t>baseline</w:t>
      </w:r>
      <w:r w:rsidRPr="007C6011">
        <w:rPr>
          <w:iCs/>
          <w:noProof/>
          <w:szCs w:val="22"/>
          <w:lang w:val="nl-BE"/>
        </w:rPr>
        <w:t xml:space="preserve"> pijnscore (N</w:t>
      </w:r>
      <w:r w:rsidR="00FB52F5" w:rsidRPr="007C6011">
        <w:rPr>
          <w:noProof/>
          <w:szCs w:val="22"/>
          <w:lang w:val="nl-BE" w:eastAsia="zh-CN"/>
        </w:rPr>
        <w:t> = </w:t>
      </w:r>
      <w:r w:rsidRPr="007C6011">
        <w:rPr>
          <w:iCs/>
          <w:noProof/>
          <w:szCs w:val="22"/>
          <w:lang w:val="nl-BE"/>
        </w:rPr>
        <w:t>512) werden op pijnverlichting geanalyseerd.</w:t>
      </w:r>
    </w:p>
    <w:p w14:paraId="36726FE1" w14:textId="77777777" w:rsidR="006C636A" w:rsidRPr="007C6011" w:rsidRDefault="006C636A" w:rsidP="000A1B97">
      <w:pPr>
        <w:tabs>
          <w:tab w:val="left" w:pos="1134"/>
          <w:tab w:val="left" w:pos="1701"/>
        </w:tabs>
        <w:rPr>
          <w:iCs/>
          <w:noProof/>
          <w:szCs w:val="22"/>
          <w:lang w:val="nl-BE"/>
        </w:rPr>
      </w:pPr>
    </w:p>
    <w:p w14:paraId="5F3AD836" w14:textId="77777777" w:rsidR="006C636A" w:rsidRPr="007C6011" w:rsidRDefault="006C636A" w:rsidP="000A1B97">
      <w:pPr>
        <w:tabs>
          <w:tab w:val="left" w:pos="1134"/>
          <w:tab w:val="left" w:pos="1701"/>
        </w:tabs>
        <w:rPr>
          <w:noProof/>
          <w:szCs w:val="22"/>
          <w:lang w:val="nl-BE"/>
        </w:rPr>
      </w:pPr>
      <w:r w:rsidRPr="007C6011">
        <w:rPr>
          <w:iCs/>
          <w:noProof/>
          <w:szCs w:val="24"/>
          <w:lang w:val="nl-BE"/>
        </w:rPr>
        <w:t xml:space="preserve">In vergelijking met patiënten die placebo gebruikten, had een lager percentage patiënten behandeld met </w:t>
      </w:r>
      <w:r w:rsidR="006B4636" w:rsidRPr="007C6011">
        <w:rPr>
          <w:bCs/>
          <w:noProof/>
          <w:szCs w:val="22"/>
          <w:lang w:val="nl-BE"/>
        </w:rPr>
        <w:t>abirateronacetaat</w:t>
      </w:r>
      <w:r w:rsidR="006B4636" w:rsidDel="006B4636">
        <w:rPr>
          <w:noProof/>
          <w:lang w:val="nl-BE"/>
        </w:rPr>
        <w:t xml:space="preserve"> </w:t>
      </w:r>
      <w:r w:rsidRPr="007C6011">
        <w:rPr>
          <w:iCs/>
          <w:noProof/>
          <w:szCs w:val="24"/>
          <w:lang w:val="nl-BE"/>
        </w:rPr>
        <w:t xml:space="preserve">pijnprogressie in maand 6 (22% vs. 28%), 12 (30% vs. 38%) en 18 (35% vs. 46%). Pijnprogressie was gedefinieerd als een verhoging van </w:t>
      </w:r>
      <w:r w:rsidRPr="007C6011">
        <w:rPr>
          <w:iCs/>
          <w:noProof/>
          <w:szCs w:val="22"/>
          <w:lang w:val="nl-BE"/>
        </w:rPr>
        <w:t>≥</w:t>
      </w:r>
      <w:r w:rsidRPr="007C6011">
        <w:rPr>
          <w:iCs/>
          <w:noProof/>
          <w:szCs w:val="24"/>
          <w:lang w:val="nl-BE"/>
        </w:rPr>
        <w:t xml:space="preserve"> 30% ten opzichte van </w:t>
      </w:r>
      <w:r w:rsidRPr="007C6011">
        <w:rPr>
          <w:i/>
          <w:iCs/>
          <w:noProof/>
          <w:szCs w:val="24"/>
          <w:lang w:val="nl-BE"/>
        </w:rPr>
        <w:t>baseline</w:t>
      </w:r>
      <w:r w:rsidRPr="007C6011">
        <w:rPr>
          <w:iCs/>
          <w:noProof/>
          <w:szCs w:val="24"/>
          <w:lang w:val="nl-BE"/>
        </w:rPr>
        <w:t xml:space="preserve"> </w:t>
      </w:r>
      <w:r w:rsidRPr="007C6011">
        <w:rPr>
          <w:iCs/>
          <w:noProof/>
          <w:szCs w:val="22"/>
          <w:lang w:val="nl-BE"/>
        </w:rPr>
        <w:t>in de ergste pijnintensiteitsscore op de BPI</w:t>
      </w:r>
      <w:r w:rsidRPr="007C6011">
        <w:rPr>
          <w:iCs/>
          <w:noProof/>
          <w:szCs w:val="22"/>
          <w:lang w:val="nl-BE"/>
        </w:rPr>
        <w:noBreakHyphen/>
        <w:t xml:space="preserve">SF over de voorafgaande 24 uur, zonder verlaging van de score voor het analgeticagebruik, waargenomen op twee achtereenvolgende bezoeken, of </w:t>
      </w:r>
      <w:r w:rsidRPr="007C6011">
        <w:rPr>
          <w:iCs/>
          <w:noProof/>
          <w:szCs w:val="24"/>
          <w:lang w:val="nl-BE"/>
        </w:rPr>
        <w:t xml:space="preserve">een verhoging van </w:t>
      </w:r>
      <w:r w:rsidRPr="007C6011">
        <w:rPr>
          <w:iCs/>
          <w:noProof/>
          <w:szCs w:val="22"/>
          <w:lang w:val="nl-BE"/>
        </w:rPr>
        <w:t>≥ </w:t>
      </w:r>
      <w:r w:rsidRPr="007C6011">
        <w:rPr>
          <w:iCs/>
          <w:noProof/>
          <w:szCs w:val="24"/>
          <w:lang w:val="nl-BE"/>
        </w:rPr>
        <w:t>30% in</w:t>
      </w:r>
      <w:r w:rsidRPr="007C6011">
        <w:rPr>
          <w:iCs/>
          <w:noProof/>
          <w:szCs w:val="22"/>
          <w:lang w:val="nl-BE"/>
        </w:rPr>
        <w:t xml:space="preserve"> de score voor het</w:t>
      </w:r>
      <w:r w:rsidRPr="007C6011">
        <w:rPr>
          <w:iCs/>
          <w:noProof/>
          <w:szCs w:val="24"/>
          <w:lang w:val="nl-BE"/>
        </w:rPr>
        <w:t xml:space="preserve"> </w:t>
      </w:r>
      <w:r w:rsidRPr="007C6011">
        <w:rPr>
          <w:iCs/>
          <w:noProof/>
          <w:szCs w:val="22"/>
          <w:lang w:val="nl-BE"/>
        </w:rPr>
        <w:t>analgeticagebruik,</w:t>
      </w:r>
      <w:r w:rsidRPr="007C6011">
        <w:rPr>
          <w:iCs/>
          <w:noProof/>
          <w:szCs w:val="24"/>
          <w:lang w:val="nl-BE"/>
        </w:rPr>
        <w:t xml:space="preserve"> </w:t>
      </w:r>
      <w:r w:rsidRPr="007C6011">
        <w:rPr>
          <w:iCs/>
          <w:noProof/>
          <w:szCs w:val="22"/>
          <w:lang w:val="nl-BE"/>
        </w:rPr>
        <w:t>waargenomen op twee achtereenvolgende bezoeken</w:t>
      </w:r>
      <w:r w:rsidRPr="007C6011">
        <w:rPr>
          <w:iCs/>
          <w:noProof/>
          <w:szCs w:val="24"/>
          <w:lang w:val="nl-BE"/>
        </w:rPr>
        <w:t xml:space="preserve">. De tijd tot pijnprogressie in het 25ste percentiel was 7,4 maanden in de </w:t>
      </w:r>
      <w:r w:rsidR="006B4636" w:rsidRPr="007C6011">
        <w:rPr>
          <w:bCs/>
          <w:noProof/>
          <w:szCs w:val="22"/>
          <w:lang w:val="nl-BE"/>
        </w:rPr>
        <w:t>abirateronacetaat</w:t>
      </w:r>
      <w:r w:rsidR="006B4636" w:rsidDel="006B4636">
        <w:rPr>
          <w:noProof/>
          <w:lang w:val="nl-BE"/>
        </w:rPr>
        <w:t xml:space="preserve"> </w:t>
      </w:r>
      <w:r w:rsidRPr="007C6011">
        <w:rPr>
          <w:iCs/>
          <w:noProof/>
          <w:szCs w:val="24"/>
          <w:lang w:val="nl-BE"/>
        </w:rPr>
        <w:noBreakHyphen/>
        <w:t>groep, versus 4,7 maanden in de placebogroep.</w:t>
      </w:r>
    </w:p>
    <w:p w14:paraId="6F8588C6" w14:textId="77777777" w:rsidR="006C636A" w:rsidRPr="007C6011" w:rsidRDefault="006C636A" w:rsidP="000A1B97">
      <w:pPr>
        <w:tabs>
          <w:tab w:val="left" w:pos="1134"/>
          <w:tab w:val="left" w:pos="1701"/>
        </w:tabs>
        <w:rPr>
          <w:noProof/>
          <w:szCs w:val="22"/>
          <w:lang w:val="nl-BE"/>
        </w:rPr>
      </w:pPr>
    </w:p>
    <w:p w14:paraId="70DD091D" w14:textId="77777777" w:rsidR="006C636A" w:rsidRPr="007C6011" w:rsidRDefault="006C636A" w:rsidP="000A1B97">
      <w:pPr>
        <w:keepNext/>
        <w:tabs>
          <w:tab w:val="left" w:pos="1134"/>
          <w:tab w:val="left" w:pos="1701"/>
        </w:tabs>
        <w:rPr>
          <w:noProof/>
          <w:szCs w:val="22"/>
          <w:u w:val="single"/>
          <w:lang w:val="nl-BE"/>
        </w:rPr>
      </w:pPr>
      <w:r w:rsidRPr="007C6011">
        <w:rPr>
          <w:noProof/>
          <w:szCs w:val="22"/>
          <w:u w:val="single"/>
          <w:lang w:val="nl-BE"/>
        </w:rPr>
        <w:t>Skeletgerelateerde voorvallen</w:t>
      </w:r>
    </w:p>
    <w:p w14:paraId="6AB3A108" w14:textId="77777777" w:rsidR="006C636A" w:rsidRPr="007C6011" w:rsidRDefault="006C636A" w:rsidP="000A1B97">
      <w:pPr>
        <w:tabs>
          <w:tab w:val="left" w:pos="1134"/>
          <w:tab w:val="left" w:pos="1701"/>
        </w:tabs>
        <w:rPr>
          <w:noProof/>
          <w:lang w:val="nl-BE"/>
        </w:rPr>
      </w:pPr>
      <w:r w:rsidRPr="007C6011">
        <w:rPr>
          <w:noProof/>
          <w:lang w:val="nl-BE"/>
        </w:rPr>
        <w:t xml:space="preserve">In de </w:t>
      </w:r>
      <w:r w:rsidR="006B4636" w:rsidRPr="007C6011">
        <w:rPr>
          <w:bCs/>
          <w:noProof/>
          <w:szCs w:val="22"/>
          <w:lang w:val="nl-BE"/>
        </w:rPr>
        <w:t>abirateronacetaat</w:t>
      </w:r>
      <w:r w:rsidR="006B4636" w:rsidDel="006B4636">
        <w:rPr>
          <w:noProof/>
          <w:lang w:val="nl-BE"/>
        </w:rPr>
        <w:t xml:space="preserve"> </w:t>
      </w:r>
      <w:r w:rsidRPr="007C6011">
        <w:rPr>
          <w:noProof/>
          <w:lang w:val="nl-BE"/>
        </w:rPr>
        <w:noBreakHyphen/>
        <w:t xml:space="preserve">groep had een lager percentage patiënten skeletgerelateerde voorvallen in vergelijking met de placebogroep na 6 maanden (18% vs. 28%), 12 maanden (30% vs. 40%) en 18 maanden (35% vs. 40%). De tijd tot het eerste skeletgerelateerde voorval in het 25ste percentiel in de </w:t>
      </w:r>
      <w:r w:rsidR="006B4636" w:rsidRPr="007C6011">
        <w:rPr>
          <w:bCs/>
          <w:noProof/>
          <w:szCs w:val="22"/>
          <w:lang w:val="nl-BE"/>
        </w:rPr>
        <w:t>abirateronacetaat</w:t>
      </w:r>
      <w:r w:rsidR="006B4636" w:rsidDel="006B4636">
        <w:rPr>
          <w:noProof/>
          <w:lang w:val="nl-BE"/>
        </w:rPr>
        <w:t xml:space="preserve"> </w:t>
      </w:r>
      <w:r w:rsidRPr="007C6011">
        <w:rPr>
          <w:noProof/>
          <w:lang w:val="nl-BE"/>
        </w:rPr>
        <w:t>-groep was twee keer zo hoog als bij de controlegroep: 9,9 maanden versus 4,9 maanden. Een skeletgerelateerd voorval was gedefinieerd als een pathologische fractuur, ruggenmergcompressie, palliatieve botbestraling of een botoperatie.</w:t>
      </w:r>
    </w:p>
    <w:p w14:paraId="0835A7B8" w14:textId="77777777" w:rsidR="006C636A" w:rsidRPr="007C6011" w:rsidRDefault="006C636A" w:rsidP="000A1B97">
      <w:pPr>
        <w:tabs>
          <w:tab w:val="left" w:pos="1134"/>
          <w:tab w:val="left" w:pos="1701"/>
        </w:tabs>
        <w:rPr>
          <w:noProof/>
          <w:lang w:val="nl-BE"/>
        </w:rPr>
      </w:pPr>
    </w:p>
    <w:p w14:paraId="0D700255" w14:textId="77777777" w:rsidR="006C636A" w:rsidRPr="007C6011" w:rsidRDefault="006C636A" w:rsidP="000A1B97">
      <w:pPr>
        <w:keepNext/>
        <w:tabs>
          <w:tab w:val="left" w:pos="1134"/>
          <w:tab w:val="left" w:pos="1701"/>
        </w:tabs>
        <w:rPr>
          <w:noProof/>
          <w:u w:val="single"/>
          <w:lang w:val="nl-BE"/>
        </w:rPr>
      </w:pPr>
      <w:r w:rsidRPr="007C6011">
        <w:rPr>
          <w:bCs/>
          <w:iCs/>
          <w:noProof/>
          <w:u w:val="single"/>
          <w:lang w:val="nl-BE"/>
        </w:rPr>
        <w:t>Pediatrische patiënten</w:t>
      </w:r>
    </w:p>
    <w:p w14:paraId="1D162B1B"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Het Europese Geneesmiddelen Bureau heeft besloten af te zien van de verplichting voor de fabrikant om de resultaten in te dienen van onderzoek met </w:t>
      </w:r>
      <w:r w:rsidR="004E0317">
        <w:rPr>
          <w:noProof/>
          <w:szCs w:val="22"/>
          <w:lang w:val="nl-BE"/>
        </w:rPr>
        <w:t>het referentiegeneesmiddel dat abirateron</w:t>
      </w:r>
      <w:r w:rsidR="0070505A">
        <w:rPr>
          <w:noProof/>
          <w:lang w:val="nl-BE"/>
        </w:rPr>
        <w:t>acetaat</w:t>
      </w:r>
      <w:r w:rsidR="004E0317">
        <w:rPr>
          <w:noProof/>
          <w:szCs w:val="22"/>
          <w:lang w:val="nl-BE"/>
        </w:rPr>
        <w:t xml:space="preserve"> bevat</w:t>
      </w:r>
      <w:r w:rsidRPr="007C6011">
        <w:rPr>
          <w:noProof/>
          <w:szCs w:val="22"/>
          <w:lang w:val="nl-BE"/>
        </w:rPr>
        <w:t xml:space="preserve"> in alle subgroepen van pediatrische patiënten met gevorderde prostaatkanker. Zie rubriek 4.2 voor informatie over pediatrisch gebruik.</w:t>
      </w:r>
    </w:p>
    <w:p w14:paraId="7680756F" w14:textId="77777777" w:rsidR="006C636A" w:rsidRPr="007C6011" w:rsidRDefault="006C636A" w:rsidP="000A1B97">
      <w:pPr>
        <w:tabs>
          <w:tab w:val="left" w:pos="1134"/>
          <w:tab w:val="left" w:pos="1701"/>
        </w:tabs>
        <w:rPr>
          <w:noProof/>
          <w:lang w:val="nl-BE"/>
        </w:rPr>
      </w:pPr>
    </w:p>
    <w:p w14:paraId="3926203B" w14:textId="77777777" w:rsidR="006C636A" w:rsidRPr="007C6011" w:rsidRDefault="006C636A" w:rsidP="000A1B97">
      <w:pPr>
        <w:keepNext/>
        <w:ind w:left="567" w:hanging="567"/>
        <w:rPr>
          <w:b/>
          <w:bCs/>
          <w:noProof/>
          <w:szCs w:val="22"/>
          <w:lang w:val="nl-BE"/>
        </w:rPr>
      </w:pPr>
      <w:r w:rsidRPr="007C6011">
        <w:rPr>
          <w:b/>
          <w:bCs/>
          <w:noProof/>
          <w:szCs w:val="22"/>
          <w:lang w:val="nl-BE"/>
        </w:rPr>
        <w:t>5.2</w:t>
      </w:r>
      <w:r w:rsidRPr="007C6011">
        <w:rPr>
          <w:b/>
          <w:bCs/>
          <w:noProof/>
          <w:szCs w:val="22"/>
          <w:lang w:val="nl-BE"/>
        </w:rPr>
        <w:tab/>
        <w:t>Farmacokinetische eigenschappen</w:t>
      </w:r>
    </w:p>
    <w:p w14:paraId="06AF497C" w14:textId="77777777" w:rsidR="006C636A" w:rsidRPr="007C6011" w:rsidRDefault="006C636A" w:rsidP="000A1B97">
      <w:pPr>
        <w:keepNext/>
        <w:tabs>
          <w:tab w:val="left" w:pos="1134"/>
          <w:tab w:val="left" w:pos="1701"/>
        </w:tabs>
        <w:rPr>
          <w:noProof/>
          <w:lang w:val="nl-BE"/>
        </w:rPr>
      </w:pPr>
    </w:p>
    <w:p w14:paraId="0DA2C98E" w14:textId="77777777" w:rsidR="006C636A" w:rsidRPr="007C6011" w:rsidRDefault="006C636A" w:rsidP="000A1B97">
      <w:pPr>
        <w:tabs>
          <w:tab w:val="left" w:pos="1134"/>
          <w:tab w:val="left" w:pos="1701"/>
        </w:tabs>
        <w:rPr>
          <w:noProof/>
          <w:lang w:val="nl-BE"/>
        </w:rPr>
      </w:pPr>
      <w:r w:rsidRPr="007C6011">
        <w:rPr>
          <w:noProof/>
          <w:lang w:val="nl-BE"/>
        </w:rPr>
        <w:t xml:space="preserve">De farmacokinetiek van abirateron en abirateronacetaat na toediening van abirateronacetaat is bestudeerd bij gezonde personen, bij patiënten met gemetastaseerde gevorderde prostaatkanker en bij personen zonder kanker, met lever- of nierinsufficiëntie. </w:t>
      </w:r>
      <w:r w:rsidRPr="007C6011">
        <w:rPr>
          <w:noProof/>
          <w:szCs w:val="24"/>
          <w:lang w:val="nl-BE"/>
        </w:rPr>
        <w:t>Abirateronacetaat wordt</w:t>
      </w:r>
      <w:r w:rsidRPr="007C6011">
        <w:rPr>
          <w:i/>
          <w:noProof/>
          <w:szCs w:val="24"/>
          <w:lang w:val="nl-BE"/>
        </w:rPr>
        <w:t xml:space="preserve"> in vivo</w:t>
      </w:r>
      <w:r w:rsidRPr="007C6011">
        <w:rPr>
          <w:noProof/>
          <w:szCs w:val="24"/>
          <w:lang w:val="nl-BE"/>
        </w:rPr>
        <w:t xml:space="preserve"> snel omgezet in abirateron, dat de biosynthese van androgenen remt </w:t>
      </w:r>
      <w:r w:rsidRPr="007C6011">
        <w:rPr>
          <w:noProof/>
          <w:lang w:val="nl-BE"/>
        </w:rPr>
        <w:t>(zie rubriek 5.1).</w:t>
      </w:r>
    </w:p>
    <w:p w14:paraId="391B0635" w14:textId="77777777" w:rsidR="006C636A" w:rsidRPr="007C6011" w:rsidRDefault="006C636A" w:rsidP="000A1B97">
      <w:pPr>
        <w:tabs>
          <w:tab w:val="left" w:pos="1134"/>
          <w:tab w:val="left" w:pos="1701"/>
        </w:tabs>
        <w:rPr>
          <w:noProof/>
          <w:lang w:val="nl-BE"/>
        </w:rPr>
      </w:pPr>
    </w:p>
    <w:p w14:paraId="5CC9ECE1" w14:textId="77777777" w:rsidR="006C636A" w:rsidRPr="007C6011" w:rsidRDefault="006C636A" w:rsidP="000A1B97">
      <w:pPr>
        <w:keepNext/>
        <w:numPr>
          <w:ilvl w:val="12"/>
          <w:numId w:val="0"/>
        </w:numPr>
        <w:tabs>
          <w:tab w:val="left" w:pos="1134"/>
          <w:tab w:val="left" w:pos="1701"/>
        </w:tabs>
        <w:rPr>
          <w:noProof/>
          <w:u w:val="single"/>
          <w:lang w:val="nl-BE"/>
        </w:rPr>
      </w:pPr>
      <w:r w:rsidRPr="007C6011">
        <w:rPr>
          <w:noProof/>
          <w:u w:val="single"/>
          <w:lang w:val="nl-BE"/>
        </w:rPr>
        <w:t>Absorptie</w:t>
      </w:r>
    </w:p>
    <w:p w14:paraId="49915478" w14:textId="77777777" w:rsidR="006C636A" w:rsidRPr="007C6011" w:rsidRDefault="006C636A" w:rsidP="000A1B97">
      <w:pPr>
        <w:tabs>
          <w:tab w:val="left" w:pos="1134"/>
          <w:tab w:val="left" w:pos="1701"/>
        </w:tabs>
        <w:rPr>
          <w:noProof/>
          <w:lang w:val="nl-BE"/>
        </w:rPr>
      </w:pPr>
      <w:r w:rsidRPr="007C6011">
        <w:rPr>
          <w:noProof/>
          <w:lang w:val="nl-BE"/>
        </w:rPr>
        <w:t>Na orale toediening van abirateronacetaat in nuchtere toestand is de tijd tot het bereiken van de maximale plasma</w:t>
      </w:r>
      <w:r w:rsidRPr="007C6011">
        <w:rPr>
          <w:noProof/>
          <w:lang w:val="nl-BE"/>
        </w:rPr>
        <w:noBreakHyphen/>
        <w:t>abirateronconcentratie ongeveer 2 uur.</w:t>
      </w:r>
    </w:p>
    <w:p w14:paraId="67626C8A" w14:textId="77777777" w:rsidR="006C636A" w:rsidRPr="007C6011" w:rsidRDefault="006C636A" w:rsidP="000A1B97">
      <w:pPr>
        <w:tabs>
          <w:tab w:val="left" w:pos="1134"/>
          <w:tab w:val="left" w:pos="1701"/>
        </w:tabs>
        <w:rPr>
          <w:noProof/>
          <w:lang w:val="nl-BE"/>
        </w:rPr>
      </w:pPr>
    </w:p>
    <w:p w14:paraId="45EAC805" w14:textId="77777777" w:rsidR="006C636A" w:rsidRPr="007C6011" w:rsidRDefault="006C636A" w:rsidP="000A1B97">
      <w:pPr>
        <w:tabs>
          <w:tab w:val="left" w:pos="1134"/>
          <w:tab w:val="left" w:pos="1701"/>
        </w:tabs>
        <w:rPr>
          <w:noProof/>
          <w:lang w:val="nl-BE"/>
        </w:rPr>
      </w:pPr>
      <w:r w:rsidRPr="007C6011">
        <w:rPr>
          <w:noProof/>
          <w:lang w:val="nl-BE"/>
        </w:rPr>
        <w:t>Toediening van abirateronacetaat met voedsel leidt, in vergelijking met toediening in nuchtere toestand, tot een verhoging van de gemiddelde systemische blootstelling aan abirateron met een factor 10 [AUC] tot 17 [C</w:t>
      </w:r>
      <w:r w:rsidRPr="007C6011">
        <w:rPr>
          <w:noProof/>
          <w:vertAlign w:val="subscript"/>
          <w:lang w:val="nl-BE"/>
        </w:rPr>
        <w:t>max</w:t>
      </w:r>
      <w:r w:rsidRPr="007C6011">
        <w:rPr>
          <w:noProof/>
          <w:lang w:val="nl-BE"/>
        </w:rPr>
        <w:t xml:space="preserve">], afhankelijk van het vetgehalte van de maaltijd. Gezien de normale variatie in de samenstelling van maaltijden, kan het innemen van </w:t>
      </w:r>
      <w:r w:rsidR="004E0317">
        <w:rPr>
          <w:noProof/>
          <w:lang w:val="nl-BE"/>
        </w:rPr>
        <w:t>abirateron</w:t>
      </w:r>
      <w:r w:rsidR="004E0317" w:rsidRPr="007C6011">
        <w:rPr>
          <w:noProof/>
          <w:lang w:val="nl-BE"/>
        </w:rPr>
        <w:t xml:space="preserve"> </w:t>
      </w:r>
      <w:r w:rsidRPr="007C6011">
        <w:rPr>
          <w:noProof/>
          <w:lang w:val="nl-BE"/>
        </w:rPr>
        <w:t xml:space="preserve">met voedsel mogelijk leiden tot sterk variabele blootstellingen. Daarom mag </w:t>
      </w:r>
      <w:r w:rsidR="006B4636" w:rsidRPr="007C6011">
        <w:rPr>
          <w:bCs/>
          <w:noProof/>
          <w:szCs w:val="22"/>
          <w:lang w:val="nl-BE"/>
        </w:rPr>
        <w:t>abirateronacetaat</w:t>
      </w:r>
      <w:r w:rsidR="006B4636" w:rsidDel="006B4636">
        <w:rPr>
          <w:noProof/>
          <w:lang w:val="nl-BE"/>
        </w:rPr>
        <w:t xml:space="preserve"> </w:t>
      </w:r>
      <w:r w:rsidRPr="007C6011">
        <w:rPr>
          <w:noProof/>
          <w:szCs w:val="24"/>
          <w:lang w:val="nl-BE"/>
        </w:rPr>
        <w:t xml:space="preserve">niet worden ingenomen </w:t>
      </w:r>
      <w:r w:rsidRPr="007C6011">
        <w:rPr>
          <w:noProof/>
          <w:szCs w:val="22"/>
          <w:lang w:val="nl-BE"/>
        </w:rPr>
        <w:t xml:space="preserve">met voedsel. </w:t>
      </w:r>
      <w:r w:rsidRPr="007C6011">
        <w:rPr>
          <w:noProof/>
          <w:lang w:val="nl-BE"/>
        </w:rPr>
        <w:t xml:space="preserve">Het moet minstens </w:t>
      </w:r>
      <w:r w:rsidR="00C92C91" w:rsidRPr="007C6011">
        <w:rPr>
          <w:noProof/>
          <w:lang w:val="nl-BE"/>
        </w:rPr>
        <w:t xml:space="preserve">één uur voor en minstens </w:t>
      </w:r>
      <w:r w:rsidRPr="007C6011">
        <w:rPr>
          <w:noProof/>
          <w:lang w:val="nl-BE"/>
        </w:rPr>
        <w:t>twee uur na het eten worden ingenomen. D</w:t>
      </w:r>
      <w:r w:rsidRPr="007C6011">
        <w:rPr>
          <w:noProof/>
          <w:szCs w:val="22"/>
          <w:lang w:val="nl-BE"/>
        </w:rPr>
        <w:t>e tabletten moeten in hun geheel met water worden doorgeslikt</w:t>
      </w:r>
      <w:r w:rsidRPr="007C6011">
        <w:rPr>
          <w:noProof/>
          <w:szCs w:val="24"/>
          <w:lang w:val="nl-BE"/>
        </w:rPr>
        <w:t xml:space="preserve"> </w:t>
      </w:r>
      <w:r w:rsidRPr="007C6011">
        <w:rPr>
          <w:noProof/>
          <w:lang w:val="nl-BE"/>
        </w:rPr>
        <w:t>(zie rubriek 4.2).</w:t>
      </w:r>
    </w:p>
    <w:p w14:paraId="5B083225" w14:textId="77777777" w:rsidR="006C636A" w:rsidRPr="007C6011" w:rsidRDefault="006C636A" w:rsidP="000A1B97">
      <w:pPr>
        <w:tabs>
          <w:tab w:val="left" w:pos="1134"/>
          <w:tab w:val="left" w:pos="1701"/>
        </w:tabs>
        <w:rPr>
          <w:noProof/>
          <w:lang w:val="nl-BE"/>
        </w:rPr>
      </w:pPr>
    </w:p>
    <w:p w14:paraId="64789679" w14:textId="77777777" w:rsidR="006C636A" w:rsidRPr="007C6011" w:rsidRDefault="006C636A" w:rsidP="000A1B97">
      <w:pPr>
        <w:keepNext/>
        <w:numPr>
          <w:ilvl w:val="12"/>
          <w:numId w:val="0"/>
        </w:numPr>
        <w:tabs>
          <w:tab w:val="left" w:pos="1134"/>
          <w:tab w:val="left" w:pos="1701"/>
        </w:tabs>
        <w:rPr>
          <w:noProof/>
          <w:u w:val="single"/>
          <w:lang w:val="nl-BE"/>
        </w:rPr>
      </w:pPr>
      <w:r w:rsidRPr="007C6011">
        <w:rPr>
          <w:noProof/>
          <w:u w:val="single"/>
          <w:lang w:val="nl-BE"/>
        </w:rPr>
        <w:t>Distributie</w:t>
      </w:r>
    </w:p>
    <w:p w14:paraId="0131826B" w14:textId="77777777" w:rsidR="006C636A" w:rsidRPr="007C6011" w:rsidRDefault="006C636A" w:rsidP="000A1B97">
      <w:pPr>
        <w:tabs>
          <w:tab w:val="left" w:pos="1134"/>
          <w:tab w:val="left" w:pos="1701"/>
        </w:tabs>
        <w:rPr>
          <w:noProof/>
          <w:szCs w:val="22"/>
          <w:lang w:val="nl-BE"/>
        </w:rPr>
      </w:pPr>
      <w:r w:rsidRPr="007C6011">
        <w:rPr>
          <w:noProof/>
          <w:szCs w:val="22"/>
          <w:lang w:val="nl-BE"/>
        </w:rPr>
        <w:t>De plasma</w:t>
      </w:r>
      <w:r w:rsidRPr="007C6011">
        <w:rPr>
          <w:noProof/>
          <w:szCs w:val="22"/>
          <w:lang w:val="nl-BE"/>
        </w:rPr>
        <w:noBreakHyphen/>
        <w:t xml:space="preserve">eiwitbinding van </w:t>
      </w:r>
      <w:r w:rsidRPr="007C6011">
        <w:rPr>
          <w:noProof/>
          <w:szCs w:val="22"/>
          <w:vertAlign w:val="superscript"/>
          <w:lang w:val="nl-BE"/>
        </w:rPr>
        <w:t>14</w:t>
      </w:r>
      <w:r w:rsidRPr="007C6011">
        <w:rPr>
          <w:noProof/>
          <w:szCs w:val="22"/>
          <w:lang w:val="nl-BE"/>
        </w:rPr>
        <w:t>C</w:t>
      </w:r>
      <w:r w:rsidRPr="007C6011">
        <w:rPr>
          <w:noProof/>
          <w:szCs w:val="22"/>
          <w:lang w:val="nl-BE"/>
        </w:rPr>
        <w:noBreakHyphen/>
        <w:t>abirateron in humaan plasma is 99,8%. Het schijnbare distributievolume is ongeveer</w:t>
      </w:r>
      <w:r w:rsidRPr="007C6011">
        <w:rPr>
          <w:noProof/>
          <w:lang w:val="nl-BE"/>
        </w:rPr>
        <w:t xml:space="preserve"> 5.630 l, wat suggereert dat </w:t>
      </w:r>
      <w:r w:rsidR="006B4636" w:rsidRPr="007C6011">
        <w:rPr>
          <w:bCs/>
          <w:noProof/>
          <w:szCs w:val="22"/>
          <w:lang w:val="nl-BE"/>
        </w:rPr>
        <w:t>abirateronacetaat</w:t>
      </w:r>
      <w:r w:rsidR="006B4636" w:rsidRPr="007C6011" w:rsidDel="006B4636">
        <w:rPr>
          <w:noProof/>
          <w:lang w:val="nl-BE"/>
        </w:rPr>
        <w:t xml:space="preserve"> </w:t>
      </w:r>
      <w:r w:rsidRPr="007C6011">
        <w:rPr>
          <w:noProof/>
          <w:lang w:val="nl-BE"/>
        </w:rPr>
        <w:t>in sterke mate naar de perifere weefsels wordt verdeeld.</w:t>
      </w:r>
    </w:p>
    <w:p w14:paraId="6364E9E8" w14:textId="77777777" w:rsidR="006C636A" w:rsidRPr="007C6011" w:rsidRDefault="006C636A" w:rsidP="000A1B97">
      <w:pPr>
        <w:tabs>
          <w:tab w:val="left" w:pos="1134"/>
          <w:tab w:val="left" w:pos="1701"/>
        </w:tabs>
        <w:rPr>
          <w:noProof/>
          <w:lang w:val="nl-BE"/>
        </w:rPr>
      </w:pPr>
    </w:p>
    <w:p w14:paraId="316E5B79" w14:textId="77777777" w:rsidR="006C636A" w:rsidRPr="007C6011" w:rsidRDefault="006C636A" w:rsidP="000A1B97">
      <w:pPr>
        <w:keepNext/>
        <w:numPr>
          <w:ilvl w:val="12"/>
          <w:numId w:val="0"/>
        </w:numPr>
        <w:tabs>
          <w:tab w:val="left" w:pos="1134"/>
          <w:tab w:val="left" w:pos="1701"/>
        </w:tabs>
        <w:rPr>
          <w:noProof/>
          <w:u w:val="single"/>
          <w:lang w:val="nl-BE"/>
        </w:rPr>
      </w:pPr>
      <w:r w:rsidRPr="007C6011">
        <w:rPr>
          <w:noProof/>
          <w:u w:val="single"/>
          <w:lang w:val="nl-BE"/>
        </w:rPr>
        <w:t>Biotransformatie</w:t>
      </w:r>
    </w:p>
    <w:p w14:paraId="71B80F5D" w14:textId="77777777" w:rsidR="006C636A" w:rsidRPr="007C6011" w:rsidRDefault="006C636A" w:rsidP="000A1B97">
      <w:pPr>
        <w:tabs>
          <w:tab w:val="left" w:pos="1134"/>
          <w:tab w:val="left" w:pos="1701"/>
        </w:tabs>
        <w:rPr>
          <w:noProof/>
          <w:lang w:val="nl-BE"/>
        </w:rPr>
      </w:pPr>
      <w:r w:rsidRPr="007C6011">
        <w:rPr>
          <w:noProof/>
          <w:lang w:val="nl-BE"/>
        </w:rPr>
        <w:t xml:space="preserve">Na orale toediening van </w:t>
      </w:r>
      <w:r w:rsidRPr="007C6011">
        <w:rPr>
          <w:noProof/>
          <w:vertAlign w:val="superscript"/>
          <w:lang w:val="nl-BE"/>
        </w:rPr>
        <w:t>14</w:t>
      </w:r>
      <w:r w:rsidRPr="007C6011">
        <w:rPr>
          <w:noProof/>
          <w:lang w:val="nl-BE"/>
        </w:rPr>
        <w:t>C</w:t>
      </w:r>
      <w:r w:rsidRPr="007C6011">
        <w:rPr>
          <w:noProof/>
          <w:lang w:val="nl-BE"/>
        </w:rPr>
        <w:noBreakHyphen/>
        <w:t>abirateronacetaat in de vorm van capsules, wordt abirateronacetaat gehydrolyseerd tot abirateron, dat vervolgens wordt afgebroken via onder meer sulfatie, hydroxylering en oxidatie, voornamelijk in de lever. Het grootste deel van de circulerende radioactiviteit (ongeveer 92%) wordt gevonden in de vorm van metabolieten van abirateron. Van de 15 detecteerbare metabolieten vertegenwoordigen twee hoofdmetabolieten, abirateronsulfaat en N</w:t>
      </w:r>
      <w:r w:rsidRPr="007C6011">
        <w:rPr>
          <w:noProof/>
          <w:lang w:val="nl-BE"/>
        </w:rPr>
        <w:noBreakHyphen/>
        <w:t>oxide</w:t>
      </w:r>
      <w:r w:rsidRPr="007C6011">
        <w:rPr>
          <w:noProof/>
          <w:lang w:val="nl-BE"/>
        </w:rPr>
        <w:noBreakHyphen/>
        <w:t>abirateronsulfaat, elk ongeveer 43% van de totale radioactiviteit.</w:t>
      </w:r>
    </w:p>
    <w:p w14:paraId="3D325DE5" w14:textId="77777777" w:rsidR="006C636A" w:rsidRPr="007C6011" w:rsidRDefault="006C636A" w:rsidP="000A1B97">
      <w:pPr>
        <w:tabs>
          <w:tab w:val="left" w:pos="1134"/>
          <w:tab w:val="left" w:pos="1701"/>
        </w:tabs>
        <w:rPr>
          <w:noProof/>
          <w:lang w:val="nl-BE"/>
        </w:rPr>
      </w:pPr>
    </w:p>
    <w:p w14:paraId="5048DE73" w14:textId="77777777" w:rsidR="006C636A" w:rsidRPr="007C6011" w:rsidRDefault="006C636A" w:rsidP="000A1B97">
      <w:pPr>
        <w:keepNext/>
        <w:numPr>
          <w:ilvl w:val="12"/>
          <w:numId w:val="0"/>
        </w:numPr>
        <w:tabs>
          <w:tab w:val="left" w:pos="1134"/>
          <w:tab w:val="left" w:pos="1701"/>
        </w:tabs>
        <w:rPr>
          <w:noProof/>
          <w:u w:val="single"/>
          <w:lang w:val="nl-BE"/>
        </w:rPr>
      </w:pPr>
      <w:r w:rsidRPr="007C6011">
        <w:rPr>
          <w:noProof/>
          <w:u w:val="single"/>
          <w:lang w:val="nl-BE"/>
        </w:rPr>
        <w:t>Eliminatie</w:t>
      </w:r>
    </w:p>
    <w:p w14:paraId="168ACDD4" w14:textId="77777777" w:rsidR="006C636A" w:rsidRPr="007C6011" w:rsidRDefault="006C636A" w:rsidP="000A1B97">
      <w:pPr>
        <w:tabs>
          <w:tab w:val="left" w:pos="1134"/>
          <w:tab w:val="left" w:pos="1701"/>
        </w:tabs>
        <w:rPr>
          <w:noProof/>
          <w:lang w:val="nl-BE"/>
        </w:rPr>
      </w:pPr>
      <w:r w:rsidRPr="007C6011">
        <w:rPr>
          <w:noProof/>
          <w:lang w:val="nl-BE"/>
        </w:rPr>
        <w:t xml:space="preserve">De gemiddelde halfwaardetijd van abirateron in plasma is ongeveer 15 uur, op basis van gegevens van gezonde personen. Na orale toediening van 1.000 mg </w:t>
      </w:r>
      <w:r w:rsidRPr="007C6011">
        <w:rPr>
          <w:noProof/>
          <w:vertAlign w:val="superscript"/>
          <w:lang w:val="nl-BE"/>
        </w:rPr>
        <w:t>14</w:t>
      </w:r>
      <w:r w:rsidRPr="007C6011">
        <w:rPr>
          <w:noProof/>
          <w:lang w:val="nl-BE"/>
        </w:rPr>
        <w:t>C</w:t>
      </w:r>
      <w:r w:rsidRPr="007C6011">
        <w:rPr>
          <w:noProof/>
          <w:lang w:val="nl-BE"/>
        </w:rPr>
        <w:noBreakHyphen/>
        <w:t>abirateronacetaat wordt ongeveer 88% van de radioactieve dosis teruggevonden in de feces en ongeveer 5% in de urine. De belangrijkste verbindingen in de feces zijn onveranderd abirateronacetaat en abirateron (respectievelijk ongeveer 55% en 22% van de toegediende dosis).</w:t>
      </w:r>
    </w:p>
    <w:p w14:paraId="6606EEA4" w14:textId="77777777" w:rsidR="006C636A" w:rsidRPr="007C6011" w:rsidRDefault="006C636A" w:rsidP="000A1B97">
      <w:pPr>
        <w:tabs>
          <w:tab w:val="left" w:pos="1134"/>
          <w:tab w:val="left" w:pos="1701"/>
        </w:tabs>
        <w:rPr>
          <w:noProof/>
          <w:lang w:val="nl-BE"/>
        </w:rPr>
      </w:pPr>
    </w:p>
    <w:p w14:paraId="32FE055C"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Nierinsufficiëntie</w:t>
      </w:r>
    </w:p>
    <w:p w14:paraId="562076F5" w14:textId="77777777" w:rsidR="006C636A" w:rsidRPr="007C6011" w:rsidRDefault="006C636A" w:rsidP="000A1B97">
      <w:pPr>
        <w:tabs>
          <w:tab w:val="left" w:pos="1134"/>
          <w:tab w:val="left" w:pos="1701"/>
        </w:tabs>
        <w:rPr>
          <w:b/>
          <w:noProof/>
          <w:lang w:val="nl-BE"/>
        </w:rPr>
      </w:pPr>
      <w:r w:rsidRPr="007C6011">
        <w:rPr>
          <w:noProof/>
          <w:lang w:val="nl-BE"/>
        </w:rPr>
        <w:t>De farmacokinetiek van abirateronacetaat werd bij patiënten met terminale nierziekte op een stabiel hemodialyseschema vergeleken met ‘</w:t>
      </w:r>
      <w:r w:rsidRPr="007C6011">
        <w:rPr>
          <w:i/>
          <w:noProof/>
          <w:lang w:val="nl-BE"/>
        </w:rPr>
        <w:t>matched controls</w:t>
      </w:r>
      <w:r w:rsidRPr="007C6011">
        <w:rPr>
          <w:noProof/>
          <w:lang w:val="nl-BE"/>
        </w:rPr>
        <w:t xml:space="preserve">’ met een normale nierfunctie. De systemische blootstelling aan </w:t>
      </w:r>
      <w:r w:rsidR="006B4636" w:rsidRPr="007C6011">
        <w:rPr>
          <w:bCs/>
          <w:noProof/>
          <w:szCs w:val="22"/>
          <w:lang w:val="nl-BE"/>
        </w:rPr>
        <w:t>abirateronacetaat</w:t>
      </w:r>
      <w:r w:rsidR="006B4636" w:rsidRPr="007C6011" w:rsidDel="006B4636">
        <w:rPr>
          <w:noProof/>
          <w:lang w:val="nl-BE"/>
        </w:rPr>
        <w:t xml:space="preserve"> </w:t>
      </w:r>
      <w:r w:rsidRPr="007C6011">
        <w:rPr>
          <w:noProof/>
          <w:lang w:val="nl-BE"/>
        </w:rPr>
        <w:t>na een eenmalige orale dosis van 1.000 mg steeg niet bij personen met terminale nierziekte op hemodialyse. Bij t</w:t>
      </w:r>
      <w:r w:rsidRPr="007C6011">
        <w:rPr>
          <w:noProof/>
          <w:szCs w:val="22"/>
          <w:lang w:val="nl-BE"/>
        </w:rPr>
        <w:t>oediening aan patiënten met nierinsufficiëntie, inclusief ernstige nierinsufficiëntie, is geen verlaging van de dosis nodig (zie rubriek 4.2).</w:t>
      </w:r>
      <w:r w:rsidRPr="007C6011">
        <w:rPr>
          <w:noProof/>
          <w:lang w:val="nl-BE"/>
        </w:rPr>
        <w:t xml:space="preserve"> Er is echter geen klinische ervaring bij patiënten met prostaatkanker en ernstige nierinsufficiëntie. Bij deze patiënten wordt geadviseerd voorzichtig te zijn.</w:t>
      </w:r>
    </w:p>
    <w:p w14:paraId="36807B5B" w14:textId="77777777" w:rsidR="006C636A" w:rsidRPr="007C6011" w:rsidRDefault="006C636A" w:rsidP="000A1B97">
      <w:pPr>
        <w:tabs>
          <w:tab w:val="left" w:pos="1134"/>
          <w:tab w:val="left" w:pos="1701"/>
        </w:tabs>
        <w:rPr>
          <w:noProof/>
          <w:szCs w:val="22"/>
          <w:lang w:val="nl-BE"/>
        </w:rPr>
      </w:pPr>
    </w:p>
    <w:p w14:paraId="7A09308A" w14:textId="77777777" w:rsidR="004E0317" w:rsidRPr="007C6011" w:rsidRDefault="004E0317" w:rsidP="004E0317">
      <w:pPr>
        <w:keepNext/>
        <w:tabs>
          <w:tab w:val="left" w:pos="1134"/>
          <w:tab w:val="left" w:pos="1701"/>
        </w:tabs>
        <w:rPr>
          <w:noProof/>
          <w:u w:val="single"/>
          <w:lang w:val="nl-BE"/>
        </w:rPr>
      </w:pPr>
      <w:r w:rsidRPr="007C6011">
        <w:rPr>
          <w:noProof/>
          <w:u w:val="single"/>
          <w:lang w:val="nl-BE"/>
        </w:rPr>
        <w:t>Leverinsufficiëntie</w:t>
      </w:r>
    </w:p>
    <w:p w14:paraId="4D982035" w14:textId="77777777" w:rsidR="004E0317" w:rsidRPr="007C6011" w:rsidRDefault="004E0317" w:rsidP="004E0317">
      <w:pPr>
        <w:tabs>
          <w:tab w:val="left" w:pos="1134"/>
          <w:tab w:val="left" w:pos="1701"/>
        </w:tabs>
        <w:rPr>
          <w:noProof/>
          <w:lang w:val="nl-BE"/>
        </w:rPr>
      </w:pPr>
      <w:r w:rsidRPr="007C6011">
        <w:rPr>
          <w:noProof/>
          <w:lang w:val="nl-BE"/>
        </w:rPr>
        <w:t>De farmacokinetiek van abirateronacetaat werd onderzocht bij personen met reeds bestaande milde of matige leverinsufficiëntie (respectievelijk Child</w:t>
      </w:r>
      <w:r w:rsidRPr="007C6011">
        <w:rPr>
          <w:noProof/>
          <w:lang w:val="nl-BE"/>
        </w:rPr>
        <w:noBreakHyphen/>
        <w:t xml:space="preserve">Pugh Klasse A en B) en bij gezonde controlepersonen. De systemische blootstelling aan </w:t>
      </w:r>
      <w:r w:rsidR="006B4636" w:rsidRPr="007C6011">
        <w:rPr>
          <w:bCs/>
          <w:noProof/>
          <w:szCs w:val="22"/>
          <w:lang w:val="nl-BE"/>
        </w:rPr>
        <w:t>abirateronacetaat</w:t>
      </w:r>
      <w:r w:rsidR="006B4636" w:rsidRPr="007C6011" w:rsidDel="006B4636">
        <w:rPr>
          <w:noProof/>
          <w:lang w:val="nl-BE"/>
        </w:rPr>
        <w:t xml:space="preserve"> </w:t>
      </w:r>
      <w:r w:rsidRPr="007C6011">
        <w:rPr>
          <w:noProof/>
          <w:lang w:val="nl-BE"/>
        </w:rPr>
        <w:t xml:space="preserve">na een eenmalige orale dosis van 1.000 mg steeg respectievelijk met ongeveer 11% en 260% bij personen met reeds bestaande milde en matige leverinsufficiëntie. De gemiddelde halfwaardetijd van </w:t>
      </w:r>
      <w:r w:rsidR="006B4636" w:rsidRPr="007C6011">
        <w:rPr>
          <w:bCs/>
          <w:noProof/>
          <w:szCs w:val="22"/>
          <w:lang w:val="nl-BE"/>
        </w:rPr>
        <w:t>abirateronacetaat</w:t>
      </w:r>
      <w:r w:rsidR="006B4636" w:rsidRPr="007C6011" w:rsidDel="006B4636">
        <w:rPr>
          <w:noProof/>
          <w:lang w:val="nl-BE"/>
        </w:rPr>
        <w:t xml:space="preserve"> </w:t>
      </w:r>
      <w:r w:rsidRPr="007C6011">
        <w:rPr>
          <w:noProof/>
          <w:lang w:val="nl-BE"/>
        </w:rPr>
        <w:t>wordt tot ongeveer 18 uur verlengd bij personen met milde leverinsufficiëntie en tot ongeveer 19 uur bij personen met matige leverinsufficiëntie.</w:t>
      </w:r>
    </w:p>
    <w:p w14:paraId="601877AE" w14:textId="77777777" w:rsidR="004E0317" w:rsidRPr="007C6011" w:rsidRDefault="004E0317" w:rsidP="004E0317">
      <w:pPr>
        <w:tabs>
          <w:tab w:val="left" w:pos="1134"/>
          <w:tab w:val="left" w:pos="1701"/>
        </w:tabs>
        <w:rPr>
          <w:noProof/>
          <w:lang w:val="nl-BE"/>
        </w:rPr>
      </w:pPr>
    </w:p>
    <w:p w14:paraId="25B433AA" w14:textId="77777777" w:rsidR="004E0317" w:rsidRPr="007C6011" w:rsidRDefault="004E0317" w:rsidP="004E0317">
      <w:pPr>
        <w:tabs>
          <w:tab w:val="left" w:pos="1134"/>
          <w:tab w:val="left" w:pos="1701"/>
        </w:tabs>
        <w:rPr>
          <w:noProof/>
          <w:lang w:val="nl-BE"/>
        </w:rPr>
      </w:pPr>
      <w:r w:rsidRPr="007C6011">
        <w:rPr>
          <w:noProof/>
          <w:lang w:val="nl-BE"/>
        </w:rPr>
        <w:t xml:space="preserve">In een andere studie werd de farmacokinetiek van </w:t>
      </w:r>
      <w:r w:rsidR="006B4636" w:rsidRPr="007C6011">
        <w:rPr>
          <w:bCs/>
          <w:noProof/>
          <w:szCs w:val="22"/>
          <w:lang w:val="nl-BE"/>
        </w:rPr>
        <w:t>abirateronacetaat</w:t>
      </w:r>
      <w:r w:rsidR="006B4636" w:rsidRPr="007C6011" w:rsidDel="006B4636">
        <w:rPr>
          <w:noProof/>
          <w:lang w:val="nl-BE"/>
        </w:rPr>
        <w:t xml:space="preserve"> </w:t>
      </w:r>
      <w:r w:rsidRPr="007C6011">
        <w:rPr>
          <w:noProof/>
          <w:lang w:val="nl-BE"/>
        </w:rPr>
        <w:t>onderzocht bij personen met reeds bestaande ernstige leverinsufficiëntie (Child-Pugh Klasse C) (n = 8) en bij 8 gezonde controlepersonen met een normale leverfunctie. De AUC aan abirateron steeg met ongeveer 600% en de fractie vrij geneesmiddel steeg met 80% bij personen met ernstige leverinsufficiëntie in vergelijking met personen met een normale leverfunctie.</w:t>
      </w:r>
    </w:p>
    <w:p w14:paraId="0D2ED85A" w14:textId="77777777" w:rsidR="004E0317" w:rsidRPr="007C6011" w:rsidRDefault="004E0317" w:rsidP="004E0317">
      <w:pPr>
        <w:tabs>
          <w:tab w:val="left" w:pos="1134"/>
          <w:tab w:val="left" w:pos="1701"/>
        </w:tabs>
        <w:rPr>
          <w:noProof/>
          <w:lang w:val="nl-BE"/>
        </w:rPr>
      </w:pPr>
    </w:p>
    <w:p w14:paraId="592EB522" w14:textId="77777777" w:rsidR="004E0317" w:rsidRPr="007C6011" w:rsidRDefault="004E0317" w:rsidP="004E0317">
      <w:pPr>
        <w:tabs>
          <w:tab w:val="left" w:pos="1134"/>
          <w:tab w:val="left" w:pos="1701"/>
        </w:tabs>
        <w:rPr>
          <w:noProof/>
          <w:lang w:val="nl-BE"/>
        </w:rPr>
      </w:pPr>
      <w:r w:rsidRPr="007C6011">
        <w:rPr>
          <w:noProof/>
          <w:lang w:val="nl-BE"/>
        </w:rPr>
        <w:t xml:space="preserve">Voor patiënten met reeds bestaande milde leverinsufficiëntie is geen aanpassing van de dosis nodig. </w:t>
      </w:r>
      <w:r w:rsidRPr="007C6011">
        <w:rPr>
          <w:noProof/>
          <w:szCs w:val="22"/>
          <w:lang w:val="nl-BE"/>
        </w:rPr>
        <w:t xml:space="preserve">Het gebruik van </w:t>
      </w:r>
      <w:r w:rsidRPr="007C6011">
        <w:rPr>
          <w:noProof/>
          <w:lang w:val="nl-BE"/>
        </w:rPr>
        <w:t>abirateronacetaat</w:t>
      </w:r>
      <w:r w:rsidRPr="007C6011">
        <w:rPr>
          <w:noProof/>
          <w:szCs w:val="22"/>
          <w:lang w:val="nl-BE"/>
        </w:rPr>
        <w:t xml:space="preserve"> moet zorgvuldig worden geëvalueerd bij patiënten met matige leverinsufficiëntie, bij wie het voordeel duidelijk moet opwegen tegen de mogelijke risico’s (zie de rubrieken 4.2 en 4.4). </w:t>
      </w:r>
      <w:r w:rsidRPr="007C6011">
        <w:rPr>
          <w:noProof/>
          <w:lang w:val="nl-BE"/>
        </w:rPr>
        <w:t>Abirateronacetaat</w:t>
      </w:r>
      <w:r w:rsidRPr="007C6011">
        <w:rPr>
          <w:noProof/>
          <w:szCs w:val="22"/>
          <w:lang w:val="nl-BE"/>
        </w:rPr>
        <w:t xml:space="preserve"> mag niet worden gebruikt bij patiënten met ernstige leverinsufficiënte (zie de rubrieken </w:t>
      </w:r>
      <w:r w:rsidRPr="007C6011">
        <w:rPr>
          <w:noProof/>
          <w:lang w:val="nl-BE"/>
        </w:rPr>
        <w:t>4.2, 4.3 en 4.4).</w:t>
      </w:r>
    </w:p>
    <w:p w14:paraId="6FE7BB48" w14:textId="77777777" w:rsidR="004E0317" w:rsidRPr="007C6011" w:rsidRDefault="004E0317" w:rsidP="004E0317">
      <w:pPr>
        <w:tabs>
          <w:tab w:val="left" w:pos="1134"/>
          <w:tab w:val="left" w:pos="1701"/>
        </w:tabs>
        <w:rPr>
          <w:noProof/>
          <w:lang w:val="nl-BE"/>
        </w:rPr>
      </w:pPr>
    </w:p>
    <w:p w14:paraId="2808A282" w14:textId="77777777" w:rsidR="004E0317" w:rsidRPr="007C6011" w:rsidRDefault="004E0317" w:rsidP="004E0317">
      <w:pPr>
        <w:tabs>
          <w:tab w:val="left" w:pos="1134"/>
          <w:tab w:val="left" w:pos="1701"/>
        </w:tabs>
        <w:rPr>
          <w:i/>
          <w:noProof/>
          <w:lang w:val="nl-BE"/>
        </w:rPr>
      </w:pPr>
      <w:r w:rsidRPr="007C6011">
        <w:rPr>
          <w:noProof/>
          <w:lang w:val="nl-BE"/>
        </w:rPr>
        <w:t>Voor patiënten die tijdens de behandeling levertoxiciteit ontwikkelen, kan het nodig zijn de behandeling op te schorten en de dosis aan te passen (zie de rubrieken 4.2 en 4.4)</w:t>
      </w:r>
      <w:r w:rsidRPr="007C6011">
        <w:rPr>
          <w:i/>
          <w:noProof/>
          <w:lang w:val="nl-BE"/>
        </w:rPr>
        <w:t>.</w:t>
      </w:r>
    </w:p>
    <w:p w14:paraId="6E4F17AF" w14:textId="77777777" w:rsidR="004E0317" w:rsidRPr="007C6011" w:rsidRDefault="004E0317" w:rsidP="004E0317">
      <w:pPr>
        <w:tabs>
          <w:tab w:val="left" w:pos="1134"/>
          <w:tab w:val="left" w:pos="1701"/>
        </w:tabs>
        <w:rPr>
          <w:noProof/>
          <w:lang w:val="nl-BE"/>
        </w:rPr>
      </w:pPr>
    </w:p>
    <w:p w14:paraId="6B4C9932" w14:textId="77777777" w:rsidR="006C636A" w:rsidRPr="007C6011" w:rsidRDefault="006C636A" w:rsidP="000A1B97">
      <w:pPr>
        <w:keepNext/>
        <w:ind w:left="567" w:hanging="567"/>
        <w:rPr>
          <w:b/>
          <w:bCs/>
          <w:noProof/>
          <w:szCs w:val="22"/>
          <w:lang w:val="nl-BE"/>
        </w:rPr>
      </w:pPr>
      <w:r w:rsidRPr="007C6011">
        <w:rPr>
          <w:b/>
          <w:bCs/>
          <w:noProof/>
          <w:szCs w:val="22"/>
          <w:lang w:val="nl-BE"/>
        </w:rPr>
        <w:t>5.3</w:t>
      </w:r>
      <w:r w:rsidRPr="007C6011">
        <w:rPr>
          <w:b/>
          <w:bCs/>
          <w:noProof/>
          <w:szCs w:val="22"/>
          <w:lang w:val="nl-BE"/>
        </w:rPr>
        <w:tab/>
        <w:t>Gegevens uit het preklinisch veiligheidsonderzoek</w:t>
      </w:r>
    </w:p>
    <w:p w14:paraId="749E007B" w14:textId="77777777" w:rsidR="006C636A" w:rsidRPr="007C6011" w:rsidRDefault="006C636A" w:rsidP="000A1B97">
      <w:pPr>
        <w:keepNext/>
        <w:tabs>
          <w:tab w:val="left" w:pos="1134"/>
          <w:tab w:val="left" w:pos="1701"/>
        </w:tabs>
        <w:rPr>
          <w:noProof/>
          <w:lang w:val="nl-BE"/>
        </w:rPr>
      </w:pPr>
    </w:p>
    <w:p w14:paraId="6C856F7C" w14:textId="77777777" w:rsidR="006C636A" w:rsidRPr="007C6011" w:rsidRDefault="006C636A" w:rsidP="000A1B97">
      <w:pPr>
        <w:tabs>
          <w:tab w:val="left" w:pos="1134"/>
          <w:tab w:val="left" w:pos="1701"/>
        </w:tabs>
        <w:rPr>
          <w:noProof/>
          <w:lang w:val="nl-BE"/>
        </w:rPr>
      </w:pPr>
      <w:r w:rsidRPr="007C6011">
        <w:rPr>
          <w:noProof/>
          <w:szCs w:val="22"/>
          <w:lang w:val="nl-BE"/>
        </w:rPr>
        <w:t>In alle diert</w:t>
      </w:r>
      <w:r w:rsidRPr="007C6011">
        <w:rPr>
          <w:noProof/>
          <w:lang w:val="nl-BE" w:eastAsia="zh-CN"/>
        </w:rPr>
        <w:t xml:space="preserve">oxiciteitsstudies waren de concentraties circulerend testosteron significant verlaagd. Als gevolg daarvan werden een afname in orgaangewichten en morfologische en/of histopathologische veranderingen waargenomen in de geslachtsorganen en in de bijnieren, de hypofyse en de borstklieren. Alle veranderingen bleken volledig of gedeeltelijk reversibel. De veranderingen in de geslachtorganen en androgeengevoelige organen komen overeen met de farmacologie van </w:t>
      </w:r>
      <w:r w:rsidR="006B4636" w:rsidRPr="007C6011">
        <w:rPr>
          <w:bCs/>
          <w:noProof/>
          <w:szCs w:val="22"/>
          <w:lang w:val="nl-BE"/>
        </w:rPr>
        <w:t>abirateronacetaat</w:t>
      </w:r>
      <w:r w:rsidRPr="007C6011">
        <w:rPr>
          <w:noProof/>
          <w:lang w:val="nl-BE" w:eastAsia="zh-CN"/>
        </w:rPr>
        <w:t>. A</w:t>
      </w:r>
      <w:r w:rsidRPr="007C6011">
        <w:rPr>
          <w:noProof/>
          <w:lang w:val="nl-BE"/>
        </w:rPr>
        <w:t>lle behandelinggerelateerde hormonale veranderingen waren reversibel of bleken na een herstelperiode van 4 weken te verdwijnen.</w:t>
      </w:r>
    </w:p>
    <w:p w14:paraId="5612CB2D" w14:textId="77777777" w:rsidR="006C636A" w:rsidRPr="007C6011" w:rsidRDefault="006C636A" w:rsidP="000A1B97">
      <w:pPr>
        <w:tabs>
          <w:tab w:val="left" w:pos="1134"/>
          <w:tab w:val="left" w:pos="1701"/>
        </w:tabs>
        <w:rPr>
          <w:noProof/>
          <w:lang w:val="nl-BE"/>
        </w:rPr>
      </w:pPr>
    </w:p>
    <w:p w14:paraId="2A09632D" w14:textId="77777777" w:rsidR="006C636A" w:rsidRPr="007C6011" w:rsidRDefault="006C636A" w:rsidP="000A1B97">
      <w:pPr>
        <w:rPr>
          <w:noProof/>
          <w:lang w:val="nl-BE"/>
        </w:rPr>
      </w:pPr>
      <w:r w:rsidRPr="007C6011">
        <w:rPr>
          <w:noProof/>
          <w:lang w:val="nl-BE"/>
        </w:rPr>
        <w:t>In vruchtbaarheidsstudies bij zowel mannelijke als vrouwelijke ratten verminderde abirateronacetaat de vruchtbaarheid, hetgeen volledig reversibel was in 4 tot 16 weken nadat abirateronacetaat was gestaakt.</w:t>
      </w:r>
    </w:p>
    <w:p w14:paraId="452E896B" w14:textId="77777777" w:rsidR="006C636A" w:rsidRPr="007C6011" w:rsidRDefault="006C636A" w:rsidP="000A1B97">
      <w:pPr>
        <w:rPr>
          <w:noProof/>
          <w:lang w:val="nl-BE"/>
        </w:rPr>
      </w:pPr>
    </w:p>
    <w:p w14:paraId="255AA012" w14:textId="77777777" w:rsidR="006C636A" w:rsidRPr="007C6011" w:rsidRDefault="006C636A" w:rsidP="000A1B97">
      <w:pPr>
        <w:rPr>
          <w:noProof/>
          <w:lang w:val="nl-BE"/>
        </w:rPr>
      </w:pPr>
      <w:r w:rsidRPr="007C6011">
        <w:rPr>
          <w:noProof/>
          <w:lang w:val="nl-BE"/>
        </w:rPr>
        <w:t>In een ontwikkelingstoxiciteitsstudie bij de rat had abirateronacetaat effect op de zwangerschap, waarbij foetaal gewicht en foetale overleving verminderden. Hoewel abirateronacetaat niet teratogeen was, werden er effecten op de uitwendige genitaliën gezien.</w:t>
      </w:r>
    </w:p>
    <w:p w14:paraId="20BB8FFC" w14:textId="77777777" w:rsidR="006C636A" w:rsidRPr="007C6011" w:rsidRDefault="006C636A" w:rsidP="000A1B97">
      <w:pPr>
        <w:rPr>
          <w:noProof/>
          <w:lang w:val="nl-BE"/>
        </w:rPr>
      </w:pPr>
    </w:p>
    <w:p w14:paraId="568F67EC" w14:textId="77777777" w:rsidR="006C636A" w:rsidRPr="007C6011" w:rsidRDefault="006C636A" w:rsidP="000A1B97">
      <w:pPr>
        <w:tabs>
          <w:tab w:val="left" w:pos="1134"/>
          <w:tab w:val="left" w:pos="1701"/>
        </w:tabs>
        <w:rPr>
          <w:noProof/>
          <w:lang w:val="nl-BE"/>
        </w:rPr>
      </w:pPr>
      <w:r w:rsidRPr="007C6011">
        <w:rPr>
          <w:noProof/>
          <w:lang w:val="nl-BE"/>
        </w:rPr>
        <w:t xml:space="preserve">In deze vruchtbaarheids- en ontwikkelingstoxiciteitsstudies die bij de rat werden uitgevoerd, waren alle effecten gerelateerd aan de farmacologische activiteit van </w:t>
      </w:r>
      <w:r w:rsidR="006B4636" w:rsidRPr="007C6011">
        <w:rPr>
          <w:bCs/>
          <w:noProof/>
          <w:szCs w:val="22"/>
          <w:lang w:val="nl-BE"/>
        </w:rPr>
        <w:t>abirateronacetaat</w:t>
      </w:r>
      <w:r w:rsidRPr="007C6011">
        <w:rPr>
          <w:noProof/>
          <w:lang w:val="nl-BE"/>
        </w:rPr>
        <w:t>.</w:t>
      </w:r>
    </w:p>
    <w:p w14:paraId="5692BD79" w14:textId="77777777" w:rsidR="006C636A" w:rsidRPr="007C6011" w:rsidRDefault="006C636A" w:rsidP="000A1B97">
      <w:pPr>
        <w:tabs>
          <w:tab w:val="left" w:pos="1134"/>
          <w:tab w:val="left" w:pos="1701"/>
        </w:tabs>
        <w:rPr>
          <w:noProof/>
          <w:lang w:val="nl-BE"/>
        </w:rPr>
      </w:pPr>
    </w:p>
    <w:p w14:paraId="567BA4A5" w14:textId="77777777" w:rsidR="006C636A" w:rsidRPr="007C6011" w:rsidRDefault="006C636A" w:rsidP="000A1B97">
      <w:pPr>
        <w:tabs>
          <w:tab w:val="left" w:pos="1134"/>
          <w:tab w:val="left" w:pos="1701"/>
        </w:tabs>
        <w:rPr>
          <w:i/>
          <w:noProof/>
          <w:lang w:val="nl-BE"/>
        </w:rPr>
      </w:pPr>
      <w:r w:rsidRPr="007C6011">
        <w:rPr>
          <w:noProof/>
          <w:lang w:val="nl-BE"/>
        </w:rPr>
        <w:t>Met uitzondering van veranderingen in de geslachtsorganen die in alle diertoxicologische studies werden gezien, duiden niet</w:t>
      </w:r>
      <w:r w:rsidRPr="007C6011">
        <w:rPr>
          <w:noProof/>
          <w:lang w:val="nl-BE"/>
        </w:rPr>
        <w:noBreakHyphen/>
        <w:t>klinische gegevens niet op een speciaal risico voor mensen. Deze gegevens zijn afkomstig van conventioneel onderzoek op het gebied van veiligheidsfarmacologie, toxiciteit bij herhaalde dosering, genotoxiciteit en carcinogeen potentieel. Abirateronacetaat was niet carcinogeen in een 6</w:t>
      </w:r>
      <w:r w:rsidRPr="007C6011">
        <w:rPr>
          <w:noProof/>
          <w:lang w:val="nl-BE"/>
        </w:rPr>
        <w:noBreakHyphen/>
        <w:t>maanden studie in de transgene (Tg.rasH2) muis. In een 24</w:t>
      </w:r>
      <w:r w:rsidRPr="007C6011">
        <w:rPr>
          <w:noProof/>
          <w:lang w:val="nl-BE"/>
        </w:rPr>
        <w:noBreakHyphen/>
        <w:t xml:space="preserve">maanden carcinogeniciteitsstudie in de rat verhoogde abirateronacetaat de incidentie van neoplasmata van interstitiële cellen in de testes. Deze bevinding wordt beschouwd als gerelateerd aan de farmacologische werking van </w:t>
      </w:r>
      <w:r w:rsidR="006B4636" w:rsidRPr="007C6011">
        <w:rPr>
          <w:bCs/>
          <w:noProof/>
          <w:szCs w:val="22"/>
          <w:lang w:val="nl-BE"/>
        </w:rPr>
        <w:t>abirateronacetaat</w:t>
      </w:r>
      <w:r w:rsidR="006B4636" w:rsidRPr="007C6011" w:rsidDel="006B4636">
        <w:rPr>
          <w:noProof/>
          <w:lang w:val="nl-BE"/>
        </w:rPr>
        <w:t xml:space="preserve"> </w:t>
      </w:r>
      <w:r w:rsidRPr="007C6011">
        <w:rPr>
          <w:noProof/>
          <w:lang w:val="nl-BE"/>
        </w:rPr>
        <w:t>en rat</w:t>
      </w:r>
      <w:r w:rsidRPr="007C6011">
        <w:rPr>
          <w:noProof/>
          <w:lang w:val="nl-BE"/>
        </w:rPr>
        <w:noBreakHyphen/>
        <w:t>specifiek. Abirateronacetaat was niet carcinogeen in vrouwelijke ratten.</w:t>
      </w:r>
    </w:p>
    <w:p w14:paraId="6068380A" w14:textId="77777777" w:rsidR="006C636A" w:rsidRPr="007C6011" w:rsidRDefault="006C636A" w:rsidP="000A1B97">
      <w:pPr>
        <w:tabs>
          <w:tab w:val="left" w:pos="1134"/>
          <w:tab w:val="left" w:pos="1701"/>
        </w:tabs>
        <w:rPr>
          <w:noProof/>
          <w:lang w:val="nl-BE"/>
        </w:rPr>
      </w:pPr>
    </w:p>
    <w:p w14:paraId="193AB944" w14:textId="77777777" w:rsidR="0070505A" w:rsidRDefault="0070505A" w:rsidP="000A1B97">
      <w:pPr>
        <w:tabs>
          <w:tab w:val="left" w:pos="1134"/>
          <w:tab w:val="left" w:pos="1701"/>
        </w:tabs>
        <w:rPr>
          <w:szCs w:val="22"/>
          <w:u w:val="single"/>
          <w:lang w:val="nl-BE"/>
        </w:rPr>
      </w:pPr>
      <w:r w:rsidRPr="007A35CC">
        <w:rPr>
          <w:szCs w:val="22"/>
          <w:u w:val="single"/>
          <w:lang w:val="nl-BE"/>
        </w:rPr>
        <w:t>Environmental Risk Assessment (ERA)</w:t>
      </w:r>
    </w:p>
    <w:p w14:paraId="7CE2332D" w14:textId="77777777" w:rsidR="0070505A" w:rsidRDefault="0070505A" w:rsidP="000A1B97">
      <w:pPr>
        <w:tabs>
          <w:tab w:val="left" w:pos="1134"/>
          <w:tab w:val="left" w:pos="1701"/>
        </w:tabs>
        <w:rPr>
          <w:szCs w:val="22"/>
          <w:u w:val="single"/>
          <w:lang w:val="nl-BE"/>
        </w:rPr>
      </w:pPr>
    </w:p>
    <w:p w14:paraId="0CD23E83" w14:textId="77777777" w:rsidR="006C636A" w:rsidRPr="007C6011" w:rsidRDefault="006C636A" w:rsidP="000A1B97">
      <w:pPr>
        <w:tabs>
          <w:tab w:val="left" w:pos="1134"/>
          <w:tab w:val="left" w:pos="1701"/>
        </w:tabs>
        <w:rPr>
          <w:noProof/>
          <w:lang w:val="nl-BE"/>
        </w:rPr>
      </w:pPr>
      <w:r w:rsidRPr="007C6011">
        <w:rPr>
          <w:noProof/>
          <w:lang w:val="nl-BE"/>
        </w:rPr>
        <w:t xml:space="preserve">De werkzame stof, </w:t>
      </w:r>
      <w:r w:rsidR="006B4636" w:rsidRPr="007C6011">
        <w:rPr>
          <w:bCs/>
          <w:noProof/>
          <w:szCs w:val="22"/>
          <w:lang w:val="nl-BE"/>
        </w:rPr>
        <w:t>abirateronacetaat</w:t>
      </w:r>
      <w:r w:rsidRPr="007C6011">
        <w:rPr>
          <w:noProof/>
          <w:lang w:val="nl-BE"/>
        </w:rPr>
        <w:t>, vormt een risico voor het aquatische milieu, in het bijzonder voor vissen.</w:t>
      </w:r>
    </w:p>
    <w:p w14:paraId="78B4D01F" w14:textId="77777777" w:rsidR="006C636A" w:rsidRPr="007C6011" w:rsidRDefault="006C636A" w:rsidP="000A1B97">
      <w:pPr>
        <w:tabs>
          <w:tab w:val="left" w:pos="1134"/>
          <w:tab w:val="left" w:pos="1701"/>
        </w:tabs>
        <w:rPr>
          <w:noProof/>
          <w:lang w:val="nl-BE"/>
        </w:rPr>
      </w:pPr>
    </w:p>
    <w:p w14:paraId="4BA13FBB" w14:textId="77777777" w:rsidR="006C636A" w:rsidRPr="007C6011" w:rsidRDefault="006C636A" w:rsidP="000A1B97">
      <w:pPr>
        <w:tabs>
          <w:tab w:val="left" w:pos="1134"/>
          <w:tab w:val="left" w:pos="1701"/>
        </w:tabs>
        <w:rPr>
          <w:noProof/>
          <w:lang w:val="nl-BE"/>
        </w:rPr>
      </w:pPr>
    </w:p>
    <w:p w14:paraId="0416B630" w14:textId="77777777" w:rsidR="006C636A" w:rsidRPr="007C6011" w:rsidRDefault="006C636A" w:rsidP="000A1B97">
      <w:pPr>
        <w:keepNext/>
        <w:ind w:left="567" w:hanging="567"/>
        <w:rPr>
          <w:b/>
          <w:bCs/>
          <w:noProof/>
          <w:szCs w:val="22"/>
          <w:lang w:val="nl-BE"/>
        </w:rPr>
      </w:pPr>
      <w:r w:rsidRPr="007C6011">
        <w:rPr>
          <w:b/>
          <w:bCs/>
          <w:noProof/>
          <w:szCs w:val="22"/>
          <w:lang w:val="nl-BE"/>
        </w:rPr>
        <w:t>6.</w:t>
      </w:r>
      <w:r w:rsidRPr="007C6011">
        <w:rPr>
          <w:b/>
          <w:bCs/>
          <w:noProof/>
          <w:szCs w:val="22"/>
          <w:lang w:val="nl-BE"/>
        </w:rPr>
        <w:tab/>
        <w:t>FARMACEUTISCHE GEGEVENS</w:t>
      </w:r>
    </w:p>
    <w:p w14:paraId="76580D53" w14:textId="77777777" w:rsidR="006C636A" w:rsidRPr="007C6011" w:rsidRDefault="006C636A" w:rsidP="000A1B97">
      <w:pPr>
        <w:keepNext/>
        <w:suppressAutoHyphens/>
        <w:rPr>
          <w:noProof/>
          <w:szCs w:val="22"/>
          <w:lang w:val="nl-BE"/>
        </w:rPr>
      </w:pPr>
    </w:p>
    <w:p w14:paraId="2B042AB4" w14:textId="77777777" w:rsidR="006C636A" w:rsidRPr="007C6011" w:rsidRDefault="006C636A" w:rsidP="000A1B97">
      <w:pPr>
        <w:keepNext/>
        <w:ind w:left="567" w:hanging="567"/>
        <w:rPr>
          <w:b/>
          <w:bCs/>
          <w:noProof/>
          <w:szCs w:val="22"/>
          <w:lang w:val="nl-BE"/>
        </w:rPr>
      </w:pPr>
      <w:r w:rsidRPr="007C6011">
        <w:rPr>
          <w:b/>
          <w:bCs/>
          <w:noProof/>
          <w:szCs w:val="22"/>
          <w:lang w:val="nl-BE"/>
        </w:rPr>
        <w:t>6.1</w:t>
      </w:r>
      <w:r w:rsidRPr="007C6011">
        <w:rPr>
          <w:b/>
          <w:bCs/>
          <w:noProof/>
          <w:szCs w:val="22"/>
          <w:lang w:val="nl-BE"/>
        </w:rPr>
        <w:tab/>
        <w:t>Lijst van hulpstoffen</w:t>
      </w:r>
    </w:p>
    <w:p w14:paraId="59E7177A" w14:textId="77777777" w:rsidR="006C636A" w:rsidRPr="007C6011" w:rsidRDefault="006C636A" w:rsidP="000A1B97">
      <w:pPr>
        <w:keepNext/>
        <w:tabs>
          <w:tab w:val="left" w:pos="1134"/>
          <w:tab w:val="left" w:pos="1701"/>
        </w:tabs>
        <w:rPr>
          <w:noProof/>
          <w:lang w:val="nl-BE"/>
        </w:rPr>
      </w:pPr>
    </w:p>
    <w:p w14:paraId="117C863B" w14:textId="77777777" w:rsidR="006C636A" w:rsidRPr="007C6011" w:rsidRDefault="006C636A" w:rsidP="000A1B97">
      <w:pPr>
        <w:keepNext/>
        <w:tabs>
          <w:tab w:val="left" w:pos="1134"/>
          <w:tab w:val="left" w:pos="1701"/>
        </w:tabs>
        <w:rPr>
          <w:noProof/>
          <w:u w:val="single"/>
          <w:lang w:val="nl-BE"/>
        </w:rPr>
      </w:pPr>
      <w:r w:rsidRPr="007C6011">
        <w:rPr>
          <w:noProof/>
          <w:u w:val="single"/>
          <w:lang w:val="nl-BE"/>
        </w:rPr>
        <w:t>Tabletkern</w:t>
      </w:r>
    </w:p>
    <w:p w14:paraId="71362FEA" w14:textId="77777777" w:rsidR="004D314A" w:rsidRPr="00370D43" w:rsidRDefault="004D314A" w:rsidP="004D314A">
      <w:pPr>
        <w:tabs>
          <w:tab w:val="left" w:pos="1134"/>
          <w:tab w:val="left" w:pos="1701"/>
        </w:tabs>
        <w:rPr>
          <w:lang w:val="en-IN"/>
        </w:rPr>
      </w:pPr>
      <w:proofErr w:type="spellStart"/>
      <w:r w:rsidRPr="00370D43">
        <w:rPr>
          <w:lang w:val="en-IN"/>
        </w:rPr>
        <w:t>Lactosemonohydraat</w:t>
      </w:r>
      <w:proofErr w:type="spellEnd"/>
    </w:p>
    <w:p w14:paraId="46D923D6" w14:textId="77777777" w:rsidR="004D314A" w:rsidRPr="00370D43" w:rsidRDefault="004D314A" w:rsidP="004D314A">
      <w:pPr>
        <w:tabs>
          <w:tab w:val="left" w:pos="1134"/>
          <w:tab w:val="left" w:pos="1701"/>
        </w:tabs>
        <w:rPr>
          <w:noProof/>
          <w:lang w:val="en-IN"/>
        </w:rPr>
      </w:pPr>
      <w:r w:rsidRPr="00370D43">
        <w:rPr>
          <w:noProof/>
          <w:lang w:val="en-IN"/>
        </w:rPr>
        <w:t>Microkristallijne cellulose (E460)</w:t>
      </w:r>
    </w:p>
    <w:p w14:paraId="13409E17" w14:textId="77777777" w:rsidR="004D314A" w:rsidRPr="00370D43" w:rsidRDefault="004D314A" w:rsidP="004D314A">
      <w:pPr>
        <w:tabs>
          <w:tab w:val="left" w:pos="1134"/>
          <w:tab w:val="left" w:pos="1701"/>
        </w:tabs>
        <w:rPr>
          <w:noProof/>
          <w:lang w:val="en-IN"/>
        </w:rPr>
      </w:pPr>
      <w:r w:rsidRPr="00370D43">
        <w:rPr>
          <w:noProof/>
          <w:lang w:val="en-IN"/>
        </w:rPr>
        <w:t>Croscarmellosenatrium (E468)</w:t>
      </w:r>
    </w:p>
    <w:p w14:paraId="30FD8790" w14:textId="77777777" w:rsidR="004D314A" w:rsidRPr="00370D43" w:rsidRDefault="004D314A" w:rsidP="004D314A">
      <w:pPr>
        <w:tabs>
          <w:tab w:val="left" w:pos="1134"/>
          <w:tab w:val="left" w:pos="1701"/>
        </w:tabs>
        <w:rPr>
          <w:noProof/>
          <w:lang w:val="en-IN"/>
        </w:rPr>
      </w:pPr>
      <w:r w:rsidRPr="00370D43">
        <w:rPr>
          <w:noProof/>
          <w:lang w:val="en-IN"/>
        </w:rPr>
        <w:t>Hypromellose</w:t>
      </w:r>
    </w:p>
    <w:p w14:paraId="0946636D" w14:textId="77777777" w:rsidR="004D314A" w:rsidRPr="00370D43" w:rsidRDefault="004D314A" w:rsidP="004D314A">
      <w:pPr>
        <w:tabs>
          <w:tab w:val="left" w:pos="1134"/>
          <w:tab w:val="left" w:pos="1701"/>
        </w:tabs>
        <w:rPr>
          <w:noProof/>
          <w:lang w:val="en-IN"/>
        </w:rPr>
      </w:pPr>
      <w:r w:rsidRPr="00370D43">
        <w:rPr>
          <w:noProof/>
          <w:lang w:val="en-IN"/>
        </w:rPr>
        <w:t>Natriumlaurylsulfaat</w:t>
      </w:r>
    </w:p>
    <w:p w14:paraId="6C610458" w14:textId="77777777" w:rsidR="004D314A" w:rsidRPr="00801DC6" w:rsidRDefault="004D314A" w:rsidP="004D314A">
      <w:pPr>
        <w:tabs>
          <w:tab w:val="left" w:pos="1134"/>
          <w:tab w:val="left" w:pos="1701"/>
        </w:tabs>
        <w:rPr>
          <w:noProof/>
          <w:lang w:val="nl-BE"/>
        </w:rPr>
      </w:pPr>
      <w:r w:rsidRPr="00801DC6">
        <w:rPr>
          <w:noProof/>
          <w:lang w:val="nl-BE"/>
        </w:rPr>
        <w:t>Colloïdaal watervrij siliciumdioxide</w:t>
      </w:r>
    </w:p>
    <w:p w14:paraId="60F08333" w14:textId="77777777" w:rsidR="004D314A" w:rsidRPr="00801DC6" w:rsidRDefault="004D314A" w:rsidP="004D314A">
      <w:pPr>
        <w:tabs>
          <w:tab w:val="left" w:pos="1134"/>
          <w:tab w:val="left" w:pos="1701"/>
        </w:tabs>
        <w:rPr>
          <w:noProof/>
          <w:lang w:val="nl-BE"/>
        </w:rPr>
      </w:pPr>
      <w:r w:rsidRPr="00801DC6">
        <w:rPr>
          <w:noProof/>
          <w:lang w:val="nl-BE"/>
        </w:rPr>
        <w:t>Magnesiumstearaat (E572)</w:t>
      </w:r>
    </w:p>
    <w:p w14:paraId="05E636A3" w14:textId="77777777" w:rsidR="006C636A" w:rsidRPr="00801DC6" w:rsidRDefault="006C636A" w:rsidP="000A1B97">
      <w:pPr>
        <w:tabs>
          <w:tab w:val="left" w:pos="1134"/>
          <w:tab w:val="left" w:pos="1701"/>
        </w:tabs>
        <w:rPr>
          <w:noProof/>
          <w:lang w:val="nl-BE"/>
        </w:rPr>
      </w:pPr>
    </w:p>
    <w:p w14:paraId="6BCACF66" w14:textId="77777777" w:rsidR="006C636A" w:rsidRPr="00801DC6" w:rsidRDefault="006C636A" w:rsidP="000A1B97">
      <w:pPr>
        <w:keepNext/>
        <w:tabs>
          <w:tab w:val="left" w:pos="1134"/>
          <w:tab w:val="left" w:pos="1701"/>
        </w:tabs>
        <w:rPr>
          <w:noProof/>
          <w:u w:val="single"/>
          <w:lang w:val="nl-BE"/>
        </w:rPr>
      </w:pPr>
      <w:r w:rsidRPr="00801DC6">
        <w:rPr>
          <w:noProof/>
          <w:u w:val="single"/>
          <w:lang w:val="nl-BE"/>
        </w:rPr>
        <w:t>Filmomhulling</w:t>
      </w:r>
    </w:p>
    <w:p w14:paraId="5E836122" w14:textId="77777777" w:rsidR="004D314A" w:rsidRPr="00801DC6" w:rsidRDefault="004D314A" w:rsidP="004D314A">
      <w:pPr>
        <w:tabs>
          <w:tab w:val="left" w:pos="1134"/>
          <w:tab w:val="left" w:pos="1701"/>
        </w:tabs>
        <w:rPr>
          <w:noProof/>
          <w:lang w:val="nl-BE"/>
        </w:rPr>
      </w:pPr>
      <w:r w:rsidRPr="00801DC6">
        <w:rPr>
          <w:noProof/>
          <w:lang w:val="nl-BE"/>
        </w:rPr>
        <w:t>Polyvinylalcohol (E1203)</w:t>
      </w:r>
    </w:p>
    <w:p w14:paraId="71323089" w14:textId="77777777" w:rsidR="004D314A" w:rsidRPr="00801DC6" w:rsidRDefault="004D314A" w:rsidP="004D314A">
      <w:pPr>
        <w:tabs>
          <w:tab w:val="left" w:pos="1134"/>
          <w:tab w:val="left" w:pos="1701"/>
        </w:tabs>
        <w:rPr>
          <w:noProof/>
          <w:lang w:val="nl-BE"/>
        </w:rPr>
      </w:pPr>
      <w:r w:rsidRPr="00801DC6">
        <w:rPr>
          <w:noProof/>
          <w:lang w:val="nl-BE"/>
        </w:rPr>
        <w:t>Titaandioxide (E171)</w:t>
      </w:r>
    </w:p>
    <w:p w14:paraId="2D7CFA25" w14:textId="77777777" w:rsidR="004D314A" w:rsidRPr="003B580C" w:rsidRDefault="004D314A" w:rsidP="004D314A">
      <w:pPr>
        <w:tabs>
          <w:tab w:val="left" w:pos="1134"/>
          <w:tab w:val="left" w:pos="1701"/>
        </w:tabs>
        <w:rPr>
          <w:noProof/>
          <w:lang w:val="es-AR"/>
        </w:rPr>
      </w:pPr>
      <w:r w:rsidRPr="003B580C">
        <w:rPr>
          <w:noProof/>
          <w:lang w:val="es-AR"/>
        </w:rPr>
        <w:t>Macrogol (E1521)</w:t>
      </w:r>
    </w:p>
    <w:p w14:paraId="2E953961" w14:textId="77777777" w:rsidR="004D314A" w:rsidRPr="003B580C" w:rsidRDefault="004D314A" w:rsidP="004D314A">
      <w:pPr>
        <w:tabs>
          <w:tab w:val="left" w:pos="1134"/>
          <w:tab w:val="left" w:pos="1701"/>
        </w:tabs>
        <w:rPr>
          <w:noProof/>
          <w:lang w:val="es-AR"/>
        </w:rPr>
      </w:pPr>
      <w:r w:rsidRPr="003B580C">
        <w:rPr>
          <w:noProof/>
          <w:lang w:val="es-AR"/>
        </w:rPr>
        <w:t>Talk (E553b)</w:t>
      </w:r>
    </w:p>
    <w:p w14:paraId="2DC71335" w14:textId="77777777" w:rsidR="006C636A" w:rsidRPr="003B580C" w:rsidRDefault="004D314A" w:rsidP="000A1B97">
      <w:pPr>
        <w:tabs>
          <w:tab w:val="left" w:pos="1134"/>
          <w:tab w:val="left" w:pos="1701"/>
        </w:tabs>
        <w:rPr>
          <w:lang w:val="es-AR"/>
        </w:rPr>
      </w:pPr>
      <w:proofErr w:type="spellStart"/>
      <w:r w:rsidRPr="003B580C">
        <w:rPr>
          <w:lang w:val="es-AR"/>
        </w:rPr>
        <w:t>Rood</w:t>
      </w:r>
      <w:proofErr w:type="spellEnd"/>
      <w:r w:rsidR="006C636A" w:rsidRPr="003B580C">
        <w:rPr>
          <w:lang w:val="es-AR"/>
        </w:rPr>
        <w:t xml:space="preserve"> </w:t>
      </w:r>
      <w:proofErr w:type="spellStart"/>
      <w:r w:rsidR="006C636A" w:rsidRPr="003B580C">
        <w:rPr>
          <w:lang w:val="es-AR"/>
        </w:rPr>
        <w:t>ijzeroxide</w:t>
      </w:r>
      <w:proofErr w:type="spellEnd"/>
      <w:r w:rsidR="006C636A" w:rsidRPr="003B580C">
        <w:rPr>
          <w:lang w:val="es-AR"/>
        </w:rPr>
        <w:t xml:space="preserve"> (E172)</w:t>
      </w:r>
    </w:p>
    <w:p w14:paraId="4938B158" w14:textId="77777777" w:rsidR="006C636A" w:rsidRPr="007C6011" w:rsidRDefault="004D314A" w:rsidP="000A1B97">
      <w:pPr>
        <w:tabs>
          <w:tab w:val="left" w:pos="1134"/>
          <w:tab w:val="left" w:pos="1701"/>
        </w:tabs>
        <w:rPr>
          <w:noProof/>
          <w:lang w:val="nl-BE"/>
        </w:rPr>
      </w:pPr>
      <w:r>
        <w:rPr>
          <w:noProof/>
          <w:lang w:val="nl-BE"/>
        </w:rPr>
        <w:t>Zwart</w:t>
      </w:r>
      <w:r w:rsidR="006C636A" w:rsidRPr="007C6011">
        <w:rPr>
          <w:noProof/>
          <w:lang w:val="nl-BE"/>
        </w:rPr>
        <w:t xml:space="preserve"> ijzeroxide (E172)</w:t>
      </w:r>
    </w:p>
    <w:p w14:paraId="1EF855B0" w14:textId="77777777" w:rsidR="006C636A" w:rsidRPr="007C6011" w:rsidRDefault="006C636A" w:rsidP="000A1B97">
      <w:pPr>
        <w:tabs>
          <w:tab w:val="left" w:pos="1134"/>
          <w:tab w:val="left" w:pos="1701"/>
        </w:tabs>
        <w:rPr>
          <w:noProof/>
          <w:lang w:val="nl-BE"/>
        </w:rPr>
      </w:pPr>
    </w:p>
    <w:p w14:paraId="37FBF6D0" w14:textId="77777777" w:rsidR="006C636A" w:rsidRPr="007C6011" w:rsidRDefault="006C636A" w:rsidP="000A1B97">
      <w:pPr>
        <w:keepNext/>
        <w:ind w:left="567" w:hanging="567"/>
        <w:rPr>
          <w:b/>
          <w:bCs/>
          <w:noProof/>
          <w:szCs w:val="22"/>
          <w:lang w:val="nl-BE"/>
        </w:rPr>
      </w:pPr>
      <w:r w:rsidRPr="007C6011">
        <w:rPr>
          <w:b/>
          <w:bCs/>
          <w:noProof/>
          <w:szCs w:val="22"/>
          <w:lang w:val="nl-BE"/>
        </w:rPr>
        <w:t>6.2</w:t>
      </w:r>
      <w:r w:rsidRPr="007C6011">
        <w:rPr>
          <w:b/>
          <w:bCs/>
          <w:noProof/>
          <w:szCs w:val="22"/>
          <w:lang w:val="nl-BE"/>
        </w:rPr>
        <w:tab/>
        <w:t>Gevallen van onverenigbaarheid</w:t>
      </w:r>
    </w:p>
    <w:p w14:paraId="5838540A" w14:textId="77777777" w:rsidR="006C636A" w:rsidRPr="007C6011" w:rsidRDefault="006C636A" w:rsidP="000A1B97">
      <w:pPr>
        <w:keepNext/>
        <w:tabs>
          <w:tab w:val="left" w:pos="1134"/>
          <w:tab w:val="left" w:pos="1701"/>
        </w:tabs>
        <w:rPr>
          <w:noProof/>
          <w:lang w:val="nl-BE"/>
        </w:rPr>
      </w:pPr>
    </w:p>
    <w:p w14:paraId="03FCF29B" w14:textId="77777777" w:rsidR="006C636A" w:rsidRPr="007C6011" w:rsidRDefault="006C636A" w:rsidP="000A1B97">
      <w:pPr>
        <w:tabs>
          <w:tab w:val="left" w:pos="1134"/>
          <w:tab w:val="left" w:pos="1701"/>
        </w:tabs>
        <w:rPr>
          <w:noProof/>
          <w:szCs w:val="22"/>
          <w:lang w:val="nl-BE"/>
        </w:rPr>
      </w:pPr>
      <w:r w:rsidRPr="007C6011">
        <w:rPr>
          <w:noProof/>
          <w:szCs w:val="22"/>
          <w:lang w:val="nl-BE"/>
        </w:rPr>
        <w:t>Niet van toepassing.</w:t>
      </w:r>
    </w:p>
    <w:p w14:paraId="19F3D829" w14:textId="77777777" w:rsidR="006C636A" w:rsidRPr="007C6011" w:rsidRDefault="006C636A" w:rsidP="000A1B97">
      <w:pPr>
        <w:tabs>
          <w:tab w:val="left" w:pos="1134"/>
          <w:tab w:val="left" w:pos="1701"/>
        </w:tabs>
        <w:rPr>
          <w:noProof/>
          <w:lang w:val="nl-BE"/>
        </w:rPr>
      </w:pPr>
    </w:p>
    <w:p w14:paraId="3AB86B0C" w14:textId="77777777" w:rsidR="006C636A" w:rsidRPr="007C6011" w:rsidRDefault="006C636A" w:rsidP="000A1B97">
      <w:pPr>
        <w:keepNext/>
        <w:ind w:left="567" w:hanging="567"/>
        <w:rPr>
          <w:b/>
          <w:bCs/>
          <w:noProof/>
          <w:szCs w:val="22"/>
          <w:lang w:val="nl-BE"/>
        </w:rPr>
      </w:pPr>
      <w:r w:rsidRPr="007C6011">
        <w:rPr>
          <w:b/>
          <w:bCs/>
          <w:noProof/>
          <w:szCs w:val="22"/>
          <w:lang w:val="nl-BE"/>
        </w:rPr>
        <w:t>6.3</w:t>
      </w:r>
      <w:r w:rsidRPr="007C6011">
        <w:rPr>
          <w:b/>
          <w:bCs/>
          <w:noProof/>
          <w:szCs w:val="22"/>
          <w:lang w:val="nl-BE"/>
        </w:rPr>
        <w:tab/>
        <w:t>Houdbaarheid</w:t>
      </w:r>
    </w:p>
    <w:p w14:paraId="4FEF7025" w14:textId="77777777" w:rsidR="006C636A" w:rsidRPr="007C6011" w:rsidRDefault="006C636A" w:rsidP="000A1B97">
      <w:pPr>
        <w:keepNext/>
        <w:tabs>
          <w:tab w:val="left" w:pos="1134"/>
          <w:tab w:val="left" w:pos="1701"/>
        </w:tabs>
        <w:rPr>
          <w:noProof/>
          <w:lang w:val="nl-BE"/>
        </w:rPr>
      </w:pPr>
    </w:p>
    <w:p w14:paraId="2FAE0B8B" w14:textId="77777777" w:rsidR="006C636A" w:rsidRPr="007C6011" w:rsidRDefault="006C636A" w:rsidP="000A1B97">
      <w:pPr>
        <w:tabs>
          <w:tab w:val="left" w:pos="1134"/>
          <w:tab w:val="left" w:pos="1701"/>
        </w:tabs>
        <w:rPr>
          <w:noProof/>
          <w:lang w:val="nl-BE"/>
        </w:rPr>
      </w:pPr>
      <w:r w:rsidRPr="007C6011">
        <w:rPr>
          <w:noProof/>
          <w:szCs w:val="22"/>
          <w:lang w:val="nl-BE"/>
        </w:rPr>
        <w:t>2 jaar.</w:t>
      </w:r>
    </w:p>
    <w:p w14:paraId="42FD8DA4" w14:textId="77777777" w:rsidR="006C636A" w:rsidRPr="007C6011" w:rsidRDefault="006C636A" w:rsidP="000A1B97">
      <w:pPr>
        <w:tabs>
          <w:tab w:val="left" w:pos="1134"/>
          <w:tab w:val="left" w:pos="1701"/>
        </w:tabs>
        <w:rPr>
          <w:noProof/>
          <w:lang w:val="nl-BE"/>
        </w:rPr>
      </w:pPr>
    </w:p>
    <w:p w14:paraId="142FA49F" w14:textId="77777777" w:rsidR="006C636A" w:rsidRPr="007C6011" w:rsidRDefault="006C636A" w:rsidP="000A1B97">
      <w:pPr>
        <w:keepNext/>
        <w:ind w:left="567" w:hanging="567"/>
        <w:rPr>
          <w:b/>
          <w:bCs/>
          <w:noProof/>
          <w:szCs w:val="22"/>
          <w:lang w:val="nl-BE"/>
        </w:rPr>
      </w:pPr>
      <w:r w:rsidRPr="007C6011">
        <w:rPr>
          <w:b/>
          <w:bCs/>
          <w:noProof/>
          <w:szCs w:val="22"/>
          <w:lang w:val="nl-BE"/>
        </w:rPr>
        <w:t>6.4</w:t>
      </w:r>
      <w:r w:rsidRPr="007C6011">
        <w:rPr>
          <w:b/>
          <w:bCs/>
          <w:noProof/>
          <w:szCs w:val="22"/>
          <w:lang w:val="nl-BE"/>
        </w:rPr>
        <w:tab/>
        <w:t>Speciale voorzorgsmaatregelen bij bewaren</w:t>
      </w:r>
    </w:p>
    <w:p w14:paraId="02CB2BA7" w14:textId="77777777" w:rsidR="006C636A" w:rsidRPr="007C6011" w:rsidRDefault="006C636A" w:rsidP="000A1B97">
      <w:pPr>
        <w:keepNext/>
        <w:tabs>
          <w:tab w:val="left" w:pos="1134"/>
          <w:tab w:val="left" w:pos="1701"/>
        </w:tabs>
        <w:rPr>
          <w:noProof/>
          <w:lang w:val="nl-BE"/>
        </w:rPr>
      </w:pPr>
    </w:p>
    <w:p w14:paraId="47564882" w14:textId="77777777" w:rsidR="006C636A" w:rsidRPr="007C6011" w:rsidRDefault="006C636A" w:rsidP="000A1B97">
      <w:pPr>
        <w:tabs>
          <w:tab w:val="left" w:pos="1134"/>
          <w:tab w:val="left" w:pos="1701"/>
        </w:tabs>
        <w:rPr>
          <w:noProof/>
          <w:lang w:val="nl-BE"/>
        </w:rPr>
      </w:pPr>
      <w:r w:rsidRPr="007C6011">
        <w:rPr>
          <w:noProof/>
          <w:lang w:val="nl-BE"/>
        </w:rPr>
        <w:t>Voor dit geneesmiddel zijn er geen speciale bewaarcondities.</w:t>
      </w:r>
    </w:p>
    <w:p w14:paraId="54288ED3" w14:textId="77777777" w:rsidR="006C636A" w:rsidRPr="007C6011" w:rsidRDefault="006C636A" w:rsidP="000A1B97">
      <w:pPr>
        <w:tabs>
          <w:tab w:val="left" w:pos="1134"/>
          <w:tab w:val="left" w:pos="1701"/>
        </w:tabs>
        <w:rPr>
          <w:noProof/>
          <w:lang w:val="nl-BE"/>
        </w:rPr>
      </w:pPr>
    </w:p>
    <w:p w14:paraId="32FC1F34" w14:textId="77777777" w:rsidR="006C636A" w:rsidRPr="007C6011" w:rsidRDefault="006C636A" w:rsidP="000A1B97">
      <w:pPr>
        <w:keepNext/>
        <w:ind w:left="567" w:hanging="567"/>
        <w:rPr>
          <w:b/>
          <w:bCs/>
          <w:noProof/>
          <w:szCs w:val="22"/>
          <w:lang w:val="nl-BE"/>
        </w:rPr>
      </w:pPr>
      <w:r w:rsidRPr="007C6011">
        <w:rPr>
          <w:b/>
          <w:bCs/>
          <w:noProof/>
          <w:szCs w:val="22"/>
          <w:lang w:val="nl-BE"/>
        </w:rPr>
        <w:t>6.5</w:t>
      </w:r>
      <w:r w:rsidRPr="007C6011">
        <w:rPr>
          <w:b/>
          <w:bCs/>
          <w:noProof/>
          <w:szCs w:val="22"/>
          <w:lang w:val="nl-BE"/>
        </w:rPr>
        <w:tab/>
        <w:t>Aard en inhoud van de verpakking</w:t>
      </w:r>
    </w:p>
    <w:p w14:paraId="0D45CC9C" w14:textId="77777777" w:rsidR="006C636A" w:rsidRPr="007C6011" w:rsidRDefault="006C636A" w:rsidP="000A1B97">
      <w:pPr>
        <w:keepNext/>
        <w:tabs>
          <w:tab w:val="left" w:pos="1134"/>
          <w:tab w:val="left" w:pos="1701"/>
        </w:tabs>
        <w:rPr>
          <w:noProof/>
          <w:lang w:val="nl-BE"/>
        </w:rPr>
      </w:pPr>
    </w:p>
    <w:p w14:paraId="49C7316C" w14:textId="77777777" w:rsidR="004D314A" w:rsidRDefault="004D314A" w:rsidP="000A1B97">
      <w:pPr>
        <w:tabs>
          <w:tab w:val="left" w:pos="1134"/>
          <w:tab w:val="left" w:pos="1701"/>
        </w:tabs>
        <w:rPr>
          <w:noProof/>
          <w:lang w:val="nl-BE"/>
        </w:rPr>
      </w:pPr>
      <w:r>
        <w:rPr>
          <w:noProof/>
          <w:lang w:val="nl-BE"/>
        </w:rPr>
        <w:t>PVC/</w:t>
      </w:r>
      <w:r w:rsidR="006C636A" w:rsidRPr="007C6011">
        <w:rPr>
          <w:noProof/>
          <w:lang w:val="nl-BE"/>
        </w:rPr>
        <w:t>PVdC</w:t>
      </w:r>
      <w:r>
        <w:rPr>
          <w:noProof/>
          <w:lang w:val="nl-BE"/>
        </w:rPr>
        <w:t>-</w:t>
      </w:r>
      <w:r w:rsidR="006C636A" w:rsidRPr="007C6011">
        <w:rPr>
          <w:noProof/>
          <w:lang w:val="nl-BE"/>
        </w:rPr>
        <w:t xml:space="preserve">aluminium </w:t>
      </w:r>
      <w:r>
        <w:rPr>
          <w:noProof/>
          <w:lang w:val="nl-BE"/>
        </w:rPr>
        <w:t>geperforeerde eenheidsblisters met 56 x 1</w:t>
      </w:r>
      <w:r w:rsidR="006420B4">
        <w:rPr>
          <w:noProof/>
          <w:lang w:val="nl-BE"/>
        </w:rPr>
        <w:t>,</w:t>
      </w:r>
      <w:r>
        <w:rPr>
          <w:noProof/>
          <w:lang w:val="nl-BE"/>
        </w:rPr>
        <w:t xml:space="preserve"> 60 x 1 </w:t>
      </w:r>
      <w:r w:rsidR="006420B4">
        <w:rPr>
          <w:noProof/>
          <w:lang w:val="nl-BE"/>
        </w:rPr>
        <w:t xml:space="preserve">en/of 112 x 1 </w:t>
      </w:r>
      <w:r>
        <w:rPr>
          <w:noProof/>
          <w:lang w:val="nl-BE"/>
        </w:rPr>
        <w:t>filmomhulde tabletten in een doosje.</w:t>
      </w:r>
    </w:p>
    <w:p w14:paraId="79BFD146" w14:textId="77777777" w:rsidR="004D314A" w:rsidRDefault="004D314A" w:rsidP="000A1B97">
      <w:pPr>
        <w:tabs>
          <w:tab w:val="left" w:pos="1134"/>
          <w:tab w:val="left" w:pos="1701"/>
        </w:tabs>
        <w:rPr>
          <w:noProof/>
          <w:lang w:val="nl-BE"/>
        </w:rPr>
      </w:pPr>
    </w:p>
    <w:p w14:paraId="4ECC70DA" w14:textId="77777777" w:rsidR="004D314A" w:rsidRDefault="004D314A" w:rsidP="000A1B97">
      <w:pPr>
        <w:tabs>
          <w:tab w:val="left" w:pos="1134"/>
          <w:tab w:val="left" w:pos="1701"/>
        </w:tabs>
        <w:rPr>
          <w:noProof/>
          <w:lang w:val="nl-BE"/>
        </w:rPr>
      </w:pPr>
      <w:r>
        <w:rPr>
          <w:noProof/>
          <w:lang w:val="nl-BE"/>
        </w:rPr>
        <w:t>Mogelijk worden niet alle verpakkingsgrootten in de handel gebracht.</w:t>
      </w:r>
    </w:p>
    <w:p w14:paraId="14122FF1" w14:textId="77777777" w:rsidR="004D314A" w:rsidRDefault="004D314A" w:rsidP="000A1B97">
      <w:pPr>
        <w:tabs>
          <w:tab w:val="left" w:pos="1134"/>
          <w:tab w:val="left" w:pos="1701"/>
        </w:tabs>
        <w:rPr>
          <w:noProof/>
          <w:lang w:val="nl-BE"/>
        </w:rPr>
      </w:pPr>
    </w:p>
    <w:p w14:paraId="18C5F4BD" w14:textId="77777777" w:rsidR="006C636A" w:rsidRPr="007C6011" w:rsidRDefault="006C636A" w:rsidP="000A1B97">
      <w:pPr>
        <w:keepNext/>
        <w:ind w:left="567" w:hanging="567"/>
        <w:rPr>
          <w:b/>
          <w:bCs/>
          <w:noProof/>
          <w:szCs w:val="22"/>
          <w:lang w:val="nl-BE"/>
        </w:rPr>
      </w:pPr>
      <w:r w:rsidRPr="007C6011">
        <w:rPr>
          <w:b/>
          <w:bCs/>
          <w:noProof/>
          <w:szCs w:val="22"/>
          <w:lang w:val="nl-BE"/>
        </w:rPr>
        <w:t>6.6</w:t>
      </w:r>
      <w:r w:rsidRPr="007C6011">
        <w:rPr>
          <w:b/>
          <w:bCs/>
          <w:noProof/>
          <w:szCs w:val="22"/>
          <w:lang w:val="nl-BE"/>
        </w:rPr>
        <w:tab/>
        <w:t>Speciale voorzorgsmaatregelen voor het verwijderen</w:t>
      </w:r>
    </w:p>
    <w:p w14:paraId="7D4AB55F" w14:textId="77777777" w:rsidR="006C636A" w:rsidRPr="007C6011" w:rsidRDefault="006C636A" w:rsidP="000A1B97">
      <w:pPr>
        <w:keepNext/>
        <w:tabs>
          <w:tab w:val="left" w:pos="1134"/>
          <w:tab w:val="left" w:pos="1701"/>
        </w:tabs>
        <w:rPr>
          <w:noProof/>
          <w:lang w:val="nl-BE"/>
        </w:rPr>
      </w:pPr>
    </w:p>
    <w:p w14:paraId="361CFEFD" w14:textId="77777777" w:rsidR="0070505A" w:rsidRPr="007C6011" w:rsidRDefault="0070505A" w:rsidP="0070505A">
      <w:pPr>
        <w:tabs>
          <w:tab w:val="left" w:pos="1134"/>
          <w:tab w:val="left" w:pos="1701"/>
        </w:tabs>
        <w:rPr>
          <w:noProof/>
          <w:szCs w:val="22"/>
          <w:lang w:val="nl-BE"/>
        </w:rPr>
      </w:pPr>
      <w:r w:rsidRPr="007C6011">
        <w:rPr>
          <w:noProof/>
          <w:szCs w:val="22"/>
          <w:lang w:val="nl-BE"/>
        </w:rPr>
        <w:t>Op basis van het werkingsmechanisme kan dit geneesmiddel schadelijk zijn voor een foetus in ontwikkeling; daarom mogen vrouwen die zwanger zijn of zwanger kunnen zijn het niet hanteren zonder bescherming, bijv. handschoenen</w:t>
      </w:r>
      <w:r w:rsidRPr="007C6011">
        <w:rPr>
          <w:i/>
          <w:noProof/>
          <w:szCs w:val="22"/>
          <w:lang w:val="nl-BE"/>
        </w:rPr>
        <w:t>.</w:t>
      </w:r>
    </w:p>
    <w:p w14:paraId="116F04F5" w14:textId="77777777" w:rsidR="0070505A" w:rsidRPr="007C6011" w:rsidRDefault="0070505A" w:rsidP="0070505A">
      <w:pPr>
        <w:tabs>
          <w:tab w:val="left" w:pos="1134"/>
          <w:tab w:val="left" w:pos="1701"/>
        </w:tabs>
        <w:rPr>
          <w:noProof/>
          <w:szCs w:val="22"/>
          <w:lang w:val="nl-BE"/>
        </w:rPr>
      </w:pPr>
    </w:p>
    <w:p w14:paraId="6B1DE4B2" w14:textId="77777777" w:rsidR="006C636A" w:rsidRPr="007C6011" w:rsidRDefault="006C636A" w:rsidP="000A1B97">
      <w:pPr>
        <w:tabs>
          <w:tab w:val="left" w:pos="1134"/>
          <w:tab w:val="left" w:pos="1701"/>
        </w:tabs>
        <w:rPr>
          <w:noProof/>
          <w:lang w:val="nl-BE"/>
        </w:rPr>
      </w:pPr>
      <w:r w:rsidRPr="007C6011">
        <w:rPr>
          <w:noProof/>
          <w:lang w:val="nl-BE"/>
        </w:rPr>
        <w:t>Al het ongebruikte geneesmiddel of afvalmateriaal dient te worden vernietigd overeenkomstig lokale voorschriften. Dit geneesmiddel kan een risico vormen voor het aquatische milieu (zie rubriek 5.3).</w:t>
      </w:r>
    </w:p>
    <w:p w14:paraId="74DB7B9E" w14:textId="77777777" w:rsidR="006C636A" w:rsidRPr="007C6011" w:rsidRDefault="006C636A" w:rsidP="000A1B97">
      <w:pPr>
        <w:tabs>
          <w:tab w:val="left" w:pos="1134"/>
          <w:tab w:val="left" w:pos="1701"/>
        </w:tabs>
        <w:rPr>
          <w:noProof/>
          <w:lang w:val="nl-BE"/>
        </w:rPr>
      </w:pPr>
    </w:p>
    <w:p w14:paraId="23225F73" w14:textId="77777777" w:rsidR="006C636A" w:rsidRPr="007C6011" w:rsidRDefault="006C636A" w:rsidP="000A1B97">
      <w:pPr>
        <w:tabs>
          <w:tab w:val="left" w:pos="1134"/>
          <w:tab w:val="left" w:pos="1701"/>
        </w:tabs>
        <w:rPr>
          <w:noProof/>
          <w:lang w:val="nl-BE"/>
        </w:rPr>
      </w:pPr>
    </w:p>
    <w:p w14:paraId="78B48CC6" w14:textId="77777777" w:rsidR="006C636A" w:rsidRPr="007C6011" w:rsidRDefault="006C636A" w:rsidP="000A1B97">
      <w:pPr>
        <w:keepNext/>
        <w:ind w:left="567" w:hanging="567"/>
        <w:rPr>
          <w:b/>
          <w:bCs/>
          <w:noProof/>
          <w:szCs w:val="22"/>
          <w:lang w:val="nl-BE"/>
        </w:rPr>
      </w:pPr>
      <w:r w:rsidRPr="007C6011">
        <w:rPr>
          <w:b/>
          <w:bCs/>
          <w:noProof/>
          <w:szCs w:val="22"/>
          <w:lang w:val="nl-BE"/>
        </w:rPr>
        <w:t>7.</w:t>
      </w:r>
      <w:r w:rsidRPr="007C6011">
        <w:rPr>
          <w:b/>
          <w:bCs/>
          <w:noProof/>
          <w:szCs w:val="22"/>
          <w:lang w:val="nl-BE"/>
        </w:rPr>
        <w:tab/>
        <w:t>HOUDER VAN DE VERGUNNING VOOR HET IN DE HANDEL BRENGEN</w:t>
      </w:r>
    </w:p>
    <w:p w14:paraId="41898B81" w14:textId="77777777" w:rsidR="006C636A" w:rsidRPr="007C6011" w:rsidRDefault="006C636A" w:rsidP="000A1B97">
      <w:pPr>
        <w:keepNext/>
        <w:tabs>
          <w:tab w:val="left" w:pos="1134"/>
          <w:tab w:val="left" w:pos="1701"/>
        </w:tabs>
        <w:rPr>
          <w:noProof/>
          <w:lang w:val="nl-BE"/>
        </w:rPr>
      </w:pPr>
    </w:p>
    <w:p w14:paraId="54B9AC34" w14:textId="77777777" w:rsidR="004D314A" w:rsidRPr="004A11C1" w:rsidRDefault="004D314A" w:rsidP="004D314A">
      <w:pPr>
        <w:pStyle w:val="BodyText"/>
        <w:rPr>
          <w:i w:val="0"/>
          <w:color w:val="auto"/>
        </w:rPr>
      </w:pPr>
      <w:r w:rsidRPr="004A11C1">
        <w:rPr>
          <w:i w:val="0"/>
          <w:color w:val="auto"/>
        </w:rPr>
        <w:t>Accord Healthcare S.L.U.</w:t>
      </w:r>
    </w:p>
    <w:p w14:paraId="721026A5" w14:textId="77777777" w:rsidR="004D314A" w:rsidRPr="003B580C" w:rsidRDefault="004D314A" w:rsidP="004D314A">
      <w:pPr>
        <w:pStyle w:val="BodyText"/>
        <w:rPr>
          <w:i w:val="0"/>
          <w:color w:val="auto"/>
          <w:lang w:val="es-AR"/>
        </w:rPr>
      </w:pPr>
      <w:proofErr w:type="spellStart"/>
      <w:r w:rsidRPr="003B580C">
        <w:rPr>
          <w:i w:val="0"/>
          <w:color w:val="auto"/>
          <w:lang w:val="es-AR"/>
        </w:rPr>
        <w:t>World</w:t>
      </w:r>
      <w:proofErr w:type="spellEnd"/>
      <w:r w:rsidRPr="003B580C">
        <w:rPr>
          <w:i w:val="0"/>
          <w:color w:val="auto"/>
          <w:lang w:val="es-AR"/>
        </w:rPr>
        <w:t xml:space="preserve"> </w:t>
      </w:r>
      <w:proofErr w:type="spellStart"/>
      <w:r w:rsidRPr="003B580C">
        <w:rPr>
          <w:i w:val="0"/>
          <w:color w:val="auto"/>
          <w:lang w:val="es-AR"/>
        </w:rPr>
        <w:t>Trade</w:t>
      </w:r>
      <w:proofErr w:type="spellEnd"/>
      <w:r w:rsidRPr="003B580C">
        <w:rPr>
          <w:i w:val="0"/>
          <w:color w:val="auto"/>
          <w:lang w:val="es-AR"/>
        </w:rPr>
        <w:t xml:space="preserve"> Center</w:t>
      </w:r>
    </w:p>
    <w:p w14:paraId="70A78D63" w14:textId="77777777" w:rsidR="004D314A" w:rsidRPr="003B580C" w:rsidRDefault="004D314A" w:rsidP="004D314A">
      <w:pPr>
        <w:pStyle w:val="BodyText"/>
        <w:rPr>
          <w:i w:val="0"/>
          <w:color w:val="auto"/>
          <w:lang w:val="es-AR"/>
        </w:rPr>
      </w:pPr>
      <w:r w:rsidRPr="003B580C">
        <w:rPr>
          <w:i w:val="0"/>
          <w:color w:val="auto"/>
          <w:lang w:val="es-AR"/>
        </w:rPr>
        <w:t>Moll de Barcelona s/n</w:t>
      </w:r>
    </w:p>
    <w:p w14:paraId="66E7FC22" w14:textId="77777777" w:rsidR="004D314A" w:rsidRPr="003B580C" w:rsidRDefault="004D314A" w:rsidP="004D314A">
      <w:pPr>
        <w:pStyle w:val="BodyText"/>
        <w:rPr>
          <w:i w:val="0"/>
          <w:color w:val="auto"/>
          <w:lang w:val="es-AR"/>
        </w:rPr>
      </w:pPr>
      <w:proofErr w:type="spellStart"/>
      <w:r w:rsidRPr="003B580C">
        <w:rPr>
          <w:i w:val="0"/>
          <w:color w:val="auto"/>
          <w:lang w:val="es-AR"/>
        </w:rPr>
        <w:t>Edifici</w:t>
      </w:r>
      <w:proofErr w:type="spellEnd"/>
      <w:r w:rsidRPr="003B580C">
        <w:rPr>
          <w:i w:val="0"/>
          <w:color w:val="auto"/>
          <w:lang w:val="es-AR"/>
        </w:rPr>
        <w:t xml:space="preserve"> </w:t>
      </w:r>
      <w:proofErr w:type="spellStart"/>
      <w:r w:rsidRPr="003B580C">
        <w:rPr>
          <w:i w:val="0"/>
          <w:color w:val="auto"/>
          <w:lang w:val="es-AR"/>
        </w:rPr>
        <w:t>Est</w:t>
      </w:r>
      <w:proofErr w:type="spellEnd"/>
      <w:r w:rsidRPr="003B580C">
        <w:rPr>
          <w:i w:val="0"/>
          <w:color w:val="auto"/>
          <w:lang w:val="es-AR"/>
        </w:rPr>
        <w:t>, 6</w:t>
      </w:r>
      <w:r w:rsidRPr="003B580C">
        <w:rPr>
          <w:i w:val="0"/>
          <w:color w:val="auto"/>
          <w:vertAlign w:val="superscript"/>
          <w:lang w:val="es-AR"/>
        </w:rPr>
        <w:t>a</w:t>
      </w:r>
      <w:r w:rsidRPr="003B580C">
        <w:rPr>
          <w:i w:val="0"/>
          <w:color w:val="auto"/>
          <w:lang w:val="es-AR"/>
        </w:rPr>
        <w:t xml:space="preserve"> Planta</w:t>
      </w:r>
    </w:p>
    <w:p w14:paraId="6CC09737" w14:textId="77777777" w:rsidR="004D314A" w:rsidRPr="003B580C" w:rsidRDefault="004D314A" w:rsidP="004D314A">
      <w:pPr>
        <w:pStyle w:val="BodyText"/>
        <w:rPr>
          <w:i w:val="0"/>
          <w:color w:val="auto"/>
          <w:lang w:val="es-AR"/>
        </w:rPr>
      </w:pPr>
      <w:r w:rsidRPr="003B580C">
        <w:rPr>
          <w:i w:val="0"/>
          <w:color w:val="auto"/>
          <w:lang w:val="es-AR"/>
        </w:rPr>
        <w:t>Barcelona 08039</w:t>
      </w:r>
    </w:p>
    <w:p w14:paraId="33760447" w14:textId="77777777" w:rsidR="006C636A" w:rsidRPr="007C6011" w:rsidRDefault="004D314A" w:rsidP="004D314A">
      <w:pPr>
        <w:tabs>
          <w:tab w:val="left" w:pos="1134"/>
          <w:tab w:val="left" w:pos="1701"/>
        </w:tabs>
        <w:rPr>
          <w:noProof/>
          <w:szCs w:val="22"/>
          <w:lang w:val="nl-BE"/>
        </w:rPr>
      </w:pPr>
      <w:r w:rsidRPr="003B580C">
        <w:rPr>
          <w:lang w:val="nl-NL"/>
        </w:rPr>
        <w:t>Spanje</w:t>
      </w:r>
    </w:p>
    <w:p w14:paraId="518EF5D4" w14:textId="77777777" w:rsidR="006C636A" w:rsidRPr="007C6011" w:rsidRDefault="006C636A" w:rsidP="000A1B97">
      <w:pPr>
        <w:tabs>
          <w:tab w:val="left" w:pos="1134"/>
          <w:tab w:val="left" w:pos="1701"/>
        </w:tabs>
        <w:rPr>
          <w:noProof/>
          <w:lang w:val="nl-BE"/>
        </w:rPr>
      </w:pPr>
    </w:p>
    <w:p w14:paraId="74799E47" w14:textId="77777777" w:rsidR="006C636A" w:rsidRPr="007C6011" w:rsidRDefault="006C636A" w:rsidP="000A1B97">
      <w:pPr>
        <w:tabs>
          <w:tab w:val="left" w:pos="1134"/>
          <w:tab w:val="left" w:pos="1701"/>
        </w:tabs>
        <w:rPr>
          <w:noProof/>
          <w:lang w:val="nl-BE"/>
        </w:rPr>
      </w:pPr>
    </w:p>
    <w:p w14:paraId="78BA08F1" w14:textId="77777777" w:rsidR="006C636A" w:rsidRPr="007C6011" w:rsidRDefault="006C636A" w:rsidP="000A1B97">
      <w:pPr>
        <w:keepNext/>
        <w:ind w:left="567" w:hanging="567"/>
        <w:rPr>
          <w:b/>
          <w:bCs/>
          <w:noProof/>
          <w:szCs w:val="22"/>
          <w:lang w:val="nl-BE"/>
        </w:rPr>
      </w:pPr>
      <w:r w:rsidRPr="007C6011">
        <w:rPr>
          <w:b/>
          <w:bCs/>
          <w:noProof/>
          <w:szCs w:val="22"/>
          <w:lang w:val="nl-BE"/>
        </w:rPr>
        <w:t>8.</w:t>
      </w:r>
      <w:r w:rsidRPr="007C6011">
        <w:rPr>
          <w:b/>
          <w:bCs/>
          <w:noProof/>
          <w:szCs w:val="22"/>
          <w:lang w:val="nl-BE"/>
        </w:rPr>
        <w:tab/>
        <w:t>NUMMER(S) VAN DE VERGUNNING VOOR HET IN DE HANDEL BRENGEN</w:t>
      </w:r>
    </w:p>
    <w:p w14:paraId="13F60F32" w14:textId="77777777" w:rsidR="006C636A" w:rsidRPr="007C6011" w:rsidRDefault="006C636A" w:rsidP="000A1B97">
      <w:pPr>
        <w:keepNext/>
        <w:tabs>
          <w:tab w:val="left" w:pos="1134"/>
          <w:tab w:val="left" w:pos="1701"/>
        </w:tabs>
        <w:rPr>
          <w:noProof/>
          <w:lang w:val="nl-BE"/>
        </w:rPr>
      </w:pPr>
    </w:p>
    <w:p w14:paraId="61B1BE90" w14:textId="77777777" w:rsidR="0070505A" w:rsidRPr="003B580C" w:rsidRDefault="004D314A" w:rsidP="000A1B97">
      <w:pPr>
        <w:tabs>
          <w:tab w:val="left" w:pos="1134"/>
          <w:tab w:val="left" w:pos="1701"/>
        </w:tabs>
        <w:rPr>
          <w:lang w:val="nl-NL"/>
        </w:rPr>
      </w:pPr>
      <w:r w:rsidRPr="003B580C">
        <w:rPr>
          <w:lang w:val="nl-NL"/>
        </w:rPr>
        <w:t>EU/1/20/1512/002</w:t>
      </w:r>
    </w:p>
    <w:p w14:paraId="7AE88C80" w14:textId="77777777" w:rsidR="006C636A" w:rsidRPr="003B580C" w:rsidRDefault="0070505A" w:rsidP="000A1B97">
      <w:pPr>
        <w:tabs>
          <w:tab w:val="left" w:pos="1134"/>
          <w:tab w:val="left" w:pos="1701"/>
        </w:tabs>
        <w:rPr>
          <w:lang w:val="nl-NL"/>
        </w:rPr>
      </w:pPr>
      <w:r w:rsidRPr="003B580C">
        <w:rPr>
          <w:lang w:val="nl-NL"/>
        </w:rPr>
        <w:t>EU/1/20/1512/</w:t>
      </w:r>
      <w:r w:rsidR="004D314A" w:rsidRPr="003B580C">
        <w:rPr>
          <w:lang w:val="nl-NL"/>
        </w:rPr>
        <w:t>003</w:t>
      </w:r>
    </w:p>
    <w:p w14:paraId="466303CF" w14:textId="77777777" w:rsidR="006420B4" w:rsidRPr="00370D43" w:rsidRDefault="006420B4" w:rsidP="006420B4">
      <w:pPr>
        <w:pStyle w:val="BodyText"/>
        <w:rPr>
          <w:i w:val="0"/>
          <w:color w:val="000000"/>
          <w:lang w:val="nl-NL"/>
        </w:rPr>
      </w:pPr>
      <w:r w:rsidRPr="00370D43">
        <w:rPr>
          <w:i w:val="0"/>
          <w:color w:val="000000"/>
          <w:lang w:val="nl-NL"/>
        </w:rPr>
        <w:t>EU/1/20/1512/004</w:t>
      </w:r>
    </w:p>
    <w:p w14:paraId="5F95F909" w14:textId="77777777" w:rsidR="004D314A" w:rsidRPr="007C6011" w:rsidRDefault="004D314A" w:rsidP="000A1B97">
      <w:pPr>
        <w:tabs>
          <w:tab w:val="left" w:pos="1134"/>
          <w:tab w:val="left" w:pos="1701"/>
        </w:tabs>
        <w:rPr>
          <w:noProof/>
          <w:szCs w:val="22"/>
          <w:lang w:val="nl-BE"/>
        </w:rPr>
      </w:pPr>
    </w:p>
    <w:p w14:paraId="177FAA22" w14:textId="77777777" w:rsidR="006C636A" w:rsidRPr="007C6011" w:rsidRDefault="006C636A" w:rsidP="000A1B97">
      <w:pPr>
        <w:tabs>
          <w:tab w:val="left" w:pos="1134"/>
          <w:tab w:val="left" w:pos="1701"/>
        </w:tabs>
        <w:rPr>
          <w:noProof/>
          <w:szCs w:val="22"/>
          <w:lang w:val="nl-BE"/>
        </w:rPr>
      </w:pPr>
    </w:p>
    <w:p w14:paraId="17AEA85B" w14:textId="77777777" w:rsidR="006C636A" w:rsidRPr="007C6011" w:rsidRDefault="006C636A" w:rsidP="000A1B97">
      <w:pPr>
        <w:keepNext/>
        <w:ind w:left="567" w:hanging="567"/>
        <w:rPr>
          <w:b/>
          <w:bCs/>
          <w:noProof/>
          <w:szCs w:val="22"/>
          <w:lang w:val="nl-BE"/>
        </w:rPr>
      </w:pPr>
      <w:r w:rsidRPr="007C6011">
        <w:rPr>
          <w:b/>
          <w:bCs/>
          <w:noProof/>
          <w:szCs w:val="22"/>
          <w:lang w:val="nl-BE"/>
        </w:rPr>
        <w:t>9.</w:t>
      </w:r>
      <w:r w:rsidRPr="007C6011">
        <w:rPr>
          <w:b/>
          <w:bCs/>
          <w:noProof/>
          <w:szCs w:val="22"/>
          <w:lang w:val="nl-BE"/>
        </w:rPr>
        <w:tab/>
        <w:t>DATUM VAN EERSTE VERGUNNINGVERLENING/VERLENGING VAN DE VERGUNNING</w:t>
      </w:r>
    </w:p>
    <w:p w14:paraId="227D61E9" w14:textId="77777777" w:rsidR="006C636A" w:rsidRPr="007C6011" w:rsidRDefault="006C636A" w:rsidP="000A1B97">
      <w:pPr>
        <w:keepNext/>
        <w:tabs>
          <w:tab w:val="left" w:pos="1134"/>
          <w:tab w:val="left" w:pos="1701"/>
        </w:tabs>
        <w:rPr>
          <w:noProof/>
          <w:lang w:val="nl-BE"/>
        </w:rPr>
      </w:pPr>
    </w:p>
    <w:p w14:paraId="3F21D99F" w14:textId="77777777" w:rsidR="006C636A" w:rsidRPr="007C6011" w:rsidRDefault="006C636A" w:rsidP="000A1B97">
      <w:pPr>
        <w:tabs>
          <w:tab w:val="left" w:pos="1134"/>
          <w:tab w:val="left" w:pos="1701"/>
        </w:tabs>
        <w:rPr>
          <w:noProof/>
          <w:lang w:val="nl-BE"/>
        </w:rPr>
      </w:pPr>
      <w:r w:rsidRPr="007C6011">
        <w:rPr>
          <w:noProof/>
          <w:szCs w:val="22"/>
          <w:lang w:val="nl-BE"/>
        </w:rPr>
        <w:t>Datum van eerste verlening van de vergunning</w:t>
      </w:r>
      <w:r w:rsidR="00A84BC8">
        <w:rPr>
          <w:noProof/>
          <w:szCs w:val="22"/>
          <w:lang w:val="nl-BE"/>
        </w:rPr>
        <w:t xml:space="preserve">: </w:t>
      </w:r>
      <w:r w:rsidR="00A84BC8" w:rsidRPr="00A84BC8">
        <w:rPr>
          <w:noProof/>
          <w:szCs w:val="22"/>
          <w:lang w:val="nl-BE"/>
        </w:rPr>
        <w:t>26 april 2021</w:t>
      </w:r>
    </w:p>
    <w:p w14:paraId="10A68886" w14:textId="77777777" w:rsidR="006C636A" w:rsidRPr="007C6011" w:rsidRDefault="006C636A" w:rsidP="000A1B97">
      <w:pPr>
        <w:tabs>
          <w:tab w:val="left" w:pos="1134"/>
          <w:tab w:val="left" w:pos="1701"/>
        </w:tabs>
        <w:rPr>
          <w:noProof/>
          <w:lang w:val="nl-BE"/>
        </w:rPr>
      </w:pPr>
    </w:p>
    <w:p w14:paraId="5FD03566" w14:textId="77777777" w:rsidR="006C636A" w:rsidRPr="007C6011" w:rsidRDefault="006C636A" w:rsidP="000A1B97">
      <w:pPr>
        <w:tabs>
          <w:tab w:val="left" w:pos="1134"/>
          <w:tab w:val="left" w:pos="1701"/>
        </w:tabs>
        <w:rPr>
          <w:noProof/>
          <w:lang w:val="nl-BE"/>
        </w:rPr>
      </w:pPr>
    </w:p>
    <w:p w14:paraId="519D7726" w14:textId="77777777" w:rsidR="006C636A" w:rsidRPr="007C6011" w:rsidRDefault="006C636A" w:rsidP="000A1B97">
      <w:pPr>
        <w:keepNext/>
        <w:suppressAutoHyphens/>
        <w:ind w:left="567" w:hanging="567"/>
        <w:rPr>
          <w:b/>
          <w:noProof/>
          <w:szCs w:val="22"/>
          <w:lang w:val="nl-BE"/>
        </w:rPr>
      </w:pPr>
      <w:r w:rsidRPr="007C6011">
        <w:rPr>
          <w:b/>
          <w:noProof/>
          <w:szCs w:val="22"/>
          <w:lang w:val="nl-BE"/>
        </w:rPr>
        <w:t>10.</w:t>
      </w:r>
      <w:r w:rsidRPr="007C6011">
        <w:rPr>
          <w:b/>
          <w:noProof/>
          <w:szCs w:val="22"/>
          <w:lang w:val="nl-BE"/>
        </w:rPr>
        <w:tab/>
        <w:t>DATUM VAN HERZIENING VAN DE TEKST</w:t>
      </w:r>
    </w:p>
    <w:p w14:paraId="20F0D8A1" w14:textId="77777777" w:rsidR="006C636A" w:rsidRPr="007C6011" w:rsidRDefault="006C636A" w:rsidP="006C4C2D">
      <w:pPr>
        <w:keepNext/>
        <w:rPr>
          <w:noProof/>
          <w:lang w:val="nl-BE" w:bidi="ar-DZ"/>
        </w:rPr>
      </w:pPr>
    </w:p>
    <w:p w14:paraId="52B35A93" w14:textId="5C82FB41" w:rsidR="006C636A" w:rsidRPr="007C6011" w:rsidRDefault="006C636A" w:rsidP="000A1B97">
      <w:pPr>
        <w:rPr>
          <w:noProof/>
          <w:szCs w:val="22"/>
          <w:lang w:val="nl-BE"/>
        </w:rPr>
      </w:pPr>
      <w:r w:rsidRPr="007C6011">
        <w:rPr>
          <w:noProof/>
          <w:lang w:val="nl-BE" w:bidi="ar-DZ"/>
        </w:rPr>
        <w:t>Gedetailleerde informatie over dit geneesmiddel is beschikbaar op de website van het Europees Geneesmiddelenbureau (</w:t>
      </w:r>
      <w:ins w:id="23" w:author="MAH reviewer" w:date="2025-04-22T15:46:00Z">
        <w:r w:rsidR="00F1663B">
          <w:rPr>
            <w:noProof/>
            <w:lang w:val="nl-BE"/>
          </w:rPr>
          <w:fldChar w:fldCharType="begin"/>
        </w:r>
        <w:r w:rsidR="00F1663B">
          <w:rPr>
            <w:noProof/>
            <w:lang w:val="nl-BE"/>
          </w:rPr>
          <w:instrText xml:space="preserve"> HYPERLINK "</w:instrText>
        </w:r>
      </w:ins>
      <w:r w:rsidR="00F1663B" w:rsidRPr="00F1663B">
        <w:rPr>
          <w:rPrChange w:id="24" w:author="MAH reviewer" w:date="2025-04-22T15:46:00Z">
            <w:rPr>
              <w:rStyle w:val="Hyperlink"/>
              <w:noProof/>
              <w:lang w:val="nl-BE"/>
            </w:rPr>
          </w:rPrChange>
        </w:rPr>
        <w:instrText>http</w:instrText>
      </w:r>
      <w:ins w:id="25" w:author="MAH reviewer" w:date="2025-04-22T15:46:00Z">
        <w:r w:rsidR="00F1663B" w:rsidRPr="00F1663B">
          <w:rPr>
            <w:rPrChange w:id="26" w:author="MAH reviewer" w:date="2025-04-22T15:46:00Z">
              <w:rPr>
                <w:rStyle w:val="Hyperlink"/>
                <w:noProof/>
                <w:lang w:val="nl-BE"/>
              </w:rPr>
            </w:rPrChange>
          </w:rPr>
          <w:instrText>s</w:instrText>
        </w:r>
      </w:ins>
      <w:r w:rsidR="00F1663B" w:rsidRPr="00F1663B">
        <w:rPr>
          <w:rPrChange w:id="27" w:author="MAH reviewer" w:date="2025-04-22T15:46:00Z">
            <w:rPr>
              <w:rStyle w:val="Hyperlink"/>
              <w:noProof/>
              <w:lang w:val="nl-BE"/>
            </w:rPr>
          </w:rPrChange>
        </w:rPr>
        <w:instrText>://www.ema.europa.eu</w:instrText>
      </w:r>
      <w:ins w:id="28" w:author="MAH reviewer" w:date="2025-04-22T15:46:00Z">
        <w:r w:rsidR="00F1663B">
          <w:rPr>
            <w:noProof/>
            <w:lang w:val="nl-BE"/>
          </w:rPr>
          <w:instrText xml:space="preserve">" </w:instrText>
        </w:r>
        <w:r w:rsidR="00F1663B">
          <w:rPr>
            <w:noProof/>
            <w:lang w:val="nl-BE"/>
          </w:rPr>
        </w:r>
        <w:r w:rsidR="00F1663B">
          <w:rPr>
            <w:noProof/>
            <w:lang w:val="nl-BE"/>
          </w:rPr>
          <w:fldChar w:fldCharType="separate"/>
        </w:r>
      </w:ins>
      <w:r w:rsidR="00F1663B" w:rsidRPr="001C7606">
        <w:rPr>
          <w:rStyle w:val="Hyperlink"/>
          <w:noProof/>
          <w:lang w:val="nl-BE"/>
        </w:rPr>
        <w:t>http</w:t>
      </w:r>
      <w:ins w:id="29" w:author="MAH reviewer" w:date="2025-04-22T15:46:00Z">
        <w:r w:rsidR="00F1663B" w:rsidRPr="001C7606">
          <w:rPr>
            <w:rStyle w:val="Hyperlink"/>
            <w:noProof/>
            <w:lang w:val="nl-BE"/>
          </w:rPr>
          <w:t>s</w:t>
        </w:r>
      </w:ins>
      <w:r w:rsidR="00F1663B" w:rsidRPr="001C7606">
        <w:rPr>
          <w:rStyle w:val="Hyperlink"/>
          <w:noProof/>
          <w:lang w:val="nl-BE"/>
        </w:rPr>
        <w:t>://www.ema.europa.eu</w:t>
      </w:r>
      <w:ins w:id="30" w:author="MAH reviewer" w:date="2025-04-22T15:46:00Z">
        <w:r w:rsidR="00F1663B">
          <w:rPr>
            <w:noProof/>
            <w:lang w:val="nl-BE"/>
          </w:rPr>
          <w:fldChar w:fldCharType="end"/>
        </w:r>
      </w:ins>
      <w:r w:rsidRPr="007C6011">
        <w:rPr>
          <w:noProof/>
          <w:lang w:val="nl-BE"/>
        </w:rPr>
        <w:t>)</w:t>
      </w:r>
      <w:r w:rsidRPr="007C6011">
        <w:rPr>
          <w:noProof/>
          <w:szCs w:val="22"/>
          <w:lang w:val="nl-BE"/>
        </w:rPr>
        <w:t>.</w:t>
      </w:r>
    </w:p>
    <w:p w14:paraId="45A69B2F" w14:textId="77777777" w:rsidR="006C636A" w:rsidRPr="007C6011" w:rsidRDefault="006C636A" w:rsidP="000A1B97">
      <w:pPr>
        <w:jc w:val="center"/>
        <w:rPr>
          <w:noProof/>
          <w:lang w:val="nl-BE"/>
        </w:rPr>
      </w:pPr>
      <w:r w:rsidRPr="007C6011">
        <w:rPr>
          <w:noProof/>
          <w:lang w:val="nl-BE"/>
        </w:rPr>
        <w:br w:type="page"/>
      </w:r>
    </w:p>
    <w:p w14:paraId="239C357D" w14:textId="77777777" w:rsidR="006C636A" w:rsidRPr="007C6011" w:rsidRDefault="006C636A" w:rsidP="000A1B97">
      <w:pPr>
        <w:jc w:val="center"/>
        <w:rPr>
          <w:noProof/>
          <w:lang w:val="nl-BE"/>
        </w:rPr>
      </w:pPr>
    </w:p>
    <w:p w14:paraId="3ABCC6F7" w14:textId="77777777" w:rsidR="006C636A" w:rsidRPr="007C6011" w:rsidRDefault="006C636A" w:rsidP="000A1B97">
      <w:pPr>
        <w:jc w:val="center"/>
        <w:rPr>
          <w:noProof/>
          <w:lang w:val="nl-BE"/>
        </w:rPr>
      </w:pPr>
    </w:p>
    <w:p w14:paraId="7729C14D" w14:textId="77777777" w:rsidR="006C636A" w:rsidRPr="007C6011" w:rsidRDefault="006C636A" w:rsidP="000A1B97">
      <w:pPr>
        <w:jc w:val="center"/>
        <w:rPr>
          <w:noProof/>
          <w:lang w:val="nl-BE"/>
        </w:rPr>
      </w:pPr>
    </w:p>
    <w:p w14:paraId="17E9A36E" w14:textId="77777777" w:rsidR="006C636A" w:rsidRPr="007C6011" w:rsidRDefault="006C636A" w:rsidP="000A1B97">
      <w:pPr>
        <w:jc w:val="center"/>
        <w:rPr>
          <w:noProof/>
          <w:lang w:val="nl-BE"/>
        </w:rPr>
      </w:pPr>
    </w:p>
    <w:p w14:paraId="792F818F" w14:textId="77777777" w:rsidR="006C636A" w:rsidRPr="007C6011" w:rsidRDefault="006C636A" w:rsidP="000A1B97">
      <w:pPr>
        <w:jc w:val="center"/>
        <w:rPr>
          <w:noProof/>
          <w:lang w:val="nl-BE"/>
        </w:rPr>
      </w:pPr>
    </w:p>
    <w:p w14:paraId="2E8A398B" w14:textId="77777777" w:rsidR="006C636A" w:rsidRPr="007C6011" w:rsidRDefault="006C636A" w:rsidP="000A1B97">
      <w:pPr>
        <w:jc w:val="center"/>
        <w:rPr>
          <w:noProof/>
          <w:lang w:val="nl-BE"/>
        </w:rPr>
      </w:pPr>
    </w:p>
    <w:p w14:paraId="07CE673C" w14:textId="77777777" w:rsidR="006C636A" w:rsidRPr="007C6011" w:rsidRDefault="006C636A" w:rsidP="000A1B97">
      <w:pPr>
        <w:jc w:val="center"/>
        <w:rPr>
          <w:noProof/>
          <w:lang w:val="nl-BE"/>
        </w:rPr>
      </w:pPr>
    </w:p>
    <w:p w14:paraId="145B2531" w14:textId="77777777" w:rsidR="006C636A" w:rsidRPr="007C6011" w:rsidRDefault="006C636A" w:rsidP="000A1B97">
      <w:pPr>
        <w:jc w:val="center"/>
        <w:rPr>
          <w:noProof/>
          <w:lang w:val="nl-BE"/>
        </w:rPr>
      </w:pPr>
    </w:p>
    <w:p w14:paraId="07AE8BB7" w14:textId="77777777" w:rsidR="006C636A" w:rsidRPr="007C6011" w:rsidRDefault="006C636A" w:rsidP="000A1B97">
      <w:pPr>
        <w:jc w:val="center"/>
        <w:rPr>
          <w:noProof/>
          <w:lang w:val="nl-BE"/>
        </w:rPr>
      </w:pPr>
    </w:p>
    <w:p w14:paraId="4E32A6D3" w14:textId="77777777" w:rsidR="006C636A" w:rsidRPr="007C6011" w:rsidRDefault="006C636A" w:rsidP="000A1B97">
      <w:pPr>
        <w:jc w:val="center"/>
        <w:rPr>
          <w:noProof/>
          <w:lang w:val="nl-BE"/>
        </w:rPr>
      </w:pPr>
    </w:p>
    <w:p w14:paraId="0836C11A" w14:textId="77777777" w:rsidR="006C636A" w:rsidRPr="007C6011" w:rsidRDefault="006C636A" w:rsidP="000A1B97">
      <w:pPr>
        <w:jc w:val="center"/>
        <w:rPr>
          <w:noProof/>
          <w:lang w:val="nl-BE"/>
        </w:rPr>
      </w:pPr>
    </w:p>
    <w:p w14:paraId="379AAAC2" w14:textId="77777777" w:rsidR="006C636A" w:rsidRPr="007C6011" w:rsidRDefault="006C636A" w:rsidP="000A1B97">
      <w:pPr>
        <w:jc w:val="center"/>
        <w:rPr>
          <w:noProof/>
          <w:lang w:val="nl-BE"/>
        </w:rPr>
      </w:pPr>
    </w:p>
    <w:p w14:paraId="4395A3AD" w14:textId="77777777" w:rsidR="006C636A" w:rsidRPr="007C6011" w:rsidRDefault="006C636A" w:rsidP="000A1B97">
      <w:pPr>
        <w:jc w:val="center"/>
        <w:rPr>
          <w:noProof/>
          <w:lang w:val="nl-BE"/>
        </w:rPr>
      </w:pPr>
    </w:p>
    <w:p w14:paraId="5EB4FD76" w14:textId="77777777" w:rsidR="006C636A" w:rsidRPr="007C6011" w:rsidRDefault="006C636A" w:rsidP="000A1B97">
      <w:pPr>
        <w:jc w:val="center"/>
        <w:rPr>
          <w:noProof/>
          <w:lang w:val="nl-BE"/>
        </w:rPr>
      </w:pPr>
    </w:p>
    <w:p w14:paraId="606C7AFF" w14:textId="77777777" w:rsidR="006C636A" w:rsidRPr="007C6011" w:rsidRDefault="006C636A" w:rsidP="000A1B97">
      <w:pPr>
        <w:jc w:val="center"/>
        <w:rPr>
          <w:noProof/>
          <w:lang w:val="nl-BE"/>
        </w:rPr>
      </w:pPr>
    </w:p>
    <w:p w14:paraId="3CB76E64" w14:textId="77777777" w:rsidR="006C636A" w:rsidRPr="007C6011" w:rsidRDefault="006C636A" w:rsidP="000A1B97">
      <w:pPr>
        <w:jc w:val="center"/>
        <w:rPr>
          <w:noProof/>
          <w:lang w:val="nl-BE"/>
        </w:rPr>
      </w:pPr>
    </w:p>
    <w:p w14:paraId="6412BF6D" w14:textId="77777777" w:rsidR="006C636A" w:rsidRPr="007C6011" w:rsidRDefault="006C636A" w:rsidP="000A1B97">
      <w:pPr>
        <w:jc w:val="center"/>
        <w:rPr>
          <w:noProof/>
          <w:lang w:val="nl-BE"/>
        </w:rPr>
      </w:pPr>
    </w:p>
    <w:p w14:paraId="3E46B547" w14:textId="77777777" w:rsidR="006C636A" w:rsidRPr="007C6011" w:rsidRDefault="006C636A" w:rsidP="000A1B97">
      <w:pPr>
        <w:jc w:val="center"/>
        <w:rPr>
          <w:noProof/>
          <w:lang w:val="nl-BE"/>
        </w:rPr>
      </w:pPr>
    </w:p>
    <w:p w14:paraId="39A54839" w14:textId="77777777" w:rsidR="006C636A" w:rsidRPr="007C6011" w:rsidRDefault="006C636A" w:rsidP="000A1B97">
      <w:pPr>
        <w:jc w:val="center"/>
        <w:rPr>
          <w:noProof/>
          <w:lang w:val="nl-BE"/>
        </w:rPr>
      </w:pPr>
    </w:p>
    <w:p w14:paraId="14D08DF9" w14:textId="77777777" w:rsidR="006C636A" w:rsidRPr="007C6011" w:rsidRDefault="006C636A" w:rsidP="000A1B97">
      <w:pPr>
        <w:jc w:val="center"/>
        <w:rPr>
          <w:noProof/>
          <w:lang w:val="nl-BE"/>
        </w:rPr>
      </w:pPr>
    </w:p>
    <w:p w14:paraId="1FE34614" w14:textId="77777777" w:rsidR="006C636A" w:rsidRPr="007C6011" w:rsidRDefault="006C636A" w:rsidP="000A1B97">
      <w:pPr>
        <w:jc w:val="center"/>
        <w:rPr>
          <w:noProof/>
          <w:lang w:val="nl-BE"/>
        </w:rPr>
      </w:pPr>
    </w:p>
    <w:p w14:paraId="6D041EB7" w14:textId="77777777" w:rsidR="006C636A" w:rsidRPr="007C6011" w:rsidRDefault="006C636A" w:rsidP="000A1B97">
      <w:pPr>
        <w:jc w:val="center"/>
        <w:rPr>
          <w:noProof/>
          <w:lang w:val="nl-BE"/>
        </w:rPr>
      </w:pPr>
    </w:p>
    <w:p w14:paraId="521B4E30" w14:textId="77777777" w:rsidR="006C636A" w:rsidRPr="007C6011" w:rsidRDefault="006C636A" w:rsidP="000A1B97">
      <w:pPr>
        <w:jc w:val="center"/>
        <w:rPr>
          <w:b/>
          <w:noProof/>
          <w:lang w:val="nl-BE"/>
        </w:rPr>
      </w:pPr>
      <w:r w:rsidRPr="007C6011">
        <w:rPr>
          <w:b/>
          <w:noProof/>
          <w:lang w:val="nl-BE"/>
        </w:rPr>
        <w:t>BIJLAGE II</w:t>
      </w:r>
    </w:p>
    <w:p w14:paraId="7C935D14" w14:textId="77777777" w:rsidR="006C636A" w:rsidRPr="007C6011" w:rsidRDefault="006C636A" w:rsidP="000A1B97">
      <w:pPr>
        <w:rPr>
          <w:noProof/>
          <w:lang w:val="nl-BE"/>
        </w:rPr>
      </w:pPr>
    </w:p>
    <w:p w14:paraId="3C66B9B5" w14:textId="77777777" w:rsidR="006C636A" w:rsidRPr="007C6011" w:rsidRDefault="006C636A" w:rsidP="000A1B97">
      <w:pPr>
        <w:ind w:left="1418" w:right="851" w:hanging="567"/>
        <w:rPr>
          <w:b/>
          <w:noProof/>
          <w:szCs w:val="22"/>
          <w:lang w:val="nl-BE"/>
        </w:rPr>
      </w:pPr>
      <w:r w:rsidRPr="007C6011">
        <w:rPr>
          <w:b/>
          <w:noProof/>
          <w:szCs w:val="22"/>
          <w:lang w:val="nl-BE"/>
        </w:rPr>
        <w:t>A.</w:t>
      </w:r>
      <w:r w:rsidRPr="007C6011">
        <w:rPr>
          <w:b/>
          <w:noProof/>
          <w:szCs w:val="22"/>
          <w:lang w:val="nl-BE"/>
        </w:rPr>
        <w:tab/>
      </w:r>
      <w:r w:rsidR="003D22D5" w:rsidRPr="007C6011">
        <w:rPr>
          <w:b/>
          <w:noProof/>
          <w:szCs w:val="22"/>
          <w:lang w:val="nl-BE"/>
        </w:rPr>
        <w:t>FABRIKANT</w:t>
      </w:r>
      <w:r w:rsidR="00FC0979">
        <w:rPr>
          <w:b/>
          <w:noProof/>
          <w:szCs w:val="22"/>
          <w:lang w:val="nl-BE"/>
        </w:rPr>
        <w:t>(EN)</w:t>
      </w:r>
      <w:r w:rsidR="003D22D5" w:rsidRPr="007C6011">
        <w:rPr>
          <w:b/>
          <w:noProof/>
          <w:szCs w:val="22"/>
          <w:lang w:val="nl-BE"/>
        </w:rPr>
        <w:t xml:space="preserve"> </w:t>
      </w:r>
      <w:r w:rsidRPr="007C6011">
        <w:rPr>
          <w:b/>
          <w:noProof/>
          <w:szCs w:val="22"/>
          <w:lang w:val="nl-BE"/>
        </w:rPr>
        <w:t>VERANTWOORDELIJK VOOR VRIJGIFTE</w:t>
      </w:r>
    </w:p>
    <w:p w14:paraId="4BEF2EE4" w14:textId="77777777" w:rsidR="006C636A" w:rsidRPr="007C6011" w:rsidRDefault="006C636A" w:rsidP="000A1B97">
      <w:pPr>
        <w:rPr>
          <w:noProof/>
          <w:lang w:val="nl-BE"/>
        </w:rPr>
      </w:pPr>
    </w:p>
    <w:p w14:paraId="31E6CE60" w14:textId="77777777" w:rsidR="006C636A" w:rsidRPr="007C6011" w:rsidRDefault="006C636A" w:rsidP="000A1B97">
      <w:pPr>
        <w:ind w:left="1418" w:right="851" w:hanging="567"/>
        <w:rPr>
          <w:b/>
          <w:noProof/>
          <w:szCs w:val="22"/>
          <w:lang w:val="nl-BE"/>
        </w:rPr>
      </w:pPr>
      <w:r w:rsidRPr="007C6011">
        <w:rPr>
          <w:b/>
          <w:noProof/>
          <w:szCs w:val="22"/>
          <w:lang w:val="nl-BE"/>
        </w:rPr>
        <w:t>B.</w:t>
      </w:r>
      <w:r w:rsidRPr="007C6011">
        <w:rPr>
          <w:b/>
          <w:noProof/>
          <w:szCs w:val="22"/>
          <w:lang w:val="nl-BE"/>
        </w:rPr>
        <w:tab/>
      </w:r>
      <w:r w:rsidRPr="007C6011">
        <w:rPr>
          <w:b/>
          <w:noProof/>
          <w:lang w:val="nl-BE"/>
        </w:rPr>
        <w:t xml:space="preserve">VOORWAARDEN </w:t>
      </w:r>
      <w:r w:rsidRPr="007C6011">
        <w:rPr>
          <w:b/>
          <w:noProof/>
          <w:szCs w:val="24"/>
          <w:lang w:val="nl-BE"/>
        </w:rPr>
        <w:t xml:space="preserve">OF BEPERKINGEN </w:t>
      </w:r>
      <w:r w:rsidRPr="007C6011">
        <w:rPr>
          <w:b/>
          <w:noProof/>
          <w:lang w:val="nl-BE"/>
        </w:rPr>
        <w:t>TEN AANZIEN VAN LEVERING</w:t>
      </w:r>
      <w:r w:rsidRPr="007C6011">
        <w:rPr>
          <w:b/>
          <w:noProof/>
          <w:szCs w:val="24"/>
          <w:lang w:val="nl-BE"/>
        </w:rPr>
        <w:t xml:space="preserve"> EN GEBRUIK</w:t>
      </w:r>
    </w:p>
    <w:p w14:paraId="7E8801C7" w14:textId="77777777" w:rsidR="006C636A" w:rsidRPr="007C6011" w:rsidRDefault="006C636A" w:rsidP="000A1B97">
      <w:pPr>
        <w:rPr>
          <w:noProof/>
          <w:lang w:val="nl-BE"/>
        </w:rPr>
      </w:pPr>
    </w:p>
    <w:p w14:paraId="42B92561" w14:textId="77777777" w:rsidR="006C636A" w:rsidRPr="007C6011" w:rsidRDefault="006C636A" w:rsidP="000A1B97">
      <w:pPr>
        <w:ind w:left="1418" w:right="851" w:hanging="567"/>
        <w:rPr>
          <w:b/>
          <w:noProof/>
          <w:lang w:val="nl-BE"/>
        </w:rPr>
      </w:pPr>
      <w:r w:rsidRPr="007C6011">
        <w:rPr>
          <w:b/>
          <w:noProof/>
          <w:lang w:val="nl-BE"/>
        </w:rPr>
        <w:t>C.</w:t>
      </w:r>
      <w:r w:rsidRPr="007C6011">
        <w:rPr>
          <w:b/>
          <w:noProof/>
          <w:lang w:val="nl-BE"/>
        </w:rPr>
        <w:tab/>
      </w:r>
      <w:r w:rsidRPr="007C6011">
        <w:rPr>
          <w:b/>
          <w:noProof/>
          <w:szCs w:val="24"/>
          <w:lang w:val="nl-BE"/>
        </w:rPr>
        <w:t>ANDERE VOORWAARDEN EN EISEN</w:t>
      </w:r>
      <w:r w:rsidRPr="007C6011">
        <w:rPr>
          <w:b/>
          <w:noProof/>
          <w:lang w:val="nl-BE"/>
        </w:rPr>
        <w:t xml:space="preserve"> DIE DOOR DE HOUDER VAN DE </w:t>
      </w:r>
      <w:r w:rsidR="00FC0979">
        <w:rPr>
          <w:b/>
          <w:noProof/>
          <w:lang w:val="nl-BE"/>
        </w:rPr>
        <w:t>HANDELS</w:t>
      </w:r>
      <w:r w:rsidRPr="007C6011">
        <w:rPr>
          <w:b/>
          <w:noProof/>
          <w:lang w:val="nl-BE"/>
        </w:rPr>
        <w:t>VERGUNNING MOETEN WORDEN NAGEKOMEN</w:t>
      </w:r>
    </w:p>
    <w:p w14:paraId="53DBDE44" w14:textId="77777777" w:rsidR="006C636A" w:rsidRPr="007C6011" w:rsidRDefault="006C636A" w:rsidP="000A1B97">
      <w:pPr>
        <w:rPr>
          <w:noProof/>
          <w:lang w:val="nl-BE"/>
        </w:rPr>
      </w:pPr>
    </w:p>
    <w:p w14:paraId="34EAC35A" w14:textId="77777777" w:rsidR="006C636A" w:rsidRPr="007C6011" w:rsidRDefault="006C636A" w:rsidP="000A1B97">
      <w:pPr>
        <w:ind w:left="1418" w:right="851" w:hanging="567"/>
        <w:rPr>
          <w:b/>
          <w:noProof/>
          <w:lang w:val="nl-BE"/>
        </w:rPr>
      </w:pPr>
      <w:r w:rsidRPr="007C6011">
        <w:rPr>
          <w:b/>
          <w:bCs/>
          <w:noProof/>
          <w:szCs w:val="22"/>
          <w:lang w:val="nl-BE"/>
        </w:rPr>
        <w:t>D.</w:t>
      </w:r>
      <w:r w:rsidRPr="007C6011">
        <w:rPr>
          <w:b/>
          <w:bCs/>
          <w:noProof/>
          <w:szCs w:val="22"/>
          <w:lang w:val="nl-BE"/>
        </w:rPr>
        <w:tab/>
      </w:r>
      <w:r w:rsidRPr="007C6011">
        <w:rPr>
          <w:b/>
          <w:noProof/>
          <w:lang w:val="nl-BE"/>
        </w:rPr>
        <w:t>VOORWAARDEN OF BEPERKINGEN MET BETREKKING TOT EEN VEILIG EN DOELTREFFEND GEBRUIK VAN HET GENEESMIDDEL</w:t>
      </w:r>
    </w:p>
    <w:p w14:paraId="2D5515B5" w14:textId="77777777" w:rsidR="006C636A" w:rsidRPr="007C6011" w:rsidRDefault="006C636A" w:rsidP="000A1B97">
      <w:pPr>
        <w:keepNext/>
        <w:ind w:left="567" w:hanging="567"/>
        <w:rPr>
          <w:b/>
          <w:bCs/>
          <w:noProof/>
          <w:lang w:val="nl-BE"/>
        </w:rPr>
      </w:pPr>
      <w:r w:rsidRPr="007C6011">
        <w:rPr>
          <w:b/>
          <w:bCs/>
          <w:noProof/>
          <w:szCs w:val="22"/>
          <w:lang w:val="nl-BE"/>
        </w:rPr>
        <w:br w:type="page"/>
      </w:r>
      <w:r w:rsidRPr="007C6011">
        <w:rPr>
          <w:b/>
          <w:bCs/>
          <w:noProof/>
          <w:lang w:val="nl-BE"/>
        </w:rPr>
        <w:t>A.</w:t>
      </w:r>
      <w:r w:rsidRPr="007C6011">
        <w:rPr>
          <w:b/>
          <w:bCs/>
          <w:noProof/>
          <w:lang w:val="nl-BE"/>
        </w:rPr>
        <w:tab/>
      </w:r>
      <w:r w:rsidRPr="007C6011">
        <w:rPr>
          <w:b/>
          <w:bCs/>
          <w:noProof/>
          <w:szCs w:val="22"/>
          <w:lang w:val="nl-BE"/>
        </w:rPr>
        <w:t>FABRIKANT</w:t>
      </w:r>
      <w:r w:rsidR="00FC0979">
        <w:rPr>
          <w:b/>
          <w:bCs/>
          <w:noProof/>
          <w:szCs w:val="22"/>
          <w:lang w:val="nl-BE"/>
        </w:rPr>
        <w:t>(EN)</w:t>
      </w:r>
      <w:r w:rsidRPr="007C6011">
        <w:rPr>
          <w:b/>
          <w:bCs/>
          <w:noProof/>
          <w:szCs w:val="22"/>
          <w:lang w:val="nl-BE"/>
        </w:rPr>
        <w:t xml:space="preserve"> VERANTWOORDELIJK VOOR VRIJGIFTE</w:t>
      </w:r>
    </w:p>
    <w:p w14:paraId="342E9B91" w14:textId="77777777" w:rsidR="006C636A" w:rsidRPr="007C6011" w:rsidRDefault="006C636A" w:rsidP="000A1B97">
      <w:pPr>
        <w:keepNext/>
        <w:rPr>
          <w:noProof/>
          <w:lang w:val="nl-BE"/>
        </w:rPr>
      </w:pPr>
    </w:p>
    <w:p w14:paraId="7B12E935" w14:textId="77777777" w:rsidR="006C636A" w:rsidRPr="007C6011" w:rsidRDefault="006C636A" w:rsidP="000A1B97">
      <w:pPr>
        <w:keepNext/>
        <w:rPr>
          <w:noProof/>
          <w:lang w:val="nl-BE"/>
        </w:rPr>
      </w:pPr>
      <w:r w:rsidRPr="007C6011">
        <w:rPr>
          <w:noProof/>
          <w:u w:val="single"/>
          <w:lang w:val="nl-BE"/>
        </w:rPr>
        <w:t>Naam en adres van de fabrikant</w:t>
      </w:r>
      <w:r w:rsidR="0070505A">
        <w:rPr>
          <w:noProof/>
          <w:u w:val="single"/>
          <w:lang w:val="nl-BE"/>
        </w:rPr>
        <w:t>(en)</w:t>
      </w:r>
      <w:r w:rsidRPr="007C6011">
        <w:rPr>
          <w:noProof/>
          <w:u w:val="single"/>
          <w:lang w:val="nl-BE"/>
        </w:rPr>
        <w:t xml:space="preserve"> verantwoordelijk voor vrijgifte</w:t>
      </w:r>
    </w:p>
    <w:p w14:paraId="1F8986CC" w14:textId="77777777" w:rsidR="006C636A" w:rsidRPr="007C6011" w:rsidRDefault="006C636A" w:rsidP="000A1B97">
      <w:pPr>
        <w:keepNext/>
        <w:rPr>
          <w:noProof/>
          <w:lang w:val="nl-BE"/>
        </w:rPr>
      </w:pPr>
    </w:p>
    <w:p w14:paraId="7A05135A" w14:textId="77777777" w:rsidR="00FC0979" w:rsidRPr="003B580C" w:rsidRDefault="00FC0979" w:rsidP="00FC0979">
      <w:pPr>
        <w:pStyle w:val="BodyText"/>
        <w:rPr>
          <w:i w:val="0"/>
          <w:color w:val="auto"/>
          <w:lang w:val="fi-FI"/>
        </w:rPr>
      </w:pPr>
      <w:r w:rsidRPr="003B580C">
        <w:rPr>
          <w:i w:val="0"/>
          <w:color w:val="auto"/>
          <w:lang w:val="fi-FI"/>
        </w:rPr>
        <w:t>Synthon Hispania S.L.</w:t>
      </w:r>
    </w:p>
    <w:p w14:paraId="2FC45C55" w14:textId="77777777" w:rsidR="00FC0979" w:rsidRPr="003B580C" w:rsidRDefault="00FC0979" w:rsidP="00FC0979">
      <w:pPr>
        <w:pStyle w:val="BodyText"/>
        <w:rPr>
          <w:i w:val="0"/>
          <w:color w:val="auto"/>
          <w:lang w:val="fi-FI"/>
        </w:rPr>
      </w:pPr>
      <w:r w:rsidRPr="003B580C">
        <w:rPr>
          <w:i w:val="0"/>
          <w:color w:val="auto"/>
          <w:lang w:val="fi-FI"/>
        </w:rPr>
        <w:t>Castelló 1</w:t>
      </w:r>
    </w:p>
    <w:p w14:paraId="1B16ED71" w14:textId="77777777" w:rsidR="00FC0979" w:rsidRPr="003B580C" w:rsidRDefault="00FC0979" w:rsidP="00FC0979">
      <w:pPr>
        <w:pStyle w:val="BodyText"/>
        <w:rPr>
          <w:i w:val="0"/>
          <w:color w:val="auto"/>
          <w:lang w:val="es-AR"/>
        </w:rPr>
      </w:pPr>
      <w:r w:rsidRPr="003B580C">
        <w:rPr>
          <w:i w:val="0"/>
          <w:color w:val="auto"/>
          <w:lang w:val="es-AR"/>
        </w:rPr>
        <w:t>Polígono Las Salinas</w:t>
      </w:r>
    </w:p>
    <w:p w14:paraId="599FC33E" w14:textId="77777777" w:rsidR="00FC0979" w:rsidRPr="003B580C" w:rsidRDefault="00FC0979" w:rsidP="00FC0979">
      <w:pPr>
        <w:pStyle w:val="BodyText"/>
        <w:rPr>
          <w:i w:val="0"/>
          <w:color w:val="auto"/>
          <w:lang w:val="es-AR"/>
        </w:rPr>
      </w:pPr>
      <w:r w:rsidRPr="003B580C">
        <w:rPr>
          <w:i w:val="0"/>
          <w:color w:val="auto"/>
          <w:lang w:val="es-AR"/>
        </w:rPr>
        <w:t>08830 Sant Boi de Llobregat</w:t>
      </w:r>
    </w:p>
    <w:p w14:paraId="61120E64" w14:textId="77777777" w:rsidR="00FC0979" w:rsidRPr="004A11C1" w:rsidRDefault="00FC0979" w:rsidP="00FC0979">
      <w:pPr>
        <w:pStyle w:val="BodyText"/>
        <w:rPr>
          <w:i w:val="0"/>
          <w:color w:val="auto"/>
          <w:lang w:val="nl-NL"/>
        </w:rPr>
      </w:pPr>
      <w:r>
        <w:rPr>
          <w:i w:val="0"/>
          <w:color w:val="auto"/>
          <w:lang w:val="nl-NL"/>
        </w:rPr>
        <w:t>Spanje</w:t>
      </w:r>
    </w:p>
    <w:p w14:paraId="0CBF0F9D" w14:textId="77777777" w:rsidR="00FC0979" w:rsidRPr="004A11C1" w:rsidRDefault="00FC0979" w:rsidP="00FC0979">
      <w:pPr>
        <w:pStyle w:val="BodyText"/>
        <w:rPr>
          <w:i w:val="0"/>
          <w:color w:val="auto"/>
          <w:lang w:val="nl-NL"/>
        </w:rPr>
      </w:pPr>
      <w:r w:rsidRPr="004A11C1">
        <w:rPr>
          <w:i w:val="0"/>
          <w:color w:val="auto"/>
          <w:lang w:val="nl-NL"/>
        </w:rPr>
        <w:t xml:space="preserve"> </w:t>
      </w:r>
    </w:p>
    <w:p w14:paraId="18C6A220" w14:textId="77777777" w:rsidR="00FC0979" w:rsidRPr="004A11C1" w:rsidRDefault="00FC0979" w:rsidP="00FC0979">
      <w:pPr>
        <w:pStyle w:val="BodyText"/>
        <w:rPr>
          <w:i w:val="0"/>
          <w:color w:val="auto"/>
          <w:lang w:val="nl-NL"/>
        </w:rPr>
      </w:pPr>
      <w:r w:rsidRPr="004A11C1">
        <w:rPr>
          <w:i w:val="0"/>
          <w:color w:val="auto"/>
          <w:lang w:val="nl-NL"/>
        </w:rPr>
        <w:t>Synthon B.V.</w:t>
      </w:r>
    </w:p>
    <w:p w14:paraId="17465FEC" w14:textId="77777777" w:rsidR="00FC0979" w:rsidRPr="004A11C1" w:rsidRDefault="00FC0979" w:rsidP="00FC0979">
      <w:pPr>
        <w:pStyle w:val="BodyText"/>
        <w:rPr>
          <w:i w:val="0"/>
          <w:color w:val="auto"/>
          <w:lang w:val="nl-NL"/>
        </w:rPr>
      </w:pPr>
      <w:r w:rsidRPr="004A11C1">
        <w:rPr>
          <w:i w:val="0"/>
          <w:color w:val="auto"/>
          <w:lang w:val="nl-NL"/>
        </w:rPr>
        <w:t>Microweg 22</w:t>
      </w:r>
    </w:p>
    <w:p w14:paraId="01DAA05A" w14:textId="77777777" w:rsidR="00FC0979" w:rsidRPr="004A11C1" w:rsidRDefault="00FC0979" w:rsidP="00FC0979">
      <w:pPr>
        <w:pStyle w:val="BodyText"/>
        <w:rPr>
          <w:i w:val="0"/>
          <w:color w:val="auto"/>
          <w:lang w:val="nl-NL"/>
        </w:rPr>
      </w:pPr>
      <w:r w:rsidRPr="004A11C1">
        <w:rPr>
          <w:i w:val="0"/>
          <w:color w:val="auto"/>
          <w:lang w:val="nl-NL"/>
        </w:rPr>
        <w:t>6545 CM Nijmegen</w:t>
      </w:r>
    </w:p>
    <w:p w14:paraId="3B465857" w14:textId="77777777" w:rsidR="00FC0979" w:rsidRPr="003B580C" w:rsidRDefault="00FC0979" w:rsidP="00FC0979">
      <w:pPr>
        <w:pStyle w:val="BodyText"/>
        <w:rPr>
          <w:i w:val="0"/>
          <w:color w:val="auto"/>
          <w:lang w:val="nl-NL"/>
        </w:rPr>
      </w:pPr>
      <w:r w:rsidRPr="003B580C">
        <w:rPr>
          <w:i w:val="0"/>
          <w:color w:val="auto"/>
          <w:lang w:val="nl-NL"/>
        </w:rPr>
        <w:t>Nederland</w:t>
      </w:r>
    </w:p>
    <w:p w14:paraId="14B7CB91" w14:textId="77777777" w:rsidR="00FC0979" w:rsidRPr="003B580C" w:rsidRDefault="00FC0979" w:rsidP="00FC0979">
      <w:pPr>
        <w:pStyle w:val="BodyText"/>
        <w:rPr>
          <w:i w:val="0"/>
          <w:color w:val="auto"/>
          <w:lang w:val="nl-NL"/>
        </w:rPr>
      </w:pPr>
    </w:p>
    <w:p w14:paraId="6A092881" w14:textId="2FA41F22" w:rsidR="00FC0979" w:rsidRPr="003B580C" w:rsidDel="00F1663B" w:rsidRDefault="00FC0979" w:rsidP="00FC0979">
      <w:pPr>
        <w:pStyle w:val="BodyText"/>
        <w:rPr>
          <w:del w:id="31" w:author="MAH reviewer" w:date="2025-04-22T15:46:00Z"/>
          <w:i w:val="0"/>
          <w:color w:val="auto"/>
          <w:lang w:val="nl-NL"/>
        </w:rPr>
      </w:pPr>
      <w:del w:id="32" w:author="MAH reviewer" w:date="2025-04-22T15:46:00Z">
        <w:r w:rsidRPr="003B580C" w:rsidDel="00F1663B">
          <w:rPr>
            <w:i w:val="0"/>
            <w:color w:val="auto"/>
            <w:lang w:val="nl-NL"/>
          </w:rPr>
          <w:delText>Wessling Hungary Kft</w:delText>
        </w:r>
      </w:del>
    </w:p>
    <w:p w14:paraId="7C63CADB" w14:textId="4C8F7E21" w:rsidR="00FC0979" w:rsidRPr="00370D43" w:rsidDel="00F1663B" w:rsidRDefault="00FC0979" w:rsidP="00FC0979">
      <w:pPr>
        <w:pStyle w:val="BodyText"/>
        <w:rPr>
          <w:del w:id="33" w:author="MAH reviewer" w:date="2025-04-22T15:46:00Z"/>
          <w:i w:val="0"/>
          <w:color w:val="auto"/>
          <w:lang w:val="en-IN"/>
        </w:rPr>
      </w:pPr>
      <w:del w:id="34" w:author="MAH reviewer" w:date="2025-04-22T15:46:00Z">
        <w:r w:rsidRPr="00370D43" w:rsidDel="00F1663B">
          <w:rPr>
            <w:i w:val="0"/>
            <w:color w:val="auto"/>
            <w:lang w:val="en-IN"/>
          </w:rPr>
          <w:delText xml:space="preserve">Anonymus u. 6 </w:delText>
        </w:r>
      </w:del>
    </w:p>
    <w:p w14:paraId="1B6A2647" w14:textId="2546EEBD" w:rsidR="00FC0979" w:rsidRPr="00370D43" w:rsidDel="00F1663B" w:rsidRDefault="00FC0979" w:rsidP="00FC0979">
      <w:pPr>
        <w:pStyle w:val="BodyText"/>
        <w:rPr>
          <w:del w:id="35" w:author="MAH reviewer" w:date="2025-04-22T15:46:00Z"/>
          <w:i w:val="0"/>
          <w:color w:val="auto"/>
          <w:lang w:val="en-IN"/>
        </w:rPr>
      </w:pPr>
      <w:del w:id="36" w:author="MAH reviewer" w:date="2025-04-22T15:46:00Z">
        <w:r w:rsidRPr="00370D43" w:rsidDel="00F1663B">
          <w:rPr>
            <w:i w:val="0"/>
            <w:color w:val="auto"/>
            <w:lang w:val="en-IN"/>
          </w:rPr>
          <w:delText>Budapest</w:delText>
        </w:r>
      </w:del>
    </w:p>
    <w:p w14:paraId="524B28DD" w14:textId="47A27597" w:rsidR="00FC0979" w:rsidRPr="00370D43" w:rsidDel="00F1663B" w:rsidRDefault="00FC0979" w:rsidP="00FC0979">
      <w:pPr>
        <w:pStyle w:val="BodyText"/>
        <w:rPr>
          <w:del w:id="37" w:author="MAH reviewer" w:date="2025-04-22T15:46:00Z"/>
          <w:i w:val="0"/>
          <w:color w:val="auto"/>
          <w:lang w:val="en-IN"/>
        </w:rPr>
      </w:pPr>
      <w:del w:id="38" w:author="MAH reviewer" w:date="2025-04-22T15:46:00Z">
        <w:r w:rsidRPr="00370D43" w:rsidDel="00F1663B">
          <w:rPr>
            <w:i w:val="0"/>
            <w:color w:val="auto"/>
            <w:lang w:val="en-IN"/>
          </w:rPr>
          <w:delText>1045</w:delText>
        </w:r>
      </w:del>
    </w:p>
    <w:p w14:paraId="286B9388" w14:textId="33B6FD1D" w:rsidR="00FC0979" w:rsidRPr="00370D43" w:rsidDel="00F1663B" w:rsidRDefault="00FC0979" w:rsidP="00FC0979">
      <w:pPr>
        <w:pStyle w:val="BodyText"/>
        <w:rPr>
          <w:del w:id="39" w:author="MAH reviewer" w:date="2025-04-22T15:46:00Z"/>
          <w:i w:val="0"/>
          <w:color w:val="auto"/>
          <w:lang w:val="en-IN"/>
        </w:rPr>
      </w:pPr>
      <w:del w:id="40" w:author="MAH reviewer" w:date="2025-04-22T15:46:00Z">
        <w:r w:rsidRPr="00370D43" w:rsidDel="00F1663B">
          <w:rPr>
            <w:i w:val="0"/>
            <w:color w:val="auto"/>
            <w:lang w:val="en-IN"/>
          </w:rPr>
          <w:delText>Hongarije</w:delText>
        </w:r>
      </w:del>
    </w:p>
    <w:p w14:paraId="42079BCD" w14:textId="00AB0392" w:rsidR="00FC0979" w:rsidRPr="00370D43" w:rsidDel="00F1663B" w:rsidRDefault="00FC0979" w:rsidP="00FC0979">
      <w:pPr>
        <w:pStyle w:val="BodyText"/>
        <w:rPr>
          <w:del w:id="41" w:author="MAH reviewer" w:date="2025-04-22T15:46:00Z"/>
          <w:i w:val="0"/>
          <w:color w:val="auto"/>
          <w:lang w:val="en-IN"/>
        </w:rPr>
      </w:pPr>
    </w:p>
    <w:p w14:paraId="38F0E7AE" w14:textId="77777777" w:rsidR="00FC0979" w:rsidRPr="00801DC6" w:rsidRDefault="00FC0979" w:rsidP="00FC0979">
      <w:pPr>
        <w:pStyle w:val="BodyText"/>
        <w:rPr>
          <w:i w:val="0"/>
          <w:color w:val="auto"/>
          <w:lang w:val="fr-BE"/>
        </w:rPr>
      </w:pPr>
      <w:r w:rsidRPr="00801DC6">
        <w:rPr>
          <w:i w:val="0"/>
          <w:color w:val="auto"/>
          <w:lang w:val="fr-BE"/>
        </w:rPr>
        <w:t>LABORATORI FUNDACIÓ DAU</w:t>
      </w:r>
    </w:p>
    <w:p w14:paraId="0CF4E0BF" w14:textId="77777777" w:rsidR="00475A48" w:rsidRPr="00801DC6" w:rsidRDefault="00FC0979" w:rsidP="00FC0979">
      <w:pPr>
        <w:pStyle w:val="BodyText"/>
        <w:rPr>
          <w:i w:val="0"/>
          <w:color w:val="auto"/>
          <w:lang w:val="fr-BE"/>
        </w:rPr>
      </w:pPr>
      <w:r w:rsidRPr="00801DC6">
        <w:rPr>
          <w:i w:val="0"/>
          <w:color w:val="auto"/>
          <w:lang w:val="fr-BE"/>
        </w:rPr>
        <w:t xml:space="preserve">C/ </w:t>
      </w:r>
      <w:r w:rsidR="00475A48" w:rsidRPr="00801DC6">
        <w:rPr>
          <w:i w:val="0"/>
          <w:color w:val="auto"/>
          <w:lang w:val="fr-BE"/>
        </w:rPr>
        <w:t xml:space="preserve">C, 12-14 Pol. </w:t>
      </w:r>
      <w:proofErr w:type="spellStart"/>
      <w:r w:rsidR="00475A48" w:rsidRPr="00801DC6">
        <w:rPr>
          <w:i w:val="0"/>
          <w:color w:val="auto"/>
          <w:lang w:val="fr-BE"/>
        </w:rPr>
        <w:t>Ind</w:t>
      </w:r>
      <w:proofErr w:type="spellEnd"/>
      <w:r w:rsidR="00475A48" w:rsidRPr="00801DC6">
        <w:rPr>
          <w:i w:val="0"/>
          <w:color w:val="auto"/>
          <w:lang w:val="fr-BE"/>
        </w:rPr>
        <w:t>. Zona Franca</w:t>
      </w:r>
    </w:p>
    <w:p w14:paraId="295EAD65" w14:textId="77777777" w:rsidR="00FC0979" w:rsidRPr="00801DC6" w:rsidRDefault="00FC0979" w:rsidP="00FC0979">
      <w:pPr>
        <w:pStyle w:val="BodyText"/>
        <w:rPr>
          <w:i w:val="0"/>
          <w:color w:val="auto"/>
          <w:lang w:val="fr-BE"/>
        </w:rPr>
      </w:pPr>
      <w:r w:rsidRPr="00801DC6">
        <w:rPr>
          <w:i w:val="0"/>
          <w:color w:val="auto"/>
          <w:lang w:val="fr-BE"/>
        </w:rPr>
        <w:t>Barcelona</w:t>
      </w:r>
    </w:p>
    <w:p w14:paraId="302EC366" w14:textId="77777777" w:rsidR="00475A48" w:rsidRDefault="00475A48" w:rsidP="00FC0979">
      <w:pPr>
        <w:pStyle w:val="BodyText"/>
        <w:rPr>
          <w:i w:val="0"/>
          <w:color w:val="auto"/>
        </w:rPr>
      </w:pPr>
      <w:r>
        <w:rPr>
          <w:i w:val="0"/>
          <w:color w:val="auto"/>
        </w:rPr>
        <w:t>08040 Barcelona</w:t>
      </w:r>
    </w:p>
    <w:p w14:paraId="0D0AF361" w14:textId="77777777" w:rsidR="00FC0979" w:rsidRPr="004A11C1" w:rsidRDefault="00475A48" w:rsidP="00FC0979">
      <w:pPr>
        <w:pStyle w:val="BodyText"/>
        <w:rPr>
          <w:i w:val="0"/>
          <w:color w:val="auto"/>
        </w:rPr>
      </w:pPr>
      <w:proofErr w:type="spellStart"/>
      <w:r>
        <w:rPr>
          <w:i w:val="0"/>
          <w:color w:val="auto"/>
        </w:rPr>
        <w:t>Spanje</w:t>
      </w:r>
      <w:proofErr w:type="spellEnd"/>
    </w:p>
    <w:p w14:paraId="7827831D" w14:textId="77777777" w:rsidR="00FC0979" w:rsidRPr="004A11C1" w:rsidRDefault="00FC0979" w:rsidP="00FC0979">
      <w:pPr>
        <w:pStyle w:val="BodyText"/>
        <w:rPr>
          <w:i w:val="0"/>
          <w:color w:val="auto"/>
        </w:rPr>
      </w:pPr>
    </w:p>
    <w:p w14:paraId="1EDDD630" w14:textId="77777777" w:rsidR="00FC0979" w:rsidRPr="004A11C1" w:rsidRDefault="00FC0979" w:rsidP="00FC0979">
      <w:pPr>
        <w:pStyle w:val="BodyText"/>
        <w:rPr>
          <w:i w:val="0"/>
          <w:color w:val="auto"/>
        </w:rPr>
      </w:pPr>
      <w:r w:rsidRPr="004A11C1">
        <w:rPr>
          <w:i w:val="0"/>
          <w:color w:val="auto"/>
        </w:rPr>
        <w:t xml:space="preserve">Accord Healthcare Polska Sp. </w:t>
      </w:r>
      <w:proofErr w:type="spellStart"/>
      <w:r w:rsidRPr="004A11C1">
        <w:rPr>
          <w:i w:val="0"/>
          <w:color w:val="auto"/>
        </w:rPr>
        <w:t>z.o.o</w:t>
      </w:r>
      <w:proofErr w:type="spellEnd"/>
      <w:r w:rsidRPr="004A11C1">
        <w:rPr>
          <w:i w:val="0"/>
          <w:color w:val="auto"/>
        </w:rPr>
        <w:t>.</w:t>
      </w:r>
    </w:p>
    <w:p w14:paraId="3F6EC395" w14:textId="77777777" w:rsidR="00FC0979" w:rsidRPr="004A11C1" w:rsidRDefault="00FC0979" w:rsidP="00FC0979">
      <w:pPr>
        <w:pStyle w:val="BodyText"/>
        <w:rPr>
          <w:i w:val="0"/>
          <w:color w:val="auto"/>
        </w:rPr>
      </w:pPr>
      <w:proofErr w:type="spellStart"/>
      <w:proofErr w:type="gramStart"/>
      <w:r w:rsidRPr="004A11C1">
        <w:rPr>
          <w:i w:val="0"/>
          <w:color w:val="auto"/>
        </w:rPr>
        <w:t>ul.Lutomiersk</w:t>
      </w:r>
      <w:r w:rsidR="00475A48">
        <w:rPr>
          <w:i w:val="0"/>
          <w:color w:val="auto"/>
        </w:rPr>
        <w:t>a</w:t>
      </w:r>
      <w:proofErr w:type="spellEnd"/>
      <w:proofErr w:type="gramEnd"/>
      <w:r w:rsidR="00475A48">
        <w:rPr>
          <w:i w:val="0"/>
          <w:color w:val="auto"/>
        </w:rPr>
        <w:t xml:space="preserve"> 50</w:t>
      </w:r>
    </w:p>
    <w:p w14:paraId="1752044C" w14:textId="77777777" w:rsidR="00FC0979" w:rsidRPr="004A11C1" w:rsidRDefault="00475A48" w:rsidP="00FC0979">
      <w:pPr>
        <w:pStyle w:val="BodyText"/>
        <w:rPr>
          <w:i w:val="0"/>
          <w:color w:val="auto"/>
        </w:rPr>
      </w:pPr>
      <w:r>
        <w:rPr>
          <w:i w:val="0"/>
          <w:color w:val="auto"/>
        </w:rPr>
        <w:t xml:space="preserve">95-200, </w:t>
      </w:r>
      <w:proofErr w:type="spellStart"/>
      <w:r>
        <w:rPr>
          <w:i w:val="0"/>
          <w:color w:val="auto"/>
        </w:rPr>
        <w:t>Pabianice</w:t>
      </w:r>
      <w:proofErr w:type="spellEnd"/>
    </w:p>
    <w:p w14:paraId="407B90EE" w14:textId="77777777" w:rsidR="00FC0979" w:rsidRPr="004A11C1" w:rsidRDefault="00475A48" w:rsidP="00FC0979">
      <w:pPr>
        <w:pStyle w:val="BodyText"/>
        <w:rPr>
          <w:i w:val="0"/>
          <w:color w:val="auto"/>
        </w:rPr>
      </w:pPr>
      <w:r>
        <w:rPr>
          <w:i w:val="0"/>
          <w:color w:val="auto"/>
        </w:rPr>
        <w:t>Polen</w:t>
      </w:r>
    </w:p>
    <w:p w14:paraId="5F73D293" w14:textId="77777777" w:rsidR="00FC0979" w:rsidRPr="004A11C1" w:rsidRDefault="00FC0979" w:rsidP="00FC0979">
      <w:pPr>
        <w:pStyle w:val="BodyText"/>
        <w:rPr>
          <w:i w:val="0"/>
          <w:color w:val="auto"/>
        </w:rPr>
      </w:pPr>
    </w:p>
    <w:p w14:paraId="7962429E" w14:textId="77777777" w:rsidR="00FC0979" w:rsidRPr="004A11C1" w:rsidRDefault="00FC0979" w:rsidP="00FC0979">
      <w:pPr>
        <w:pStyle w:val="BodyText"/>
        <w:rPr>
          <w:i w:val="0"/>
          <w:color w:val="auto"/>
        </w:rPr>
      </w:pPr>
      <w:proofErr w:type="spellStart"/>
      <w:r w:rsidRPr="004A11C1">
        <w:rPr>
          <w:i w:val="0"/>
          <w:color w:val="auto"/>
        </w:rPr>
        <w:t>Pharmadox</w:t>
      </w:r>
      <w:proofErr w:type="spellEnd"/>
      <w:r w:rsidRPr="004A11C1">
        <w:rPr>
          <w:i w:val="0"/>
          <w:color w:val="auto"/>
        </w:rPr>
        <w:t xml:space="preserve"> Healthcare Limited</w:t>
      </w:r>
    </w:p>
    <w:p w14:paraId="49A292D8" w14:textId="77777777" w:rsidR="00FC0979" w:rsidRPr="00801DC6" w:rsidRDefault="00475A48" w:rsidP="00FC0979">
      <w:pPr>
        <w:pStyle w:val="BodyText"/>
        <w:rPr>
          <w:i w:val="0"/>
          <w:color w:val="auto"/>
          <w:lang w:val="en-US"/>
        </w:rPr>
      </w:pPr>
      <w:r w:rsidRPr="00801DC6">
        <w:rPr>
          <w:i w:val="0"/>
          <w:color w:val="auto"/>
          <w:lang w:val="en-US"/>
        </w:rPr>
        <w:t xml:space="preserve">KW20A </w:t>
      </w:r>
      <w:proofErr w:type="spellStart"/>
      <w:r w:rsidRPr="00801DC6">
        <w:rPr>
          <w:i w:val="0"/>
          <w:color w:val="auto"/>
          <w:lang w:val="en-US"/>
        </w:rPr>
        <w:t>Kordin</w:t>
      </w:r>
      <w:proofErr w:type="spellEnd"/>
      <w:r w:rsidRPr="00801DC6">
        <w:rPr>
          <w:i w:val="0"/>
          <w:color w:val="auto"/>
          <w:lang w:val="en-US"/>
        </w:rPr>
        <w:t xml:space="preserve"> Industrial Park</w:t>
      </w:r>
    </w:p>
    <w:p w14:paraId="7CE85496" w14:textId="77777777" w:rsidR="00475A48" w:rsidRPr="00801DC6" w:rsidRDefault="00475A48" w:rsidP="00FC0979">
      <w:pPr>
        <w:rPr>
          <w:lang w:val="en-US"/>
        </w:rPr>
      </w:pPr>
      <w:r w:rsidRPr="00801DC6">
        <w:rPr>
          <w:lang w:val="en-US"/>
        </w:rPr>
        <w:t>Paola PLA 3000</w:t>
      </w:r>
    </w:p>
    <w:p w14:paraId="780202D0" w14:textId="77777777" w:rsidR="006C636A" w:rsidRPr="007C6011" w:rsidRDefault="00FC0979" w:rsidP="00FC0979">
      <w:pPr>
        <w:rPr>
          <w:noProof/>
          <w:lang w:val="nl-BE"/>
        </w:rPr>
      </w:pPr>
      <w:r w:rsidRPr="003B580C">
        <w:rPr>
          <w:lang w:val="nl-NL"/>
        </w:rPr>
        <w:t>Malta</w:t>
      </w:r>
    </w:p>
    <w:p w14:paraId="0032DD61" w14:textId="77777777" w:rsidR="006C636A" w:rsidRDefault="006C636A" w:rsidP="000A1B97">
      <w:pPr>
        <w:rPr>
          <w:noProof/>
          <w:lang w:val="nl-BE"/>
        </w:rPr>
      </w:pPr>
    </w:p>
    <w:p w14:paraId="3A63706F" w14:textId="77777777" w:rsidR="00475A48" w:rsidRPr="007C6011" w:rsidRDefault="00475A48" w:rsidP="000A1B97">
      <w:pPr>
        <w:rPr>
          <w:noProof/>
          <w:lang w:val="nl-BE"/>
        </w:rPr>
      </w:pPr>
      <w:r>
        <w:rPr>
          <w:szCs w:val="22"/>
          <w:lang w:val="nl-BE"/>
        </w:rPr>
        <w:t>In de gedrukte bijsluiter van het geneesmiddel moeten de naam en het adres van de fabrikant die verantwoordelijk is voor vrijgifte van de desbetreffende batch zijn opgenomen.</w:t>
      </w:r>
    </w:p>
    <w:p w14:paraId="13DD33E3" w14:textId="77777777" w:rsidR="006C636A" w:rsidRPr="007C6011" w:rsidRDefault="006C636A" w:rsidP="000A1B97">
      <w:pPr>
        <w:rPr>
          <w:noProof/>
          <w:lang w:val="nl-BE"/>
        </w:rPr>
      </w:pPr>
    </w:p>
    <w:p w14:paraId="281C39FF" w14:textId="77777777" w:rsidR="006C636A" w:rsidRPr="007C6011" w:rsidRDefault="006C636A" w:rsidP="000A1B97">
      <w:pPr>
        <w:keepNext/>
        <w:tabs>
          <w:tab w:val="clear" w:pos="567"/>
          <w:tab w:val="left" w:pos="709"/>
        </w:tabs>
        <w:ind w:left="567" w:hanging="567"/>
        <w:rPr>
          <w:b/>
          <w:noProof/>
          <w:szCs w:val="24"/>
          <w:lang w:val="nl-BE"/>
        </w:rPr>
      </w:pPr>
      <w:r w:rsidRPr="007C6011">
        <w:rPr>
          <w:b/>
          <w:noProof/>
          <w:lang w:val="nl-BE"/>
        </w:rPr>
        <w:t>B.</w:t>
      </w:r>
      <w:r w:rsidRPr="007C6011">
        <w:rPr>
          <w:b/>
          <w:noProof/>
          <w:lang w:val="nl-BE"/>
        </w:rPr>
        <w:tab/>
        <w:t xml:space="preserve">VOORWAARDEN </w:t>
      </w:r>
      <w:r w:rsidRPr="007C6011">
        <w:rPr>
          <w:b/>
          <w:noProof/>
          <w:szCs w:val="24"/>
          <w:lang w:val="nl-BE"/>
        </w:rPr>
        <w:t xml:space="preserve">OF BEPERKINGEN </w:t>
      </w:r>
      <w:r w:rsidRPr="007C6011">
        <w:rPr>
          <w:b/>
          <w:noProof/>
          <w:lang w:val="nl-BE"/>
        </w:rPr>
        <w:t>TEN AANZIEN VAN LEVERING</w:t>
      </w:r>
      <w:r w:rsidRPr="007C6011">
        <w:rPr>
          <w:b/>
          <w:noProof/>
          <w:szCs w:val="24"/>
          <w:lang w:val="nl-BE"/>
        </w:rPr>
        <w:t xml:space="preserve"> EN GEBRUIK</w:t>
      </w:r>
    </w:p>
    <w:p w14:paraId="5DE9BDC2" w14:textId="77777777" w:rsidR="006C636A" w:rsidRPr="007C6011" w:rsidRDefault="006C636A" w:rsidP="000A1B97">
      <w:pPr>
        <w:keepNext/>
        <w:rPr>
          <w:noProof/>
          <w:lang w:val="nl-BE"/>
        </w:rPr>
      </w:pPr>
    </w:p>
    <w:p w14:paraId="6B21984F" w14:textId="77777777" w:rsidR="006C636A" w:rsidRPr="007C6011" w:rsidRDefault="006C636A" w:rsidP="000A1B97">
      <w:pPr>
        <w:rPr>
          <w:noProof/>
          <w:lang w:val="nl-BE"/>
        </w:rPr>
      </w:pPr>
      <w:r w:rsidRPr="007C6011">
        <w:rPr>
          <w:noProof/>
          <w:lang w:val="nl-BE"/>
        </w:rPr>
        <w:t>Aan medisch voorschrift onderworpen geneesmiddel.</w:t>
      </w:r>
    </w:p>
    <w:p w14:paraId="02DD10EE" w14:textId="77777777" w:rsidR="006C636A" w:rsidRPr="007C6011" w:rsidRDefault="006C636A" w:rsidP="000A1B97">
      <w:pPr>
        <w:tabs>
          <w:tab w:val="left" w:pos="1134"/>
          <w:tab w:val="left" w:pos="1701"/>
        </w:tabs>
        <w:rPr>
          <w:noProof/>
          <w:lang w:val="nl-BE"/>
        </w:rPr>
      </w:pPr>
    </w:p>
    <w:p w14:paraId="75DF223F" w14:textId="77777777" w:rsidR="006C636A" w:rsidRPr="007C6011" w:rsidRDefault="006C636A" w:rsidP="000A1B97">
      <w:pPr>
        <w:tabs>
          <w:tab w:val="left" w:pos="1134"/>
          <w:tab w:val="left" w:pos="1701"/>
        </w:tabs>
        <w:rPr>
          <w:noProof/>
          <w:lang w:val="nl-BE"/>
        </w:rPr>
      </w:pPr>
    </w:p>
    <w:p w14:paraId="0C31B60A" w14:textId="77777777" w:rsidR="006C636A" w:rsidRPr="007C6011" w:rsidRDefault="006C636A" w:rsidP="000A1B97">
      <w:pPr>
        <w:keepNext/>
        <w:tabs>
          <w:tab w:val="clear" w:pos="567"/>
          <w:tab w:val="left" w:pos="709"/>
        </w:tabs>
        <w:ind w:left="567" w:hanging="567"/>
        <w:rPr>
          <w:b/>
          <w:bCs/>
          <w:noProof/>
          <w:szCs w:val="22"/>
          <w:lang w:val="nl-BE" w:eastAsia="en-GB"/>
        </w:rPr>
      </w:pPr>
      <w:r w:rsidRPr="007C6011">
        <w:rPr>
          <w:b/>
          <w:noProof/>
          <w:lang w:val="nl-BE"/>
        </w:rPr>
        <w:t>C.</w:t>
      </w:r>
      <w:r w:rsidRPr="007C6011">
        <w:rPr>
          <w:b/>
          <w:noProof/>
          <w:lang w:val="nl-BE"/>
        </w:rPr>
        <w:tab/>
      </w:r>
      <w:r w:rsidRPr="007C6011">
        <w:rPr>
          <w:b/>
          <w:noProof/>
          <w:szCs w:val="24"/>
          <w:lang w:val="nl-BE"/>
        </w:rPr>
        <w:t>ANDERE VOORWAARDEN EN EISEN</w:t>
      </w:r>
      <w:r w:rsidRPr="007C6011">
        <w:rPr>
          <w:b/>
          <w:noProof/>
          <w:lang w:val="nl-BE"/>
        </w:rPr>
        <w:t xml:space="preserve"> DIE DOOR DE HOUDER VAN DE VERGUNNING VOOR HET IN DE HANDEL BRENGEN MOETEN WORDEN NAGEKOMEN</w:t>
      </w:r>
    </w:p>
    <w:p w14:paraId="6A215E72" w14:textId="77777777" w:rsidR="006C636A" w:rsidRPr="007C6011" w:rsidRDefault="006C636A" w:rsidP="000A1B97">
      <w:pPr>
        <w:keepNext/>
        <w:rPr>
          <w:noProof/>
          <w:lang w:val="nl-BE"/>
        </w:rPr>
      </w:pPr>
    </w:p>
    <w:p w14:paraId="1D3119D3" w14:textId="77777777" w:rsidR="006C636A" w:rsidRPr="007C6011" w:rsidRDefault="006C636A" w:rsidP="000A1B97">
      <w:pPr>
        <w:keepNext/>
        <w:numPr>
          <w:ilvl w:val="0"/>
          <w:numId w:val="41"/>
        </w:numPr>
        <w:ind w:left="567" w:hanging="567"/>
        <w:rPr>
          <w:iCs/>
          <w:noProof/>
          <w:szCs w:val="22"/>
          <w:u w:val="single"/>
          <w:lang w:val="nl-BE"/>
        </w:rPr>
      </w:pPr>
      <w:r w:rsidRPr="007C6011">
        <w:rPr>
          <w:iCs/>
          <w:noProof/>
          <w:szCs w:val="22"/>
          <w:u w:val="single"/>
          <w:lang w:val="nl-BE"/>
        </w:rPr>
        <w:t>Periodieke veiligheidsverslagen</w:t>
      </w:r>
    </w:p>
    <w:p w14:paraId="7FB88865" w14:textId="77777777" w:rsidR="006C636A" w:rsidRPr="007C6011" w:rsidRDefault="006C636A" w:rsidP="000A1B97">
      <w:pPr>
        <w:keepNext/>
        <w:rPr>
          <w:noProof/>
          <w:lang w:val="nl-BE"/>
        </w:rPr>
      </w:pPr>
    </w:p>
    <w:p w14:paraId="6555753D" w14:textId="77777777" w:rsidR="006C636A" w:rsidRPr="007C6011" w:rsidRDefault="006C636A" w:rsidP="000A1B97">
      <w:pPr>
        <w:rPr>
          <w:noProof/>
          <w:lang w:val="nl-BE"/>
        </w:rPr>
      </w:pPr>
      <w:r w:rsidRPr="007C6011">
        <w:rPr>
          <w:noProof/>
          <w:szCs w:val="22"/>
          <w:lang w:val="nl-BE"/>
        </w:rPr>
        <w:t>De vereisten voor de indiening van periodieke veiligheidsverslagen worden vermeld in de lijst met Europese referentiedata (EURD-lijst), waarin voorzien wordt in artikel 107c, onder punt 7 van Richtlijn 2001/83/EG en eventuele hieropvolgende aanpassingen gepubliceerd op het Europese webportaal voor geneesmiddelen.</w:t>
      </w:r>
    </w:p>
    <w:p w14:paraId="1A7F8A64" w14:textId="77777777" w:rsidR="006C636A" w:rsidRPr="007C6011" w:rsidRDefault="006C636A" w:rsidP="000A1B97">
      <w:pPr>
        <w:rPr>
          <w:noProof/>
          <w:u w:val="single"/>
          <w:lang w:val="nl-BE"/>
        </w:rPr>
      </w:pPr>
    </w:p>
    <w:p w14:paraId="29ECE104" w14:textId="77777777" w:rsidR="006C636A" w:rsidRPr="007C6011" w:rsidRDefault="006C636A" w:rsidP="000A1B97">
      <w:pPr>
        <w:rPr>
          <w:noProof/>
          <w:u w:val="single"/>
          <w:lang w:val="nl-BE"/>
        </w:rPr>
      </w:pPr>
    </w:p>
    <w:p w14:paraId="7F812340" w14:textId="77777777" w:rsidR="006C636A" w:rsidRPr="007C6011" w:rsidRDefault="006C636A" w:rsidP="000A1B97">
      <w:pPr>
        <w:keepNext/>
        <w:ind w:left="567" w:hanging="567"/>
        <w:rPr>
          <w:b/>
          <w:bCs/>
          <w:noProof/>
          <w:szCs w:val="22"/>
          <w:lang w:val="nl-BE"/>
        </w:rPr>
      </w:pPr>
      <w:r w:rsidRPr="007C6011">
        <w:rPr>
          <w:b/>
          <w:bCs/>
          <w:noProof/>
          <w:szCs w:val="22"/>
          <w:lang w:val="nl-BE"/>
        </w:rPr>
        <w:t>D.</w:t>
      </w:r>
      <w:r w:rsidRPr="007C6011">
        <w:rPr>
          <w:b/>
          <w:bCs/>
          <w:noProof/>
          <w:lang w:val="nl-BE"/>
        </w:rPr>
        <w:tab/>
      </w:r>
      <w:r w:rsidRPr="007C6011">
        <w:rPr>
          <w:b/>
          <w:bCs/>
          <w:noProof/>
          <w:szCs w:val="22"/>
          <w:lang w:val="nl-BE"/>
        </w:rPr>
        <w:t>VOORWAARDEN OF BEPERKINGEN MET BETREKKING TOT EEN VEILIG EN DOELTREFFEND GEBRUIK VAN HET GENEESMIDDEL</w:t>
      </w:r>
    </w:p>
    <w:p w14:paraId="1832556C" w14:textId="77777777" w:rsidR="006C636A" w:rsidRPr="007C6011" w:rsidRDefault="006C636A" w:rsidP="000A1B97">
      <w:pPr>
        <w:keepNext/>
        <w:rPr>
          <w:b/>
          <w:noProof/>
          <w:szCs w:val="22"/>
          <w:lang w:val="nl-BE"/>
        </w:rPr>
      </w:pPr>
    </w:p>
    <w:p w14:paraId="5E03DDC9" w14:textId="77777777" w:rsidR="006C636A" w:rsidRPr="007C6011" w:rsidRDefault="006C636A" w:rsidP="000A1B97">
      <w:pPr>
        <w:keepNext/>
        <w:numPr>
          <w:ilvl w:val="0"/>
          <w:numId w:val="41"/>
        </w:numPr>
        <w:ind w:left="567" w:hanging="567"/>
        <w:rPr>
          <w:b/>
          <w:iCs/>
          <w:noProof/>
          <w:szCs w:val="22"/>
          <w:lang w:val="nl-BE"/>
        </w:rPr>
      </w:pPr>
      <w:r w:rsidRPr="007C6011">
        <w:rPr>
          <w:b/>
          <w:iCs/>
          <w:noProof/>
          <w:szCs w:val="22"/>
          <w:lang w:val="nl-BE"/>
        </w:rPr>
        <w:t>Risk Management Plan (RMP)</w:t>
      </w:r>
    </w:p>
    <w:p w14:paraId="556041C8" w14:textId="77777777" w:rsidR="006C636A" w:rsidRPr="007C6011" w:rsidRDefault="006C636A" w:rsidP="000A1B97">
      <w:pPr>
        <w:keepNext/>
        <w:rPr>
          <w:noProof/>
          <w:lang w:val="nl-BE"/>
        </w:rPr>
      </w:pPr>
    </w:p>
    <w:p w14:paraId="68C886B9" w14:textId="77777777" w:rsidR="006C636A" w:rsidRPr="007C6011" w:rsidRDefault="006C636A" w:rsidP="000A1B97">
      <w:pPr>
        <w:rPr>
          <w:noProof/>
          <w:lang w:val="nl-BE"/>
        </w:rPr>
      </w:pPr>
      <w:r w:rsidRPr="007C6011">
        <w:rPr>
          <w:noProof/>
          <w:lang w:val="nl-BE"/>
        </w:rPr>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6FE544B7" w14:textId="77777777" w:rsidR="006C636A" w:rsidRPr="007C6011" w:rsidRDefault="006C636A" w:rsidP="000A1B97">
      <w:pPr>
        <w:rPr>
          <w:noProof/>
          <w:lang w:val="nl-BE"/>
        </w:rPr>
      </w:pPr>
    </w:p>
    <w:p w14:paraId="498A14B2" w14:textId="77777777" w:rsidR="006C636A" w:rsidRPr="007C6011" w:rsidRDefault="006C636A" w:rsidP="000A1B97">
      <w:pPr>
        <w:rPr>
          <w:noProof/>
          <w:szCs w:val="22"/>
          <w:lang w:val="nl-BE"/>
        </w:rPr>
      </w:pPr>
      <w:r w:rsidRPr="007C6011">
        <w:rPr>
          <w:noProof/>
          <w:lang w:val="nl-BE"/>
        </w:rPr>
        <w:t>Een aanpassing van het RMP wordt ingediend:</w:t>
      </w:r>
    </w:p>
    <w:p w14:paraId="5148C003" w14:textId="77777777" w:rsidR="006C636A" w:rsidRPr="007C6011" w:rsidRDefault="006C636A" w:rsidP="000A1B97">
      <w:pPr>
        <w:numPr>
          <w:ilvl w:val="0"/>
          <w:numId w:val="36"/>
        </w:numPr>
        <w:tabs>
          <w:tab w:val="clear" w:pos="567"/>
          <w:tab w:val="clear" w:pos="720"/>
        </w:tabs>
        <w:ind w:left="1134" w:hanging="567"/>
        <w:rPr>
          <w:noProof/>
          <w:szCs w:val="22"/>
          <w:lang w:val="nl-BE"/>
        </w:rPr>
      </w:pPr>
      <w:r w:rsidRPr="007C6011">
        <w:rPr>
          <w:noProof/>
          <w:lang w:val="nl-BE"/>
        </w:rPr>
        <w:t>op verzoek van het Europees Geneesmiddelenbureau;</w:t>
      </w:r>
    </w:p>
    <w:p w14:paraId="6EFB1AA3" w14:textId="77777777" w:rsidR="006C636A" w:rsidRPr="007C6011" w:rsidRDefault="006C636A" w:rsidP="000A1B97">
      <w:pPr>
        <w:numPr>
          <w:ilvl w:val="0"/>
          <w:numId w:val="2"/>
        </w:numPr>
        <w:tabs>
          <w:tab w:val="clear" w:pos="567"/>
          <w:tab w:val="clear" w:pos="720"/>
        </w:tabs>
        <w:ind w:left="1134" w:hanging="567"/>
        <w:rPr>
          <w:noProof/>
          <w:szCs w:val="22"/>
          <w:lang w:val="nl-BE"/>
        </w:rPr>
      </w:pPr>
      <w:r w:rsidRPr="007C6011">
        <w:rPr>
          <w:noProof/>
          <w:lang w:val="nl-BE"/>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3239E078" w14:textId="77777777" w:rsidR="006C636A" w:rsidRPr="007C6011" w:rsidRDefault="006C636A" w:rsidP="000A1B97">
      <w:pPr>
        <w:tabs>
          <w:tab w:val="clear" w:pos="567"/>
        </w:tabs>
        <w:jc w:val="center"/>
        <w:rPr>
          <w:noProof/>
          <w:szCs w:val="22"/>
          <w:lang w:val="nl-BE"/>
        </w:rPr>
      </w:pPr>
      <w:r w:rsidRPr="007C6011">
        <w:rPr>
          <w:noProof/>
          <w:szCs w:val="22"/>
          <w:lang w:val="nl-BE"/>
        </w:rPr>
        <w:br w:type="page"/>
      </w:r>
    </w:p>
    <w:p w14:paraId="71651BCE" w14:textId="77777777" w:rsidR="006C636A" w:rsidRPr="007C6011" w:rsidRDefault="006C636A" w:rsidP="000A1B97">
      <w:pPr>
        <w:tabs>
          <w:tab w:val="left" w:pos="1134"/>
          <w:tab w:val="left" w:pos="1701"/>
        </w:tabs>
        <w:jc w:val="center"/>
        <w:rPr>
          <w:noProof/>
          <w:szCs w:val="22"/>
          <w:lang w:val="nl-BE"/>
        </w:rPr>
      </w:pPr>
    </w:p>
    <w:p w14:paraId="4EE8A13A" w14:textId="77777777" w:rsidR="006C636A" w:rsidRPr="007C6011" w:rsidRDefault="006C636A" w:rsidP="000A1B97">
      <w:pPr>
        <w:tabs>
          <w:tab w:val="left" w:pos="1134"/>
          <w:tab w:val="left" w:pos="1701"/>
        </w:tabs>
        <w:jc w:val="center"/>
        <w:rPr>
          <w:noProof/>
          <w:szCs w:val="22"/>
          <w:lang w:val="nl-BE"/>
        </w:rPr>
      </w:pPr>
    </w:p>
    <w:p w14:paraId="4D7DFD6B" w14:textId="77777777" w:rsidR="006C636A" w:rsidRPr="007C6011" w:rsidRDefault="006C636A" w:rsidP="000A1B97">
      <w:pPr>
        <w:tabs>
          <w:tab w:val="left" w:pos="1134"/>
          <w:tab w:val="left" w:pos="1701"/>
        </w:tabs>
        <w:jc w:val="center"/>
        <w:rPr>
          <w:noProof/>
          <w:szCs w:val="22"/>
          <w:lang w:val="nl-BE"/>
        </w:rPr>
      </w:pPr>
    </w:p>
    <w:p w14:paraId="756FD96B" w14:textId="77777777" w:rsidR="006C636A" w:rsidRPr="007C6011" w:rsidRDefault="006C636A" w:rsidP="000A1B97">
      <w:pPr>
        <w:tabs>
          <w:tab w:val="left" w:pos="1134"/>
          <w:tab w:val="left" w:pos="1701"/>
        </w:tabs>
        <w:jc w:val="center"/>
        <w:rPr>
          <w:noProof/>
          <w:szCs w:val="22"/>
          <w:lang w:val="nl-BE"/>
        </w:rPr>
      </w:pPr>
    </w:p>
    <w:p w14:paraId="5EF4DF1F" w14:textId="77777777" w:rsidR="006C636A" w:rsidRPr="007C6011" w:rsidRDefault="006C636A" w:rsidP="000A1B97">
      <w:pPr>
        <w:tabs>
          <w:tab w:val="left" w:pos="1134"/>
          <w:tab w:val="left" w:pos="1701"/>
        </w:tabs>
        <w:jc w:val="center"/>
        <w:rPr>
          <w:noProof/>
          <w:szCs w:val="22"/>
          <w:lang w:val="nl-BE"/>
        </w:rPr>
      </w:pPr>
    </w:p>
    <w:p w14:paraId="73208ED6" w14:textId="77777777" w:rsidR="006C636A" w:rsidRPr="007C6011" w:rsidRDefault="006C636A" w:rsidP="000A1B97">
      <w:pPr>
        <w:tabs>
          <w:tab w:val="left" w:pos="1134"/>
          <w:tab w:val="left" w:pos="1701"/>
        </w:tabs>
        <w:jc w:val="center"/>
        <w:rPr>
          <w:noProof/>
          <w:szCs w:val="22"/>
          <w:lang w:val="nl-BE"/>
        </w:rPr>
      </w:pPr>
    </w:p>
    <w:p w14:paraId="43149B22" w14:textId="77777777" w:rsidR="006C636A" w:rsidRPr="007C6011" w:rsidRDefault="006C636A" w:rsidP="000A1B97">
      <w:pPr>
        <w:tabs>
          <w:tab w:val="left" w:pos="1134"/>
          <w:tab w:val="left" w:pos="1701"/>
        </w:tabs>
        <w:jc w:val="center"/>
        <w:rPr>
          <w:noProof/>
          <w:szCs w:val="22"/>
          <w:lang w:val="nl-BE"/>
        </w:rPr>
      </w:pPr>
    </w:p>
    <w:p w14:paraId="089036B4" w14:textId="77777777" w:rsidR="006C636A" w:rsidRPr="007C6011" w:rsidRDefault="006C636A" w:rsidP="000A1B97">
      <w:pPr>
        <w:tabs>
          <w:tab w:val="left" w:pos="1134"/>
          <w:tab w:val="left" w:pos="1701"/>
        </w:tabs>
        <w:jc w:val="center"/>
        <w:rPr>
          <w:noProof/>
          <w:szCs w:val="22"/>
          <w:lang w:val="nl-BE"/>
        </w:rPr>
      </w:pPr>
    </w:p>
    <w:p w14:paraId="1F8F5895" w14:textId="77777777" w:rsidR="006C636A" w:rsidRPr="007C6011" w:rsidRDefault="006C636A" w:rsidP="000A1B97">
      <w:pPr>
        <w:tabs>
          <w:tab w:val="left" w:pos="1134"/>
          <w:tab w:val="left" w:pos="1701"/>
        </w:tabs>
        <w:jc w:val="center"/>
        <w:rPr>
          <w:noProof/>
          <w:szCs w:val="22"/>
          <w:lang w:val="nl-BE"/>
        </w:rPr>
      </w:pPr>
    </w:p>
    <w:p w14:paraId="594600A7" w14:textId="77777777" w:rsidR="006C636A" w:rsidRPr="007C6011" w:rsidRDefault="006C636A" w:rsidP="000A1B97">
      <w:pPr>
        <w:tabs>
          <w:tab w:val="left" w:pos="1134"/>
          <w:tab w:val="left" w:pos="1701"/>
        </w:tabs>
        <w:jc w:val="center"/>
        <w:rPr>
          <w:noProof/>
          <w:szCs w:val="22"/>
          <w:lang w:val="nl-BE"/>
        </w:rPr>
      </w:pPr>
    </w:p>
    <w:p w14:paraId="6D93ED2B" w14:textId="77777777" w:rsidR="006C636A" w:rsidRPr="007C6011" w:rsidRDefault="006C636A" w:rsidP="000A1B97">
      <w:pPr>
        <w:tabs>
          <w:tab w:val="left" w:pos="1134"/>
          <w:tab w:val="left" w:pos="1701"/>
        </w:tabs>
        <w:jc w:val="center"/>
        <w:rPr>
          <w:noProof/>
          <w:szCs w:val="22"/>
          <w:lang w:val="nl-BE"/>
        </w:rPr>
      </w:pPr>
    </w:p>
    <w:p w14:paraId="5EFE770A" w14:textId="77777777" w:rsidR="006C636A" w:rsidRPr="007C6011" w:rsidRDefault="006C636A" w:rsidP="000A1B97">
      <w:pPr>
        <w:tabs>
          <w:tab w:val="left" w:pos="1134"/>
          <w:tab w:val="left" w:pos="1701"/>
        </w:tabs>
        <w:jc w:val="center"/>
        <w:rPr>
          <w:noProof/>
          <w:szCs w:val="22"/>
          <w:lang w:val="nl-BE"/>
        </w:rPr>
      </w:pPr>
    </w:p>
    <w:p w14:paraId="6329B48A" w14:textId="77777777" w:rsidR="006C636A" w:rsidRPr="007C6011" w:rsidRDefault="006C636A" w:rsidP="000A1B97">
      <w:pPr>
        <w:tabs>
          <w:tab w:val="left" w:pos="1134"/>
          <w:tab w:val="left" w:pos="1701"/>
        </w:tabs>
        <w:jc w:val="center"/>
        <w:rPr>
          <w:noProof/>
          <w:szCs w:val="22"/>
          <w:lang w:val="nl-BE"/>
        </w:rPr>
      </w:pPr>
    </w:p>
    <w:p w14:paraId="52000047" w14:textId="77777777" w:rsidR="006C636A" w:rsidRPr="007C6011" w:rsidRDefault="006C636A" w:rsidP="000A1B97">
      <w:pPr>
        <w:tabs>
          <w:tab w:val="left" w:pos="1134"/>
          <w:tab w:val="left" w:pos="1701"/>
        </w:tabs>
        <w:jc w:val="center"/>
        <w:rPr>
          <w:noProof/>
          <w:szCs w:val="22"/>
          <w:lang w:val="nl-BE"/>
        </w:rPr>
      </w:pPr>
    </w:p>
    <w:p w14:paraId="65177E14" w14:textId="77777777" w:rsidR="006C636A" w:rsidRPr="007C6011" w:rsidRDefault="006C636A" w:rsidP="000A1B97">
      <w:pPr>
        <w:suppressAutoHyphens/>
        <w:jc w:val="center"/>
        <w:outlineLvl w:val="0"/>
        <w:rPr>
          <w:noProof/>
          <w:szCs w:val="22"/>
          <w:lang w:val="nl-BE"/>
        </w:rPr>
      </w:pPr>
    </w:p>
    <w:p w14:paraId="514CC0BF" w14:textId="77777777" w:rsidR="006C636A" w:rsidRPr="007C6011" w:rsidRDefault="006C636A" w:rsidP="000A1B97">
      <w:pPr>
        <w:suppressAutoHyphens/>
        <w:jc w:val="center"/>
        <w:outlineLvl w:val="0"/>
        <w:rPr>
          <w:noProof/>
          <w:szCs w:val="22"/>
          <w:lang w:val="nl-BE"/>
        </w:rPr>
      </w:pPr>
    </w:p>
    <w:p w14:paraId="088B466B" w14:textId="77777777" w:rsidR="006C636A" w:rsidRPr="007C6011" w:rsidRDefault="006C636A" w:rsidP="000A1B97">
      <w:pPr>
        <w:suppressAutoHyphens/>
        <w:jc w:val="center"/>
        <w:outlineLvl w:val="0"/>
        <w:rPr>
          <w:noProof/>
          <w:szCs w:val="22"/>
          <w:lang w:val="nl-BE"/>
        </w:rPr>
      </w:pPr>
    </w:p>
    <w:p w14:paraId="621920FB" w14:textId="77777777" w:rsidR="006C636A" w:rsidRPr="007C6011" w:rsidRDefault="006C636A" w:rsidP="000A1B97">
      <w:pPr>
        <w:suppressAutoHyphens/>
        <w:jc w:val="center"/>
        <w:outlineLvl w:val="0"/>
        <w:rPr>
          <w:noProof/>
          <w:szCs w:val="22"/>
          <w:lang w:val="nl-BE"/>
        </w:rPr>
      </w:pPr>
    </w:p>
    <w:p w14:paraId="79131A2B" w14:textId="77777777" w:rsidR="006C636A" w:rsidRPr="007C6011" w:rsidRDefault="006C636A" w:rsidP="000A1B97">
      <w:pPr>
        <w:suppressAutoHyphens/>
        <w:jc w:val="center"/>
        <w:outlineLvl w:val="0"/>
        <w:rPr>
          <w:noProof/>
          <w:szCs w:val="22"/>
          <w:lang w:val="nl-BE"/>
        </w:rPr>
      </w:pPr>
    </w:p>
    <w:p w14:paraId="6CDFCD6B" w14:textId="77777777" w:rsidR="006C636A" w:rsidRPr="007C6011" w:rsidRDefault="006C636A" w:rsidP="000A1B97">
      <w:pPr>
        <w:suppressAutoHyphens/>
        <w:jc w:val="center"/>
        <w:outlineLvl w:val="0"/>
        <w:rPr>
          <w:noProof/>
          <w:szCs w:val="22"/>
          <w:lang w:val="nl-BE"/>
        </w:rPr>
      </w:pPr>
    </w:p>
    <w:p w14:paraId="60D86DFE" w14:textId="77777777" w:rsidR="006C636A" w:rsidRPr="007C6011" w:rsidRDefault="006C636A" w:rsidP="000A1B97">
      <w:pPr>
        <w:suppressAutoHyphens/>
        <w:jc w:val="center"/>
        <w:outlineLvl w:val="0"/>
        <w:rPr>
          <w:noProof/>
          <w:szCs w:val="22"/>
          <w:lang w:val="nl-BE"/>
        </w:rPr>
      </w:pPr>
    </w:p>
    <w:p w14:paraId="6A00874E" w14:textId="77777777" w:rsidR="006C636A" w:rsidRPr="007C6011" w:rsidRDefault="006C636A" w:rsidP="000A1B97">
      <w:pPr>
        <w:suppressAutoHyphens/>
        <w:jc w:val="center"/>
        <w:outlineLvl w:val="0"/>
        <w:rPr>
          <w:noProof/>
          <w:szCs w:val="22"/>
          <w:lang w:val="nl-BE"/>
        </w:rPr>
      </w:pPr>
    </w:p>
    <w:p w14:paraId="3153B9F7" w14:textId="77777777" w:rsidR="006C636A" w:rsidRPr="007C6011" w:rsidRDefault="006C636A" w:rsidP="000A1B97">
      <w:pPr>
        <w:suppressAutoHyphens/>
        <w:jc w:val="center"/>
        <w:outlineLvl w:val="0"/>
        <w:rPr>
          <w:b/>
          <w:noProof/>
          <w:szCs w:val="22"/>
          <w:lang w:val="nl-BE"/>
        </w:rPr>
      </w:pPr>
      <w:r w:rsidRPr="007C6011">
        <w:rPr>
          <w:b/>
          <w:noProof/>
          <w:szCs w:val="22"/>
          <w:lang w:val="nl-BE"/>
        </w:rPr>
        <w:t>BIJLAGE III</w:t>
      </w:r>
    </w:p>
    <w:p w14:paraId="74121185" w14:textId="77777777" w:rsidR="006C636A" w:rsidRPr="007C6011" w:rsidRDefault="006C636A" w:rsidP="000A1B97">
      <w:pPr>
        <w:suppressAutoHyphens/>
        <w:jc w:val="center"/>
        <w:rPr>
          <w:b/>
          <w:noProof/>
          <w:szCs w:val="22"/>
          <w:lang w:val="nl-BE"/>
        </w:rPr>
      </w:pPr>
    </w:p>
    <w:p w14:paraId="7436FE85" w14:textId="77777777" w:rsidR="006C636A" w:rsidRPr="007C6011" w:rsidRDefault="006C636A" w:rsidP="000A1B97">
      <w:pPr>
        <w:suppressAutoHyphens/>
        <w:jc w:val="center"/>
        <w:outlineLvl w:val="0"/>
        <w:rPr>
          <w:b/>
          <w:noProof/>
          <w:szCs w:val="22"/>
          <w:lang w:val="nl-BE"/>
        </w:rPr>
      </w:pPr>
      <w:r w:rsidRPr="007C6011">
        <w:rPr>
          <w:b/>
          <w:noProof/>
          <w:szCs w:val="22"/>
          <w:lang w:val="nl-BE"/>
        </w:rPr>
        <w:t>ETIKETTERING EN BIJSLUITER</w:t>
      </w:r>
    </w:p>
    <w:p w14:paraId="7CCF2109" w14:textId="77777777" w:rsidR="006C636A" w:rsidRPr="007C6011" w:rsidRDefault="006C636A" w:rsidP="000A1B97">
      <w:pPr>
        <w:widowControl w:val="0"/>
        <w:tabs>
          <w:tab w:val="left" w:pos="1134"/>
          <w:tab w:val="left" w:pos="1701"/>
        </w:tabs>
        <w:outlineLvl w:val="0"/>
        <w:rPr>
          <w:noProof/>
          <w:szCs w:val="22"/>
          <w:lang w:val="nl-BE"/>
        </w:rPr>
      </w:pPr>
    </w:p>
    <w:p w14:paraId="313345B0" w14:textId="77777777" w:rsidR="006C636A" w:rsidRPr="007C6011" w:rsidRDefault="006C636A" w:rsidP="000A1B97">
      <w:pPr>
        <w:tabs>
          <w:tab w:val="left" w:pos="1134"/>
          <w:tab w:val="left" w:pos="1701"/>
        </w:tabs>
        <w:jc w:val="center"/>
        <w:rPr>
          <w:noProof/>
          <w:szCs w:val="22"/>
          <w:lang w:val="nl-BE"/>
        </w:rPr>
      </w:pPr>
      <w:r w:rsidRPr="007C6011">
        <w:rPr>
          <w:noProof/>
          <w:szCs w:val="22"/>
          <w:lang w:val="nl-BE"/>
        </w:rPr>
        <w:br w:type="page"/>
      </w:r>
    </w:p>
    <w:p w14:paraId="17054EAD" w14:textId="77777777" w:rsidR="006C636A" w:rsidRPr="007C6011" w:rsidRDefault="006C636A" w:rsidP="000A1B97">
      <w:pPr>
        <w:tabs>
          <w:tab w:val="left" w:pos="1134"/>
          <w:tab w:val="left" w:pos="1701"/>
        </w:tabs>
        <w:jc w:val="center"/>
        <w:rPr>
          <w:noProof/>
          <w:lang w:val="nl-BE"/>
        </w:rPr>
      </w:pPr>
    </w:p>
    <w:p w14:paraId="41A7FF3D" w14:textId="77777777" w:rsidR="006C636A" w:rsidRPr="007C6011" w:rsidRDefault="006C636A" w:rsidP="000A1B97">
      <w:pPr>
        <w:tabs>
          <w:tab w:val="left" w:pos="1134"/>
          <w:tab w:val="left" w:pos="1701"/>
        </w:tabs>
        <w:jc w:val="center"/>
        <w:rPr>
          <w:noProof/>
          <w:lang w:val="nl-BE"/>
        </w:rPr>
      </w:pPr>
    </w:p>
    <w:p w14:paraId="64F7B06F" w14:textId="77777777" w:rsidR="006C636A" w:rsidRPr="007C6011" w:rsidRDefault="006C636A" w:rsidP="000A1B97">
      <w:pPr>
        <w:tabs>
          <w:tab w:val="left" w:pos="1134"/>
          <w:tab w:val="left" w:pos="1701"/>
        </w:tabs>
        <w:jc w:val="center"/>
        <w:rPr>
          <w:noProof/>
          <w:lang w:val="nl-BE"/>
        </w:rPr>
      </w:pPr>
    </w:p>
    <w:p w14:paraId="0D387409" w14:textId="77777777" w:rsidR="006C636A" w:rsidRPr="007C6011" w:rsidRDefault="006C636A" w:rsidP="000A1B97">
      <w:pPr>
        <w:tabs>
          <w:tab w:val="left" w:pos="1134"/>
          <w:tab w:val="left" w:pos="1701"/>
        </w:tabs>
        <w:jc w:val="center"/>
        <w:rPr>
          <w:noProof/>
          <w:lang w:val="nl-BE"/>
        </w:rPr>
      </w:pPr>
    </w:p>
    <w:p w14:paraId="49C82B5A" w14:textId="77777777" w:rsidR="006C636A" w:rsidRPr="007C6011" w:rsidRDefault="006C636A" w:rsidP="000A1B97">
      <w:pPr>
        <w:tabs>
          <w:tab w:val="left" w:pos="1134"/>
          <w:tab w:val="left" w:pos="1701"/>
        </w:tabs>
        <w:jc w:val="center"/>
        <w:rPr>
          <w:noProof/>
          <w:lang w:val="nl-BE"/>
        </w:rPr>
      </w:pPr>
    </w:p>
    <w:p w14:paraId="1F33EA5F" w14:textId="77777777" w:rsidR="006C636A" w:rsidRPr="007C6011" w:rsidRDefault="006C636A" w:rsidP="000A1B97">
      <w:pPr>
        <w:tabs>
          <w:tab w:val="left" w:pos="1134"/>
          <w:tab w:val="left" w:pos="1701"/>
        </w:tabs>
        <w:jc w:val="center"/>
        <w:rPr>
          <w:noProof/>
          <w:lang w:val="nl-BE"/>
        </w:rPr>
      </w:pPr>
    </w:p>
    <w:p w14:paraId="25B30DB6" w14:textId="77777777" w:rsidR="006C636A" w:rsidRPr="007C6011" w:rsidRDefault="006C636A" w:rsidP="000A1B97">
      <w:pPr>
        <w:tabs>
          <w:tab w:val="left" w:pos="1134"/>
          <w:tab w:val="left" w:pos="1701"/>
        </w:tabs>
        <w:jc w:val="center"/>
        <w:rPr>
          <w:noProof/>
          <w:lang w:val="nl-BE"/>
        </w:rPr>
      </w:pPr>
    </w:p>
    <w:p w14:paraId="6121D8BB" w14:textId="77777777" w:rsidR="006C636A" w:rsidRPr="007C6011" w:rsidRDefault="006C636A" w:rsidP="000A1B97">
      <w:pPr>
        <w:tabs>
          <w:tab w:val="left" w:pos="1134"/>
          <w:tab w:val="left" w:pos="1701"/>
        </w:tabs>
        <w:jc w:val="center"/>
        <w:rPr>
          <w:noProof/>
          <w:lang w:val="nl-BE"/>
        </w:rPr>
      </w:pPr>
    </w:p>
    <w:p w14:paraId="6A846110" w14:textId="77777777" w:rsidR="006C636A" w:rsidRPr="007C6011" w:rsidRDefault="006C636A" w:rsidP="000A1B97">
      <w:pPr>
        <w:tabs>
          <w:tab w:val="left" w:pos="1134"/>
          <w:tab w:val="left" w:pos="1701"/>
        </w:tabs>
        <w:jc w:val="center"/>
        <w:rPr>
          <w:noProof/>
          <w:lang w:val="nl-BE"/>
        </w:rPr>
      </w:pPr>
    </w:p>
    <w:p w14:paraId="738C8890" w14:textId="77777777" w:rsidR="006C636A" w:rsidRPr="007C6011" w:rsidRDefault="006C636A" w:rsidP="000A1B97">
      <w:pPr>
        <w:tabs>
          <w:tab w:val="left" w:pos="1134"/>
          <w:tab w:val="left" w:pos="1701"/>
        </w:tabs>
        <w:jc w:val="center"/>
        <w:rPr>
          <w:noProof/>
          <w:lang w:val="nl-BE"/>
        </w:rPr>
      </w:pPr>
    </w:p>
    <w:p w14:paraId="715FEFC6" w14:textId="77777777" w:rsidR="006C636A" w:rsidRPr="007C6011" w:rsidRDefault="006C636A" w:rsidP="000A1B97">
      <w:pPr>
        <w:tabs>
          <w:tab w:val="left" w:pos="1134"/>
          <w:tab w:val="left" w:pos="1701"/>
        </w:tabs>
        <w:jc w:val="center"/>
        <w:rPr>
          <w:noProof/>
          <w:lang w:val="nl-BE"/>
        </w:rPr>
      </w:pPr>
    </w:p>
    <w:p w14:paraId="087E7BB0" w14:textId="77777777" w:rsidR="006C636A" w:rsidRPr="007C6011" w:rsidRDefault="006C636A" w:rsidP="000A1B97">
      <w:pPr>
        <w:tabs>
          <w:tab w:val="left" w:pos="1134"/>
          <w:tab w:val="left" w:pos="1701"/>
        </w:tabs>
        <w:jc w:val="center"/>
        <w:outlineLvl w:val="0"/>
        <w:rPr>
          <w:noProof/>
          <w:lang w:val="nl-BE"/>
        </w:rPr>
      </w:pPr>
    </w:p>
    <w:p w14:paraId="775BD30B" w14:textId="77777777" w:rsidR="006C636A" w:rsidRPr="007C6011" w:rsidRDefault="006C636A" w:rsidP="000A1B97">
      <w:pPr>
        <w:tabs>
          <w:tab w:val="left" w:pos="1134"/>
          <w:tab w:val="left" w:pos="1701"/>
        </w:tabs>
        <w:jc w:val="center"/>
        <w:outlineLvl w:val="0"/>
        <w:rPr>
          <w:noProof/>
          <w:lang w:val="nl-BE"/>
        </w:rPr>
      </w:pPr>
    </w:p>
    <w:p w14:paraId="18BC5179" w14:textId="77777777" w:rsidR="006C636A" w:rsidRPr="007C6011" w:rsidRDefault="006C636A" w:rsidP="000A1B97">
      <w:pPr>
        <w:tabs>
          <w:tab w:val="left" w:pos="1134"/>
          <w:tab w:val="left" w:pos="1701"/>
        </w:tabs>
        <w:jc w:val="center"/>
        <w:rPr>
          <w:noProof/>
          <w:lang w:val="nl-BE"/>
        </w:rPr>
      </w:pPr>
    </w:p>
    <w:p w14:paraId="0B8E47D5" w14:textId="77777777" w:rsidR="006C636A" w:rsidRPr="007C6011" w:rsidRDefault="006C636A" w:rsidP="000A1B97">
      <w:pPr>
        <w:tabs>
          <w:tab w:val="left" w:pos="1134"/>
          <w:tab w:val="left" w:pos="1701"/>
        </w:tabs>
        <w:jc w:val="center"/>
        <w:outlineLvl w:val="0"/>
        <w:rPr>
          <w:noProof/>
          <w:lang w:val="nl-BE"/>
        </w:rPr>
      </w:pPr>
    </w:p>
    <w:p w14:paraId="6C6664AF" w14:textId="77777777" w:rsidR="006C636A" w:rsidRPr="007C6011" w:rsidRDefault="006C636A" w:rsidP="000A1B97">
      <w:pPr>
        <w:tabs>
          <w:tab w:val="left" w:pos="1134"/>
          <w:tab w:val="left" w:pos="1701"/>
        </w:tabs>
        <w:jc w:val="center"/>
        <w:outlineLvl w:val="0"/>
        <w:rPr>
          <w:noProof/>
          <w:lang w:val="nl-BE"/>
        </w:rPr>
      </w:pPr>
    </w:p>
    <w:p w14:paraId="2F317128" w14:textId="77777777" w:rsidR="006C636A" w:rsidRPr="007C6011" w:rsidRDefault="006C636A" w:rsidP="000A1B97">
      <w:pPr>
        <w:tabs>
          <w:tab w:val="left" w:pos="1134"/>
          <w:tab w:val="left" w:pos="1701"/>
        </w:tabs>
        <w:jc w:val="center"/>
        <w:outlineLvl w:val="0"/>
        <w:rPr>
          <w:noProof/>
          <w:lang w:val="nl-BE"/>
        </w:rPr>
      </w:pPr>
    </w:p>
    <w:p w14:paraId="16CECE72" w14:textId="77777777" w:rsidR="006C636A" w:rsidRPr="007C6011" w:rsidRDefault="006C636A" w:rsidP="000A1B97">
      <w:pPr>
        <w:tabs>
          <w:tab w:val="left" w:pos="1134"/>
          <w:tab w:val="left" w:pos="1701"/>
        </w:tabs>
        <w:jc w:val="center"/>
        <w:outlineLvl w:val="0"/>
        <w:rPr>
          <w:noProof/>
          <w:lang w:val="nl-BE"/>
        </w:rPr>
      </w:pPr>
    </w:p>
    <w:p w14:paraId="16D2A6C3" w14:textId="77777777" w:rsidR="006C636A" w:rsidRPr="007C6011" w:rsidRDefault="006C636A" w:rsidP="000A1B97">
      <w:pPr>
        <w:tabs>
          <w:tab w:val="left" w:pos="1134"/>
          <w:tab w:val="left" w:pos="1701"/>
        </w:tabs>
        <w:jc w:val="center"/>
        <w:outlineLvl w:val="0"/>
        <w:rPr>
          <w:noProof/>
          <w:lang w:val="nl-BE"/>
        </w:rPr>
      </w:pPr>
    </w:p>
    <w:p w14:paraId="2A5434EC" w14:textId="77777777" w:rsidR="006C636A" w:rsidRPr="007C6011" w:rsidRDefault="006C636A" w:rsidP="000A1B97">
      <w:pPr>
        <w:tabs>
          <w:tab w:val="left" w:pos="1134"/>
          <w:tab w:val="left" w:pos="1701"/>
        </w:tabs>
        <w:jc w:val="center"/>
        <w:outlineLvl w:val="0"/>
        <w:rPr>
          <w:noProof/>
          <w:lang w:val="nl-BE"/>
        </w:rPr>
      </w:pPr>
    </w:p>
    <w:p w14:paraId="7B7F1068" w14:textId="77777777" w:rsidR="006C636A" w:rsidRPr="007C6011" w:rsidRDefault="006C636A" w:rsidP="000A1B97">
      <w:pPr>
        <w:tabs>
          <w:tab w:val="left" w:pos="1134"/>
          <w:tab w:val="left" w:pos="1701"/>
        </w:tabs>
        <w:jc w:val="center"/>
        <w:outlineLvl w:val="0"/>
        <w:rPr>
          <w:noProof/>
          <w:lang w:val="nl-BE"/>
        </w:rPr>
      </w:pPr>
    </w:p>
    <w:p w14:paraId="54A55B58" w14:textId="77777777" w:rsidR="006C636A" w:rsidRPr="007C6011" w:rsidRDefault="006C636A" w:rsidP="000A1B97">
      <w:pPr>
        <w:tabs>
          <w:tab w:val="left" w:pos="1134"/>
          <w:tab w:val="left" w:pos="1701"/>
        </w:tabs>
        <w:jc w:val="center"/>
        <w:outlineLvl w:val="0"/>
        <w:rPr>
          <w:noProof/>
          <w:lang w:val="nl-BE"/>
        </w:rPr>
      </w:pPr>
    </w:p>
    <w:p w14:paraId="66AE18A8" w14:textId="77777777" w:rsidR="006C636A" w:rsidRPr="007C6011" w:rsidRDefault="006C636A" w:rsidP="000A1B97">
      <w:pPr>
        <w:jc w:val="center"/>
        <w:rPr>
          <w:b/>
          <w:bCs/>
          <w:noProof/>
          <w:szCs w:val="22"/>
          <w:lang w:val="nl-BE"/>
        </w:rPr>
      </w:pPr>
      <w:r w:rsidRPr="007C6011">
        <w:rPr>
          <w:b/>
          <w:bCs/>
          <w:noProof/>
          <w:szCs w:val="22"/>
          <w:lang w:val="nl-BE"/>
        </w:rPr>
        <w:t>A. ETIKETTERING</w:t>
      </w:r>
    </w:p>
    <w:p w14:paraId="3FF4CF21" w14:textId="77777777" w:rsidR="006C636A" w:rsidRPr="007C6011" w:rsidRDefault="006C636A" w:rsidP="000A1B97">
      <w:pPr>
        <w:rPr>
          <w:noProof/>
          <w:lang w:val="nl-BE"/>
        </w:rPr>
      </w:pPr>
    </w:p>
    <w:p w14:paraId="2DBB069F"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lang w:val="nl-BE"/>
        </w:rPr>
        <w:br w:type="page"/>
      </w:r>
      <w:r w:rsidRPr="007C6011">
        <w:rPr>
          <w:b/>
          <w:bCs/>
          <w:noProof/>
          <w:szCs w:val="22"/>
          <w:lang w:val="nl-BE"/>
        </w:rPr>
        <w:t>GEGEVENS DIE OP DE BUITENVERPAKKING MOETEN WORDEN VERMELD</w:t>
      </w:r>
    </w:p>
    <w:p w14:paraId="7AF9CF3C"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p>
    <w:p w14:paraId="5C9029F4"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lang w:val="nl-BE"/>
        </w:rPr>
      </w:pPr>
      <w:r w:rsidRPr="007C6011">
        <w:rPr>
          <w:b/>
          <w:bCs/>
          <w:noProof/>
          <w:lang w:val="nl-BE"/>
        </w:rPr>
        <w:t>KARTONNEN DOOS 250 mg</w:t>
      </w:r>
    </w:p>
    <w:p w14:paraId="21A66AE8" w14:textId="77777777" w:rsidR="006C636A" w:rsidRPr="007C6011" w:rsidRDefault="006C636A" w:rsidP="006A161F">
      <w:pPr>
        <w:keepNext/>
        <w:tabs>
          <w:tab w:val="left" w:pos="1134"/>
          <w:tab w:val="left" w:pos="1701"/>
        </w:tabs>
        <w:rPr>
          <w:noProof/>
          <w:lang w:val="nl-BE"/>
        </w:rPr>
      </w:pPr>
    </w:p>
    <w:p w14:paraId="08600407" w14:textId="77777777" w:rsidR="006C636A" w:rsidRPr="007C6011" w:rsidRDefault="006C636A" w:rsidP="006A161F">
      <w:pPr>
        <w:keepNext/>
        <w:tabs>
          <w:tab w:val="left" w:pos="1134"/>
          <w:tab w:val="left" w:pos="1701"/>
        </w:tabs>
        <w:rPr>
          <w:noProof/>
          <w:lang w:val="nl-BE"/>
        </w:rPr>
      </w:pPr>
    </w:p>
    <w:p w14:paraId="6687276E"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1.</w:t>
      </w:r>
      <w:r w:rsidRPr="007C6011">
        <w:rPr>
          <w:b/>
          <w:bCs/>
          <w:noProof/>
          <w:szCs w:val="22"/>
          <w:lang w:val="nl-BE"/>
        </w:rPr>
        <w:tab/>
        <w:t>NAAM VAN HET GENEESMIDDEL</w:t>
      </w:r>
    </w:p>
    <w:p w14:paraId="6A008B36" w14:textId="77777777" w:rsidR="006C636A" w:rsidRPr="007C6011" w:rsidRDefault="006C636A" w:rsidP="006F4AA5">
      <w:pPr>
        <w:keepNext/>
        <w:tabs>
          <w:tab w:val="left" w:pos="1134"/>
          <w:tab w:val="left" w:pos="1701"/>
        </w:tabs>
        <w:rPr>
          <w:noProof/>
          <w:lang w:val="nl-BE"/>
        </w:rPr>
      </w:pPr>
    </w:p>
    <w:p w14:paraId="31E9982B" w14:textId="77777777" w:rsidR="006C636A" w:rsidRPr="007C6011" w:rsidRDefault="00015423" w:rsidP="000A1B97">
      <w:pPr>
        <w:tabs>
          <w:tab w:val="left" w:pos="1134"/>
          <w:tab w:val="left" w:pos="1701"/>
        </w:tabs>
        <w:rPr>
          <w:noProof/>
          <w:lang w:val="nl-BE"/>
        </w:rPr>
      </w:pPr>
      <w:r>
        <w:rPr>
          <w:noProof/>
          <w:lang w:val="nl-BE"/>
        </w:rPr>
        <w:t>Abiraterone Accord</w:t>
      </w:r>
      <w:r w:rsidR="006C636A" w:rsidRPr="007C6011">
        <w:rPr>
          <w:noProof/>
          <w:lang w:val="nl-BE"/>
        </w:rPr>
        <w:t xml:space="preserve"> 250 mg tabletten</w:t>
      </w:r>
    </w:p>
    <w:p w14:paraId="697F85A1" w14:textId="77777777" w:rsidR="006C636A" w:rsidRPr="007C6011" w:rsidRDefault="006C636A" w:rsidP="000A1B97">
      <w:pPr>
        <w:tabs>
          <w:tab w:val="left" w:pos="1134"/>
          <w:tab w:val="left" w:pos="1701"/>
        </w:tabs>
        <w:rPr>
          <w:i/>
          <w:iCs/>
          <w:noProof/>
          <w:lang w:val="nl-BE"/>
        </w:rPr>
      </w:pPr>
      <w:r w:rsidRPr="007C6011">
        <w:rPr>
          <w:noProof/>
          <w:lang w:val="nl-BE"/>
        </w:rPr>
        <w:t>abirateronacetaat</w:t>
      </w:r>
    </w:p>
    <w:p w14:paraId="5C3673CA" w14:textId="77777777" w:rsidR="006C636A" w:rsidRPr="007C6011" w:rsidRDefault="006C636A" w:rsidP="000A1B97">
      <w:pPr>
        <w:tabs>
          <w:tab w:val="left" w:pos="1134"/>
          <w:tab w:val="left" w:pos="1701"/>
        </w:tabs>
        <w:rPr>
          <w:noProof/>
          <w:lang w:val="nl-BE"/>
        </w:rPr>
      </w:pPr>
    </w:p>
    <w:p w14:paraId="3004E15A" w14:textId="77777777" w:rsidR="006C636A" w:rsidRPr="007C6011" w:rsidRDefault="006C636A" w:rsidP="000A1B97">
      <w:pPr>
        <w:tabs>
          <w:tab w:val="left" w:pos="1134"/>
          <w:tab w:val="left" w:pos="1701"/>
        </w:tabs>
        <w:rPr>
          <w:noProof/>
          <w:lang w:val="nl-BE"/>
        </w:rPr>
      </w:pPr>
    </w:p>
    <w:p w14:paraId="464612C9"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2.</w:t>
      </w:r>
      <w:r w:rsidRPr="007C6011">
        <w:rPr>
          <w:b/>
          <w:bCs/>
          <w:noProof/>
          <w:szCs w:val="22"/>
          <w:lang w:val="nl-BE"/>
        </w:rPr>
        <w:tab/>
        <w:t xml:space="preserve">GEHALTE AAN </w:t>
      </w:r>
      <w:r w:rsidRPr="007C6011">
        <w:rPr>
          <w:b/>
          <w:bCs/>
          <w:noProof/>
          <w:lang w:val="nl-BE"/>
        </w:rPr>
        <w:t>WERKZAME STOF(FEN)</w:t>
      </w:r>
    </w:p>
    <w:p w14:paraId="094B81BD" w14:textId="77777777" w:rsidR="006C636A" w:rsidRPr="007C6011" w:rsidRDefault="006C636A" w:rsidP="006F4AA5">
      <w:pPr>
        <w:keepNext/>
        <w:tabs>
          <w:tab w:val="left" w:pos="1134"/>
          <w:tab w:val="left" w:pos="1701"/>
        </w:tabs>
        <w:rPr>
          <w:noProof/>
          <w:szCs w:val="22"/>
          <w:lang w:val="nl-BE"/>
        </w:rPr>
      </w:pPr>
    </w:p>
    <w:p w14:paraId="30BCE589" w14:textId="77777777" w:rsidR="006C636A" w:rsidRPr="007C6011" w:rsidRDefault="006C636A" w:rsidP="000A1B97">
      <w:pPr>
        <w:tabs>
          <w:tab w:val="left" w:pos="1134"/>
          <w:tab w:val="left" w:pos="1701"/>
        </w:tabs>
        <w:rPr>
          <w:noProof/>
          <w:lang w:val="nl-BE"/>
        </w:rPr>
      </w:pPr>
      <w:r w:rsidRPr="007C6011">
        <w:rPr>
          <w:noProof/>
          <w:szCs w:val="22"/>
          <w:lang w:val="nl-BE"/>
        </w:rPr>
        <w:t>Elke tablet bevat 250 mg abirateronacetaat.</w:t>
      </w:r>
    </w:p>
    <w:p w14:paraId="59BE833F" w14:textId="77777777" w:rsidR="006C636A" w:rsidRPr="007C6011" w:rsidRDefault="006C636A" w:rsidP="000A1B97">
      <w:pPr>
        <w:tabs>
          <w:tab w:val="left" w:pos="1134"/>
          <w:tab w:val="left" w:pos="1701"/>
        </w:tabs>
        <w:rPr>
          <w:noProof/>
          <w:lang w:val="nl-BE"/>
        </w:rPr>
      </w:pPr>
    </w:p>
    <w:p w14:paraId="7CBDF6DA" w14:textId="77777777" w:rsidR="006C636A" w:rsidRPr="007C6011" w:rsidRDefault="006C636A" w:rsidP="000A1B97">
      <w:pPr>
        <w:tabs>
          <w:tab w:val="left" w:pos="1134"/>
          <w:tab w:val="left" w:pos="1701"/>
        </w:tabs>
        <w:rPr>
          <w:noProof/>
          <w:lang w:val="nl-BE"/>
        </w:rPr>
      </w:pPr>
    </w:p>
    <w:p w14:paraId="1EB409C6"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3.</w:t>
      </w:r>
      <w:r w:rsidRPr="007C6011">
        <w:rPr>
          <w:b/>
          <w:bCs/>
          <w:noProof/>
          <w:szCs w:val="22"/>
          <w:lang w:val="nl-BE"/>
        </w:rPr>
        <w:tab/>
        <w:t>LIJST VAN HULPSTOFFEN</w:t>
      </w:r>
    </w:p>
    <w:p w14:paraId="7BE7BF14" w14:textId="77777777" w:rsidR="006C636A" w:rsidRPr="003B580C" w:rsidRDefault="006C636A" w:rsidP="006F4AA5">
      <w:pPr>
        <w:keepNext/>
        <w:tabs>
          <w:tab w:val="left" w:pos="1134"/>
          <w:tab w:val="left" w:pos="1701"/>
        </w:tabs>
        <w:rPr>
          <w:i/>
          <w:lang w:val="nl-BE"/>
        </w:rPr>
      </w:pPr>
    </w:p>
    <w:p w14:paraId="049A4D6B" w14:textId="77777777" w:rsidR="006C636A" w:rsidRPr="007C6011" w:rsidRDefault="0070505A" w:rsidP="000A1B97">
      <w:pPr>
        <w:tabs>
          <w:tab w:val="left" w:pos="1134"/>
          <w:tab w:val="left" w:pos="1701"/>
        </w:tabs>
        <w:rPr>
          <w:noProof/>
          <w:lang w:val="nl-BE"/>
        </w:rPr>
      </w:pPr>
      <w:r>
        <w:rPr>
          <w:noProof/>
          <w:lang w:val="nl-BE"/>
        </w:rPr>
        <w:t>Bevat lactose</w:t>
      </w:r>
      <w:r w:rsidR="006C636A" w:rsidRPr="007C6011">
        <w:rPr>
          <w:noProof/>
          <w:lang w:val="nl-BE"/>
        </w:rPr>
        <w:t>.</w:t>
      </w:r>
    </w:p>
    <w:p w14:paraId="2E98ABC2" w14:textId="77777777" w:rsidR="006C636A" w:rsidRPr="003B580C" w:rsidRDefault="006C636A" w:rsidP="000A1B97">
      <w:pPr>
        <w:tabs>
          <w:tab w:val="left" w:pos="1134"/>
          <w:tab w:val="left" w:pos="1701"/>
        </w:tabs>
        <w:rPr>
          <w:highlight w:val="lightGray"/>
          <w:lang w:val="nl-NL"/>
        </w:rPr>
      </w:pPr>
      <w:r w:rsidRPr="003B580C">
        <w:rPr>
          <w:highlight w:val="lightGray"/>
          <w:lang w:val="nl-NL"/>
        </w:rPr>
        <w:t>Zie de bijsluiter voor meer informatie.</w:t>
      </w:r>
    </w:p>
    <w:p w14:paraId="3201F98F" w14:textId="77777777" w:rsidR="006C636A" w:rsidRPr="007C6011" w:rsidRDefault="006C636A" w:rsidP="000A1B97">
      <w:pPr>
        <w:tabs>
          <w:tab w:val="left" w:pos="1134"/>
          <w:tab w:val="left" w:pos="1701"/>
        </w:tabs>
        <w:rPr>
          <w:noProof/>
          <w:lang w:val="nl-BE"/>
        </w:rPr>
      </w:pPr>
    </w:p>
    <w:p w14:paraId="10CFB2C0" w14:textId="77777777" w:rsidR="006C636A" w:rsidRPr="007C6011" w:rsidRDefault="006C636A" w:rsidP="000A1B97">
      <w:pPr>
        <w:tabs>
          <w:tab w:val="left" w:pos="1134"/>
          <w:tab w:val="left" w:pos="1701"/>
        </w:tabs>
        <w:rPr>
          <w:noProof/>
          <w:lang w:val="nl-BE"/>
        </w:rPr>
      </w:pPr>
    </w:p>
    <w:p w14:paraId="0B093463"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4.</w:t>
      </w:r>
      <w:r w:rsidRPr="007C6011">
        <w:rPr>
          <w:b/>
          <w:bCs/>
          <w:noProof/>
          <w:szCs w:val="22"/>
          <w:lang w:val="nl-BE"/>
        </w:rPr>
        <w:tab/>
        <w:t>FARMACEUTISCHE VORM EN INHOUD</w:t>
      </w:r>
    </w:p>
    <w:p w14:paraId="7B2B7C20" w14:textId="77777777" w:rsidR="006C636A" w:rsidRPr="007C6011" w:rsidRDefault="006C636A" w:rsidP="006F4AA5">
      <w:pPr>
        <w:keepNext/>
        <w:tabs>
          <w:tab w:val="left" w:pos="1134"/>
          <w:tab w:val="left" w:pos="1701"/>
        </w:tabs>
        <w:rPr>
          <w:noProof/>
          <w:lang w:val="nl-BE"/>
        </w:rPr>
      </w:pPr>
    </w:p>
    <w:p w14:paraId="4E45C060" w14:textId="77777777" w:rsidR="00C802B7" w:rsidRDefault="00C802B7" w:rsidP="000A1B97">
      <w:pPr>
        <w:tabs>
          <w:tab w:val="left" w:pos="1134"/>
          <w:tab w:val="left" w:pos="1701"/>
        </w:tabs>
        <w:rPr>
          <w:noProof/>
          <w:lang w:val="nl-BE"/>
        </w:rPr>
      </w:pPr>
      <w:r w:rsidRPr="003B580C">
        <w:rPr>
          <w:noProof/>
          <w:highlight w:val="lightGray"/>
          <w:lang w:val="nl-BE"/>
        </w:rPr>
        <w:t>Tabletten</w:t>
      </w:r>
    </w:p>
    <w:p w14:paraId="64F1FA50" w14:textId="77777777" w:rsidR="00B045FC" w:rsidRDefault="00B045FC" w:rsidP="000A1B97">
      <w:pPr>
        <w:tabs>
          <w:tab w:val="left" w:pos="1134"/>
          <w:tab w:val="left" w:pos="1701"/>
        </w:tabs>
        <w:rPr>
          <w:noProof/>
          <w:lang w:val="nl-BE"/>
        </w:rPr>
      </w:pPr>
    </w:p>
    <w:p w14:paraId="321CCE4B" w14:textId="77777777" w:rsidR="006C636A" w:rsidRPr="007C6011" w:rsidRDefault="006C636A" w:rsidP="000A1B97">
      <w:pPr>
        <w:tabs>
          <w:tab w:val="left" w:pos="1134"/>
          <w:tab w:val="left" w:pos="1701"/>
        </w:tabs>
        <w:rPr>
          <w:noProof/>
          <w:lang w:val="nl-BE"/>
        </w:rPr>
      </w:pPr>
      <w:r w:rsidRPr="007C6011">
        <w:rPr>
          <w:noProof/>
          <w:lang w:val="nl-BE"/>
        </w:rPr>
        <w:t>120 tabletten</w:t>
      </w:r>
    </w:p>
    <w:p w14:paraId="1622D70F" w14:textId="77777777" w:rsidR="006C636A" w:rsidRPr="007C6011" w:rsidRDefault="006C636A" w:rsidP="000A1B97">
      <w:pPr>
        <w:tabs>
          <w:tab w:val="left" w:pos="1134"/>
          <w:tab w:val="left" w:pos="1701"/>
        </w:tabs>
        <w:rPr>
          <w:noProof/>
          <w:lang w:val="nl-BE"/>
        </w:rPr>
      </w:pPr>
    </w:p>
    <w:p w14:paraId="51A11CAF" w14:textId="77777777" w:rsidR="006C636A" w:rsidRPr="007C6011" w:rsidRDefault="006C636A" w:rsidP="000A1B97">
      <w:pPr>
        <w:tabs>
          <w:tab w:val="left" w:pos="1134"/>
          <w:tab w:val="left" w:pos="1701"/>
        </w:tabs>
        <w:rPr>
          <w:noProof/>
          <w:lang w:val="nl-BE"/>
        </w:rPr>
      </w:pPr>
    </w:p>
    <w:p w14:paraId="2CD6554B"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5.</w:t>
      </w:r>
      <w:r w:rsidRPr="007C6011">
        <w:rPr>
          <w:b/>
          <w:bCs/>
          <w:noProof/>
          <w:szCs w:val="22"/>
          <w:lang w:val="nl-BE"/>
        </w:rPr>
        <w:tab/>
        <w:t>WIJZE VAN GEBRUIK EN TOEDIENINGSWEG(EN)</w:t>
      </w:r>
    </w:p>
    <w:p w14:paraId="3592F16B" w14:textId="77777777" w:rsidR="006C636A" w:rsidRPr="007C6011" w:rsidRDefault="006C636A" w:rsidP="006F4AA5">
      <w:pPr>
        <w:keepNext/>
        <w:tabs>
          <w:tab w:val="left" w:pos="1134"/>
          <w:tab w:val="left" w:pos="1701"/>
        </w:tabs>
        <w:rPr>
          <w:noProof/>
          <w:lang w:val="nl-BE"/>
        </w:rPr>
      </w:pPr>
    </w:p>
    <w:p w14:paraId="6144612C" w14:textId="77777777" w:rsidR="006C636A" w:rsidRPr="007C6011" w:rsidRDefault="00C92C91" w:rsidP="000A1B97">
      <w:pPr>
        <w:tabs>
          <w:tab w:val="left" w:pos="1134"/>
          <w:tab w:val="left" w:pos="1701"/>
        </w:tabs>
        <w:rPr>
          <w:noProof/>
          <w:lang w:val="nl-BE"/>
        </w:rPr>
      </w:pPr>
      <w:r w:rsidRPr="007C6011">
        <w:rPr>
          <w:noProof/>
          <w:lang w:val="nl-BE"/>
        </w:rPr>
        <w:t xml:space="preserve">Neem </w:t>
      </w:r>
      <w:r w:rsidR="00015423">
        <w:rPr>
          <w:noProof/>
          <w:lang w:val="nl-BE"/>
        </w:rPr>
        <w:t>Abiraterone Accord</w:t>
      </w:r>
      <w:r w:rsidRPr="007C6011">
        <w:rPr>
          <w:noProof/>
          <w:lang w:val="nl-BE"/>
        </w:rPr>
        <w:t xml:space="preserve"> minstens één uur voor of minstens </w:t>
      </w:r>
      <w:r w:rsidR="0072706D" w:rsidRPr="007C6011">
        <w:rPr>
          <w:noProof/>
          <w:lang w:val="nl-BE"/>
        </w:rPr>
        <w:t>twee</w:t>
      </w:r>
      <w:r w:rsidR="00412C69" w:rsidRPr="007C6011">
        <w:rPr>
          <w:noProof/>
          <w:lang w:val="nl-BE"/>
        </w:rPr>
        <w:t> </w:t>
      </w:r>
      <w:r w:rsidRPr="007C6011">
        <w:rPr>
          <w:noProof/>
          <w:lang w:val="nl-BE"/>
        </w:rPr>
        <w:t>uur na het eten</w:t>
      </w:r>
      <w:r w:rsidR="0072706D" w:rsidRPr="007C6011">
        <w:rPr>
          <w:noProof/>
          <w:lang w:val="nl-BE"/>
        </w:rPr>
        <w:t xml:space="preserve"> in</w:t>
      </w:r>
      <w:r w:rsidRPr="007C6011">
        <w:rPr>
          <w:noProof/>
          <w:lang w:val="nl-BE"/>
        </w:rPr>
        <w:t>.</w:t>
      </w:r>
    </w:p>
    <w:p w14:paraId="1750C3E2" w14:textId="77777777" w:rsidR="006C636A" w:rsidRPr="007C6011" w:rsidRDefault="006C636A" w:rsidP="000A1B97">
      <w:pPr>
        <w:tabs>
          <w:tab w:val="left" w:pos="1134"/>
          <w:tab w:val="left" w:pos="1701"/>
        </w:tabs>
        <w:rPr>
          <w:noProof/>
          <w:lang w:val="nl-BE"/>
        </w:rPr>
      </w:pPr>
      <w:r w:rsidRPr="007C6011">
        <w:rPr>
          <w:noProof/>
          <w:szCs w:val="22"/>
          <w:lang w:val="nl-BE"/>
        </w:rPr>
        <w:t>Lees voor het gebruik de bijsluiter</w:t>
      </w:r>
      <w:r w:rsidRPr="007C6011">
        <w:rPr>
          <w:noProof/>
          <w:lang w:val="nl-BE"/>
        </w:rPr>
        <w:t>.</w:t>
      </w:r>
    </w:p>
    <w:p w14:paraId="107761FD" w14:textId="77777777" w:rsidR="006C636A" w:rsidRPr="007C6011" w:rsidRDefault="006C636A" w:rsidP="000A1B97">
      <w:pPr>
        <w:tabs>
          <w:tab w:val="left" w:pos="1134"/>
          <w:tab w:val="left" w:pos="1701"/>
        </w:tabs>
        <w:rPr>
          <w:noProof/>
          <w:lang w:val="nl-BE"/>
        </w:rPr>
      </w:pPr>
      <w:r w:rsidRPr="007C6011">
        <w:rPr>
          <w:noProof/>
          <w:lang w:val="nl-BE"/>
        </w:rPr>
        <w:t>Oraal gebruik</w:t>
      </w:r>
    </w:p>
    <w:p w14:paraId="4EF6D2D1" w14:textId="77777777" w:rsidR="006C636A" w:rsidRPr="007C6011" w:rsidRDefault="006C636A" w:rsidP="000A1B97">
      <w:pPr>
        <w:tabs>
          <w:tab w:val="left" w:pos="1134"/>
          <w:tab w:val="left" w:pos="1701"/>
        </w:tabs>
        <w:autoSpaceDE w:val="0"/>
        <w:autoSpaceDN w:val="0"/>
        <w:adjustRightInd w:val="0"/>
        <w:rPr>
          <w:noProof/>
          <w:szCs w:val="22"/>
          <w:lang w:val="nl-BE"/>
        </w:rPr>
      </w:pPr>
    </w:p>
    <w:p w14:paraId="6E0286B2" w14:textId="77777777" w:rsidR="006C636A" w:rsidRPr="007C6011" w:rsidRDefault="006C636A" w:rsidP="000A1B97">
      <w:pPr>
        <w:tabs>
          <w:tab w:val="left" w:pos="1134"/>
          <w:tab w:val="left" w:pos="1701"/>
        </w:tabs>
        <w:autoSpaceDE w:val="0"/>
        <w:autoSpaceDN w:val="0"/>
        <w:adjustRightInd w:val="0"/>
        <w:rPr>
          <w:noProof/>
          <w:szCs w:val="22"/>
          <w:lang w:val="nl-BE"/>
        </w:rPr>
      </w:pPr>
    </w:p>
    <w:p w14:paraId="71F654A5"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6.</w:t>
      </w:r>
      <w:r w:rsidRPr="007C6011">
        <w:rPr>
          <w:b/>
          <w:noProof/>
          <w:szCs w:val="22"/>
          <w:lang w:val="nl-BE"/>
        </w:rPr>
        <w:tab/>
        <w:t>EEN SPECIALE WAARSCHUWING DAT HET GENEESMIDDEL BUITEN HET ZICHT EN BEREIK VAN KINDEREN DIENT TE WORDEN GEHOUDEN</w:t>
      </w:r>
    </w:p>
    <w:p w14:paraId="121A330F" w14:textId="77777777" w:rsidR="006C636A" w:rsidRPr="007C6011" w:rsidRDefault="006C636A" w:rsidP="006F4AA5">
      <w:pPr>
        <w:keepNext/>
        <w:tabs>
          <w:tab w:val="left" w:pos="1134"/>
          <w:tab w:val="left" w:pos="1701"/>
        </w:tabs>
        <w:rPr>
          <w:noProof/>
          <w:lang w:val="nl-BE"/>
        </w:rPr>
      </w:pPr>
    </w:p>
    <w:p w14:paraId="12257655" w14:textId="77777777" w:rsidR="006C636A" w:rsidRPr="007C6011" w:rsidRDefault="006C636A" w:rsidP="000A1B97">
      <w:pPr>
        <w:suppressAutoHyphens/>
        <w:outlineLvl w:val="0"/>
        <w:rPr>
          <w:noProof/>
          <w:szCs w:val="22"/>
          <w:lang w:val="nl-BE"/>
        </w:rPr>
      </w:pPr>
      <w:bookmarkStart w:id="42" w:name="OLE_LINK2"/>
      <w:r w:rsidRPr="007C6011">
        <w:rPr>
          <w:noProof/>
          <w:szCs w:val="22"/>
          <w:lang w:val="nl-BE"/>
        </w:rPr>
        <w:t>Buiten het zicht en bereik van kinderen houden.</w:t>
      </w:r>
      <w:bookmarkEnd w:id="42"/>
    </w:p>
    <w:p w14:paraId="423950FA" w14:textId="77777777" w:rsidR="006C636A" w:rsidRPr="007C6011" w:rsidRDefault="006C636A" w:rsidP="000A1B97">
      <w:pPr>
        <w:tabs>
          <w:tab w:val="left" w:pos="1134"/>
          <w:tab w:val="left" w:pos="1701"/>
        </w:tabs>
        <w:rPr>
          <w:noProof/>
          <w:lang w:val="nl-BE"/>
        </w:rPr>
      </w:pPr>
    </w:p>
    <w:p w14:paraId="2BE46635" w14:textId="77777777" w:rsidR="006C636A" w:rsidRPr="007C6011" w:rsidRDefault="006C636A" w:rsidP="000A1B97">
      <w:pPr>
        <w:tabs>
          <w:tab w:val="left" w:pos="1134"/>
          <w:tab w:val="left" w:pos="1701"/>
        </w:tabs>
        <w:rPr>
          <w:noProof/>
          <w:lang w:val="nl-BE"/>
        </w:rPr>
      </w:pPr>
    </w:p>
    <w:p w14:paraId="7431BB7E"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7.</w:t>
      </w:r>
      <w:r w:rsidRPr="007C6011">
        <w:rPr>
          <w:b/>
          <w:bCs/>
          <w:noProof/>
          <w:szCs w:val="22"/>
          <w:lang w:val="nl-BE"/>
        </w:rPr>
        <w:tab/>
        <w:t>ANDERE SPECIALE WAARSCHUWING(EN), INDIEN NODIG</w:t>
      </w:r>
    </w:p>
    <w:p w14:paraId="32F2D27A" w14:textId="77777777" w:rsidR="006C636A" w:rsidRPr="007C6011" w:rsidRDefault="006C636A" w:rsidP="006F4AA5">
      <w:pPr>
        <w:keepNext/>
        <w:tabs>
          <w:tab w:val="left" w:pos="1134"/>
          <w:tab w:val="left" w:pos="1701"/>
        </w:tabs>
        <w:rPr>
          <w:noProof/>
          <w:lang w:val="nl-BE"/>
        </w:rPr>
      </w:pPr>
    </w:p>
    <w:p w14:paraId="288155FB" w14:textId="77777777" w:rsidR="006C636A" w:rsidRPr="007C6011" w:rsidRDefault="006C636A" w:rsidP="000A1B97">
      <w:pPr>
        <w:tabs>
          <w:tab w:val="left" w:pos="1134"/>
          <w:tab w:val="left" w:pos="1701"/>
        </w:tabs>
        <w:rPr>
          <w:noProof/>
          <w:lang w:val="nl-BE"/>
        </w:rPr>
      </w:pPr>
      <w:r w:rsidRPr="007C6011">
        <w:rPr>
          <w:noProof/>
          <w:lang w:val="nl-BE"/>
        </w:rPr>
        <w:t xml:space="preserve">Vrouwen die zwanger zijn of zwanger kunnen zijn, mogen </w:t>
      </w:r>
      <w:r w:rsidR="00015423">
        <w:rPr>
          <w:noProof/>
          <w:lang w:val="nl-BE"/>
        </w:rPr>
        <w:t>Abiraterone Accord</w:t>
      </w:r>
      <w:r w:rsidRPr="007C6011">
        <w:rPr>
          <w:noProof/>
          <w:lang w:val="nl-BE"/>
        </w:rPr>
        <w:t xml:space="preserve"> niet hanteren zonder handschoenen.</w:t>
      </w:r>
    </w:p>
    <w:p w14:paraId="04CC58DA" w14:textId="77777777" w:rsidR="006C636A" w:rsidRPr="007C6011" w:rsidRDefault="006C636A" w:rsidP="000A1B97">
      <w:pPr>
        <w:tabs>
          <w:tab w:val="left" w:pos="1134"/>
          <w:tab w:val="left" w:pos="1701"/>
        </w:tabs>
        <w:rPr>
          <w:noProof/>
          <w:lang w:val="nl-BE"/>
        </w:rPr>
      </w:pPr>
    </w:p>
    <w:p w14:paraId="2E794E6E" w14:textId="77777777" w:rsidR="006C636A" w:rsidRPr="007C6011" w:rsidRDefault="006C636A" w:rsidP="000A1B97">
      <w:pPr>
        <w:tabs>
          <w:tab w:val="left" w:pos="1134"/>
          <w:tab w:val="left" w:pos="1701"/>
        </w:tabs>
        <w:rPr>
          <w:noProof/>
          <w:lang w:val="nl-BE"/>
        </w:rPr>
      </w:pPr>
    </w:p>
    <w:p w14:paraId="7EC2A461"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8.</w:t>
      </w:r>
      <w:r w:rsidRPr="007C6011">
        <w:rPr>
          <w:b/>
          <w:bCs/>
          <w:noProof/>
          <w:szCs w:val="22"/>
          <w:lang w:val="nl-BE"/>
        </w:rPr>
        <w:tab/>
        <w:t>UITERSTE GEBRUIKSDATUM</w:t>
      </w:r>
    </w:p>
    <w:p w14:paraId="0C2915F4" w14:textId="77777777" w:rsidR="006C636A" w:rsidRPr="007C6011" w:rsidRDefault="006C636A" w:rsidP="006F4AA5">
      <w:pPr>
        <w:keepNext/>
        <w:tabs>
          <w:tab w:val="left" w:pos="1134"/>
          <w:tab w:val="left" w:pos="1701"/>
        </w:tabs>
        <w:rPr>
          <w:noProof/>
          <w:lang w:val="nl-BE"/>
        </w:rPr>
      </w:pPr>
    </w:p>
    <w:p w14:paraId="1F3BD6BC" w14:textId="77777777" w:rsidR="006C636A" w:rsidRPr="007C6011" w:rsidRDefault="006C636A" w:rsidP="000A1B97">
      <w:pPr>
        <w:tabs>
          <w:tab w:val="left" w:pos="1134"/>
          <w:tab w:val="left" w:pos="1701"/>
        </w:tabs>
        <w:rPr>
          <w:noProof/>
          <w:lang w:val="nl-BE"/>
        </w:rPr>
      </w:pPr>
      <w:r w:rsidRPr="007C6011">
        <w:rPr>
          <w:noProof/>
          <w:lang w:val="nl-BE"/>
        </w:rPr>
        <w:t>EXP</w:t>
      </w:r>
    </w:p>
    <w:p w14:paraId="55A99A66" w14:textId="77777777" w:rsidR="006C636A" w:rsidRPr="007C6011" w:rsidRDefault="006C636A" w:rsidP="000A1B97">
      <w:pPr>
        <w:tabs>
          <w:tab w:val="left" w:pos="1134"/>
          <w:tab w:val="left" w:pos="1701"/>
        </w:tabs>
        <w:rPr>
          <w:noProof/>
          <w:lang w:val="nl-BE"/>
        </w:rPr>
      </w:pPr>
    </w:p>
    <w:p w14:paraId="66952C6B" w14:textId="77777777" w:rsidR="006C636A" w:rsidRPr="007C6011" w:rsidRDefault="006C636A" w:rsidP="000A1B97">
      <w:pPr>
        <w:tabs>
          <w:tab w:val="left" w:pos="1134"/>
          <w:tab w:val="left" w:pos="1701"/>
        </w:tabs>
        <w:rPr>
          <w:noProof/>
          <w:lang w:val="nl-BE"/>
        </w:rPr>
      </w:pPr>
    </w:p>
    <w:p w14:paraId="03D5FE42"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9.</w:t>
      </w:r>
      <w:r w:rsidRPr="007C6011">
        <w:rPr>
          <w:b/>
          <w:bCs/>
          <w:noProof/>
          <w:szCs w:val="22"/>
          <w:lang w:val="nl-BE"/>
        </w:rPr>
        <w:tab/>
        <w:t>BIJZONDERE VOORZORGSMAATREGELEN VOOR DE BEWARING</w:t>
      </w:r>
    </w:p>
    <w:p w14:paraId="4387E758" w14:textId="77777777" w:rsidR="006C636A" w:rsidRPr="007C6011" w:rsidRDefault="006C636A" w:rsidP="006F4AA5">
      <w:pPr>
        <w:keepNext/>
        <w:tabs>
          <w:tab w:val="left" w:pos="1134"/>
          <w:tab w:val="left" w:pos="1701"/>
        </w:tabs>
        <w:rPr>
          <w:noProof/>
          <w:lang w:val="nl-BE"/>
        </w:rPr>
      </w:pPr>
    </w:p>
    <w:p w14:paraId="4FC2EBBE" w14:textId="77777777" w:rsidR="003B580C" w:rsidRPr="007C6011" w:rsidRDefault="003B580C" w:rsidP="000A1B97">
      <w:pPr>
        <w:tabs>
          <w:tab w:val="left" w:pos="1134"/>
          <w:tab w:val="left" w:pos="1701"/>
        </w:tabs>
        <w:rPr>
          <w:noProof/>
          <w:lang w:val="nl-BE"/>
        </w:rPr>
      </w:pPr>
    </w:p>
    <w:p w14:paraId="03DAAA86" w14:textId="77777777" w:rsidR="006C636A" w:rsidRPr="007C6011" w:rsidRDefault="006C636A" w:rsidP="000A1B97">
      <w:pPr>
        <w:tabs>
          <w:tab w:val="left" w:pos="1134"/>
          <w:tab w:val="left" w:pos="1701"/>
        </w:tabs>
        <w:rPr>
          <w:noProof/>
          <w:lang w:val="nl-BE"/>
        </w:rPr>
      </w:pPr>
    </w:p>
    <w:p w14:paraId="76CC89A1"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10.</w:t>
      </w:r>
      <w:r w:rsidRPr="007C6011">
        <w:rPr>
          <w:b/>
          <w:noProof/>
          <w:szCs w:val="22"/>
          <w:lang w:val="nl-BE"/>
        </w:rPr>
        <w:tab/>
        <w:t>BIJZONDERE VOORZORGSMAATREGELEN VOOR HET VERWIJDEREN VAN NIET-GEBRUIKTE GENEESMIDDELEN OF DAARVAN AFGELEIDE AFVALSTOFFEN (INDIEN VAN TOEPASSING)</w:t>
      </w:r>
    </w:p>
    <w:p w14:paraId="1FC8D31C" w14:textId="77777777" w:rsidR="006C636A" w:rsidRPr="007C6011" w:rsidRDefault="006C636A" w:rsidP="006F4AA5">
      <w:pPr>
        <w:keepNext/>
        <w:tabs>
          <w:tab w:val="left" w:pos="1134"/>
          <w:tab w:val="left" w:pos="1701"/>
        </w:tabs>
        <w:rPr>
          <w:noProof/>
          <w:lang w:val="nl-BE"/>
        </w:rPr>
      </w:pPr>
    </w:p>
    <w:p w14:paraId="7657A91E" w14:textId="77777777" w:rsidR="00DA7807" w:rsidRPr="007C6011" w:rsidRDefault="00DA7807" w:rsidP="00DA7807">
      <w:pPr>
        <w:tabs>
          <w:tab w:val="left" w:pos="1134"/>
          <w:tab w:val="left" w:pos="1701"/>
        </w:tabs>
        <w:rPr>
          <w:noProof/>
          <w:szCs w:val="22"/>
          <w:lang w:val="nl-BE" w:eastAsia="en-GB"/>
        </w:rPr>
      </w:pPr>
      <w:r w:rsidRPr="00F3284F">
        <w:rPr>
          <w:noProof/>
          <w:szCs w:val="22"/>
          <w:highlight w:val="lightGray"/>
          <w:lang w:val="nl-BE" w:eastAsia="en-GB"/>
        </w:rPr>
        <w:t>Gooi ongebruikte inhoud op de juiste wijze weg in overeenstemming met de lokale vereisten.</w:t>
      </w:r>
    </w:p>
    <w:p w14:paraId="1BFFDCD6" w14:textId="77777777" w:rsidR="006C636A" w:rsidRPr="007C6011" w:rsidRDefault="006C636A" w:rsidP="000A1B97">
      <w:pPr>
        <w:tabs>
          <w:tab w:val="left" w:pos="1134"/>
          <w:tab w:val="left" w:pos="1701"/>
        </w:tabs>
        <w:rPr>
          <w:noProof/>
          <w:szCs w:val="22"/>
          <w:lang w:val="nl-BE" w:eastAsia="en-GB"/>
        </w:rPr>
      </w:pPr>
    </w:p>
    <w:p w14:paraId="41C7B7D0" w14:textId="77777777" w:rsidR="006C636A" w:rsidRPr="007C6011" w:rsidRDefault="006C636A" w:rsidP="000A1B97">
      <w:pPr>
        <w:tabs>
          <w:tab w:val="left" w:pos="1134"/>
          <w:tab w:val="left" w:pos="1701"/>
        </w:tabs>
        <w:rPr>
          <w:noProof/>
          <w:lang w:val="nl-BE"/>
        </w:rPr>
      </w:pPr>
    </w:p>
    <w:p w14:paraId="25E377A3"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11.</w:t>
      </w:r>
      <w:r w:rsidRPr="007C6011">
        <w:rPr>
          <w:b/>
          <w:noProof/>
          <w:szCs w:val="22"/>
          <w:lang w:val="nl-BE"/>
        </w:rPr>
        <w:tab/>
        <w:t>NAAM EN ADRES VAN DE HOUDER VAN DE VERGUNNING VOOR HET IN DE HANDEL BRENGEN</w:t>
      </w:r>
    </w:p>
    <w:p w14:paraId="22717039" w14:textId="77777777" w:rsidR="006C636A" w:rsidRPr="007C6011" w:rsidRDefault="006C636A" w:rsidP="006F4AA5">
      <w:pPr>
        <w:keepNext/>
        <w:tabs>
          <w:tab w:val="left" w:pos="1134"/>
          <w:tab w:val="left" w:pos="1701"/>
        </w:tabs>
        <w:rPr>
          <w:i/>
          <w:noProof/>
          <w:lang w:val="nl-BE"/>
        </w:rPr>
      </w:pPr>
    </w:p>
    <w:p w14:paraId="74EB0389" w14:textId="77777777" w:rsidR="00015423" w:rsidRPr="004A11C1" w:rsidRDefault="00015423" w:rsidP="00015423">
      <w:pPr>
        <w:pStyle w:val="BodyText"/>
        <w:spacing w:line="244" w:lineRule="auto"/>
        <w:rPr>
          <w:i w:val="0"/>
          <w:color w:val="auto"/>
        </w:rPr>
      </w:pPr>
      <w:r w:rsidRPr="004A11C1">
        <w:rPr>
          <w:i w:val="0"/>
          <w:color w:val="auto"/>
        </w:rPr>
        <w:t>Accord Healthcare S.L.U.</w:t>
      </w:r>
    </w:p>
    <w:p w14:paraId="76F38DE3" w14:textId="77777777" w:rsidR="00015423" w:rsidRPr="003B580C" w:rsidRDefault="00015423" w:rsidP="00015423">
      <w:pPr>
        <w:pStyle w:val="BodyText"/>
        <w:spacing w:line="244" w:lineRule="auto"/>
        <w:rPr>
          <w:i w:val="0"/>
          <w:color w:val="auto"/>
          <w:lang w:val="es-AR"/>
        </w:rPr>
      </w:pPr>
      <w:proofErr w:type="spellStart"/>
      <w:r w:rsidRPr="003B580C">
        <w:rPr>
          <w:i w:val="0"/>
          <w:color w:val="auto"/>
          <w:lang w:val="es-AR"/>
        </w:rPr>
        <w:t>World</w:t>
      </w:r>
      <w:proofErr w:type="spellEnd"/>
      <w:r w:rsidRPr="003B580C">
        <w:rPr>
          <w:i w:val="0"/>
          <w:color w:val="auto"/>
          <w:lang w:val="es-AR"/>
        </w:rPr>
        <w:t xml:space="preserve"> </w:t>
      </w:r>
      <w:proofErr w:type="spellStart"/>
      <w:r w:rsidRPr="003B580C">
        <w:rPr>
          <w:i w:val="0"/>
          <w:color w:val="auto"/>
          <w:lang w:val="es-AR"/>
        </w:rPr>
        <w:t>Trade</w:t>
      </w:r>
      <w:proofErr w:type="spellEnd"/>
      <w:r w:rsidRPr="003B580C">
        <w:rPr>
          <w:i w:val="0"/>
          <w:color w:val="auto"/>
          <w:lang w:val="es-AR"/>
        </w:rPr>
        <w:t xml:space="preserve"> Center</w:t>
      </w:r>
    </w:p>
    <w:p w14:paraId="789725B0" w14:textId="77777777" w:rsidR="00015423" w:rsidRPr="003B580C" w:rsidRDefault="00015423" w:rsidP="00015423">
      <w:pPr>
        <w:pStyle w:val="BodyText"/>
        <w:spacing w:line="244" w:lineRule="auto"/>
        <w:rPr>
          <w:i w:val="0"/>
          <w:color w:val="auto"/>
          <w:lang w:val="es-AR"/>
        </w:rPr>
      </w:pPr>
      <w:r w:rsidRPr="003B580C">
        <w:rPr>
          <w:i w:val="0"/>
          <w:color w:val="auto"/>
          <w:lang w:val="es-AR"/>
        </w:rPr>
        <w:t>Moll de Barcelona, s/n</w:t>
      </w:r>
    </w:p>
    <w:p w14:paraId="598DC440" w14:textId="77777777" w:rsidR="00015423" w:rsidRPr="003B580C" w:rsidRDefault="00015423" w:rsidP="00015423">
      <w:pPr>
        <w:pStyle w:val="BodyText"/>
        <w:spacing w:line="244" w:lineRule="auto"/>
        <w:rPr>
          <w:i w:val="0"/>
          <w:color w:val="auto"/>
          <w:lang w:val="es-AR"/>
        </w:rPr>
      </w:pPr>
      <w:proofErr w:type="spellStart"/>
      <w:r w:rsidRPr="003B580C">
        <w:rPr>
          <w:i w:val="0"/>
          <w:color w:val="auto"/>
          <w:lang w:val="es-AR"/>
        </w:rPr>
        <w:t>Edifici</w:t>
      </w:r>
      <w:proofErr w:type="spellEnd"/>
      <w:r w:rsidRPr="003B580C">
        <w:rPr>
          <w:i w:val="0"/>
          <w:color w:val="auto"/>
          <w:lang w:val="es-AR"/>
        </w:rPr>
        <w:t xml:space="preserve"> </w:t>
      </w:r>
      <w:proofErr w:type="spellStart"/>
      <w:r w:rsidRPr="003B580C">
        <w:rPr>
          <w:i w:val="0"/>
          <w:color w:val="auto"/>
          <w:lang w:val="es-AR"/>
        </w:rPr>
        <w:t>Est</w:t>
      </w:r>
      <w:proofErr w:type="spellEnd"/>
      <w:r w:rsidRPr="003B580C">
        <w:rPr>
          <w:i w:val="0"/>
          <w:color w:val="auto"/>
          <w:lang w:val="es-AR"/>
        </w:rPr>
        <w:t>, 6</w:t>
      </w:r>
      <w:r w:rsidRPr="003B580C">
        <w:rPr>
          <w:i w:val="0"/>
          <w:color w:val="auto"/>
          <w:vertAlign w:val="superscript"/>
          <w:lang w:val="es-AR"/>
        </w:rPr>
        <w:t>a</w:t>
      </w:r>
      <w:r w:rsidRPr="003B580C">
        <w:rPr>
          <w:i w:val="0"/>
          <w:color w:val="auto"/>
          <w:lang w:val="es-AR"/>
        </w:rPr>
        <w:t xml:space="preserve"> Planta</w:t>
      </w:r>
    </w:p>
    <w:p w14:paraId="2EAEBA12" w14:textId="77777777" w:rsidR="00015423" w:rsidRPr="003B580C" w:rsidRDefault="00015423" w:rsidP="00015423">
      <w:pPr>
        <w:pStyle w:val="BodyText"/>
        <w:spacing w:line="244" w:lineRule="auto"/>
        <w:rPr>
          <w:i w:val="0"/>
          <w:color w:val="auto"/>
          <w:lang w:val="es-AR"/>
        </w:rPr>
      </w:pPr>
      <w:r w:rsidRPr="003B580C">
        <w:rPr>
          <w:i w:val="0"/>
          <w:color w:val="auto"/>
          <w:lang w:val="es-AR"/>
        </w:rPr>
        <w:t>08039 Barcelona</w:t>
      </w:r>
    </w:p>
    <w:p w14:paraId="002510D2" w14:textId="77777777" w:rsidR="006C636A" w:rsidRPr="00801DC6" w:rsidRDefault="00015423" w:rsidP="00015423">
      <w:pPr>
        <w:tabs>
          <w:tab w:val="left" w:pos="1134"/>
          <w:tab w:val="left" w:pos="1701"/>
        </w:tabs>
        <w:rPr>
          <w:noProof/>
          <w:lang w:val="fr-BE"/>
        </w:rPr>
      </w:pPr>
      <w:proofErr w:type="spellStart"/>
      <w:r w:rsidRPr="00801DC6">
        <w:rPr>
          <w:lang w:val="fr-BE"/>
        </w:rPr>
        <w:t>Spanje</w:t>
      </w:r>
      <w:proofErr w:type="spellEnd"/>
    </w:p>
    <w:p w14:paraId="2902F852" w14:textId="77777777" w:rsidR="006C636A" w:rsidRPr="00801DC6" w:rsidRDefault="006C636A" w:rsidP="000A1B97">
      <w:pPr>
        <w:tabs>
          <w:tab w:val="left" w:pos="1134"/>
          <w:tab w:val="left" w:pos="1701"/>
        </w:tabs>
        <w:rPr>
          <w:noProof/>
          <w:lang w:val="fr-BE"/>
        </w:rPr>
      </w:pPr>
    </w:p>
    <w:p w14:paraId="71FD25D3" w14:textId="77777777" w:rsidR="006C636A" w:rsidRPr="00801DC6" w:rsidRDefault="006C636A" w:rsidP="000A1B97">
      <w:pPr>
        <w:tabs>
          <w:tab w:val="left" w:pos="1134"/>
          <w:tab w:val="left" w:pos="1701"/>
        </w:tabs>
        <w:rPr>
          <w:noProof/>
          <w:lang w:val="fr-BE"/>
        </w:rPr>
      </w:pPr>
    </w:p>
    <w:p w14:paraId="17A0F52F"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12.</w:t>
      </w:r>
      <w:r w:rsidRPr="007C6011">
        <w:rPr>
          <w:b/>
          <w:bCs/>
          <w:noProof/>
          <w:szCs w:val="22"/>
          <w:lang w:val="nl-BE"/>
        </w:rPr>
        <w:tab/>
        <w:t>NUMMER(S) VAN DE VERGUNNING VOOR HET IN DE HANDEL BRENGEN</w:t>
      </w:r>
    </w:p>
    <w:p w14:paraId="14EAC459" w14:textId="77777777" w:rsidR="006C636A" w:rsidRPr="007C6011" w:rsidRDefault="006C636A" w:rsidP="006F4AA5">
      <w:pPr>
        <w:keepNext/>
        <w:tabs>
          <w:tab w:val="left" w:pos="1134"/>
          <w:tab w:val="left" w:pos="1701"/>
        </w:tabs>
        <w:rPr>
          <w:noProof/>
          <w:szCs w:val="24"/>
          <w:lang w:val="nl-BE"/>
        </w:rPr>
      </w:pPr>
    </w:p>
    <w:p w14:paraId="0D7B4D9F" w14:textId="77777777" w:rsidR="006C636A" w:rsidRPr="007C6011" w:rsidRDefault="00015423" w:rsidP="000A1B97">
      <w:pPr>
        <w:tabs>
          <w:tab w:val="left" w:pos="1134"/>
          <w:tab w:val="left" w:pos="1701"/>
        </w:tabs>
        <w:rPr>
          <w:noProof/>
          <w:lang w:val="nl-BE"/>
        </w:rPr>
      </w:pPr>
      <w:r w:rsidRPr="003B580C">
        <w:rPr>
          <w:lang w:val="nl-NL"/>
        </w:rPr>
        <w:t>EU/1/</w:t>
      </w:r>
      <w:r w:rsidRPr="003B580C">
        <w:rPr>
          <w:rFonts w:cs="Verdana"/>
          <w:lang w:val="nl-NL"/>
        </w:rPr>
        <w:t>20/1512</w:t>
      </w:r>
      <w:r w:rsidRPr="003B580C">
        <w:rPr>
          <w:lang w:val="nl-NL"/>
        </w:rPr>
        <w:t>/001</w:t>
      </w:r>
    </w:p>
    <w:p w14:paraId="4E5D8495" w14:textId="77777777" w:rsidR="006C636A" w:rsidRPr="007C6011" w:rsidRDefault="006C636A" w:rsidP="000A1B97">
      <w:pPr>
        <w:tabs>
          <w:tab w:val="left" w:pos="1134"/>
          <w:tab w:val="left" w:pos="1701"/>
        </w:tabs>
        <w:rPr>
          <w:noProof/>
          <w:lang w:val="nl-BE"/>
        </w:rPr>
      </w:pPr>
    </w:p>
    <w:p w14:paraId="74B42E54"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lang w:val="nl-BE"/>
        </w:rPr>
      </w:pPr>
      <w:r w:rsidRPr="007C6011">
        <w:rPr>
          <w:b/>
          <w:bCs/>
          <w:noProof/>
          <w:lang w:val="nl-BE"/>
        </w:rPr>
        <w:t>13.</w:t>
      </w:r>
      <w:r w:rsidRPr="007C6011">
        <w:rPr>
          <w:b/>
          <w:bCs/>
          <w:noProof/>
          <w:lang w:val="nl-BE"/>
        </w:rPr>
        <w:tab/>
      </w:r>
      <w:r w:rsidRPr="007C6011">
        <w:rPr>
          <w:b/>
          <w:bCs/>
          <w:noProof/>
          <w:szCs w:val="22"/>
          <w:lang w:val="nl-BE"/>
        </w:rPr>
        <w:t>PARTIJNUMMER</w:t>
      </w:r>
    </w:p>
    <w:p w14:paraId="3F62436D" w14:textId="77777777" w:rsidR="006C636A" w:rsidRPr="007C6011" w:rsidRDefault="006C636A" w:rsidP="006F4AA5">
      <w:pPr>
        <w:keepNext/>
        <w:tabs>
          <w:tab w:val="left" w:pos="1134"/>
          <w:tab w:val="left" w:pos="1701"/>
        </w:tabs>
        <w:rPr>
          <w:noProof/>
          <w:lang w:val="nl-BE"/>
        </w:rPr>
      </w:pPr>
    </w:p>
    <w:p w14:paraId="37C190A1" w14:textId="77777777" w:rsidR="006C636A" w:rsidRPr="007C6011" w:rsidRDefault="006C636A" w:rsidP="000A1B97">
      <w:pPr>
        <w:tabs>
          <w:tab w:val="left" w:pos="1134"/>
          <w:tab w:val="left" w:pos="1701"/>
        </w:tabs>
        <w:rPr>
          <w:noProof/>
          <w:lang w:val="nl-BE"/>
        </w:rPr>
      </w:pPr>
      <w:r w:rsidRPr="007C6011">
        <w:rPr>
          <w:noProof/>
          <w:lang w:val="nl-BE"/>
        </w:rPr>
        <w:t>Lot</w:t>
      </w:r>
    </w:p>
    <w:p w14:paraId="17D636C6" w14:textId="77777777" w:rsidR="006C636A" w:rsidRPr="007C6011" w:rsidRDefault="006C636A" w:rsidP="000A1B97">
      <w:pPr>
        <w:tabs>
          <w:tab w:val="left" w:pos="1134"/>
          <w:tab w:val="left" w:pos="1701"/>
        </w:tabs>
        <w:rPr>
          <w:noProof/>
          <w:lang w:val="nl-BE"/>
        </w:rPr>
      </w:pPr>
    </w:p>
    <w:p w14:paraId="10000BF2" w14:textId="77777777" w:rsidR="006C636A" w:rsidRPr="007C6011" w:rsidRDefault="006C636A" w:rsidP="000A1B97">
      <w:pPr>
        <w:tabs>
          <w:tab w:val="left" w:pos="1134"/>
          <w:tab w:val="left" w:pos="1701"/>
        </w:tabs>
        <w:rPr>
          <w:noProof/>
          <w:lang w:val="nl-BE"/>
        </w:rPr>
      </w:pPr>
    </w:p>
    <w:p w14:paraId="6CD6F75D"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14.</w:t>
      </w:r>
      <w:r w:rsidRPr="007C6011">
        <w:rPr>
          <w:b/>
          <w:bCs/>
          <w:noProof/>
          <w:szCs w:val="22"/>
          <w:lang w:val="nl-BE"/>
        </w:rPr>
        <w:tab/>
        <w:t>ALGEMENE INDELING VOOR DE AFLEVERING</w:t>
      </w:r>
    </w:p>
    <w:p w14:paraId="0DDC8A52" w14:textId="77777777" w:rsidR="006C636A" w:rsidRDefault="006C636A" w:rsidP="000A1B97">
      <w:pPr>
        <w:tabs>
          <w:tab w:val="left" w:pos="1134"/>
          <w:tab w:val="left" w:pos="1701"/>
        </w:tabs>
        <w:rPr>
          <w:noProof/>
          <w:lang w:val="nl-BE"/>
        </w:rPr>
      </w:pPr>
    </w:p>
    <w:p w14:paraId="60B3360B" w14:textId="77777777" w:rsidR="006F4AA5" w:rsidRPr="007C6011" w:rsidRDefault="006F4AA5" w:rsidP="000A1B97">
      <w:pPr>
        <w:tabs>
          <w:tab w:val="left" w:pos="1134"/>
          <w:tab w:val="left" w:pos="1701"/>
        </w:tabs>
        <w:rPr>
          <w:noProof/>
          <w:lang w:val="nl-BE"/>
        </w:rPr>
      </w:pPr>
    </w:p>
    <w:p w14:paraId="562D1E0F"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15.</w:t>
      </w:r>
      <w:r w:rsidRPr="007C6011">
        <w:rPr>
          <w:b/>
          <w:noProof/>
          <w:szCs w:val="22"/>
          <w:lang w:val="nl-BE"/>
        </w:rPr>
        <w:tab/>
        <w:t>INSTRUCTIES VOOR GEBRUIK</w:t>
      </w:r>
    </w:p>
    <w:p w14:paraId="1BE70C07" w14:textId="77777777" w:rsidR="006C636A" w:rsidRPr="007C6011" w:rsidRDefault="006C636A" w:rsidP="006F4AA5">
      <w:pPr>
        <w:keepNext/>
        <w:tabs>
          <w:tab w:val="left" w:pos="1134"/>
          <w:tab w:val="left" w:pos="1701"/>
        </w:tabs>
        <w:rPr>
          <w:noProof/>
          <w:lang w:val="nl-BE"/>
        </w:rPr>
      </w:pPr>
    </w:p>
    <w:p w14:paraId="09C53593" w14:textId="77777777" w:rsidR="006C636A" w:rsidRPr="007C6011" w:rsidRDefault="006C636A" w:rsidP="000A1B97">
      <w:pPr>
        <w:tabs>
          <w:tab w:val="left" w:pos="1134"/>
          <w:tab w:val="left" w:pos="1701"/>
        </w:tabs>
        <w:rPr>
          <w:noProof/>
          <w:lang w:val="nl-BE"/>
        </w:rPr>
      </w:pPr>
    </w:p>
    <w:p w14:paraId="6DA4F163"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16.</w:t>
      </w:r>
      <w:r w:rsidRPr="007C6011">
        <w:rPr>
          <w:b/>
          <w:noProof/>
          <w:szCs w:val="22"/>
          <w:lang w:val="nl-BE"/>
        </w:rPr>
        <w:tab/>
        <w:t>INFORMATIE IN BRAILLE</w:t>
      </w:r>
    </w:p>
    <w:p w14:paraId="6BCD4A83" w14:textId="77777777" w:rsidR="006C636A" w:rsidRPr="007C6011" w:rsidRDefault="006C636A" w:rsidP="006F4AA5">
      <w:pPr>
        <w:keepNext/>
        <w:tabs>
          <w:tab w:val="left" w:pos="1134"/>
          <w:tab w:val="left" w:pos="1701"/>
        </w:tabs>
        <w:rPr>
          <w:noProof/>
          <w:lang w:val="nl-BE"/>
        </w:rPr>
      </w:pPr>
    </w:p>
    <w:p w14:paraId="3DB084FE" w14:textId="77777777" w:rsidR="006C636A" w:rsidRPr="007C6011" w:rsidRDefault="00015423" w:rsidP="000A1B97">
      <w:pPr>
        <w:tabs>
          <w:tab w:val="left" w:pos="1134"/>
          <w:tab w:val="left" w:pos="1701"/>
        </w:tabs>
        <w:rPr>
          <w:noProof/>
          <w:lang w:val="nl-BE"/>
        </w:rPr>
      </w:pPr>
      <w:r>
        <w:rPr>
          <w:noProof/>
          <w:lang w:val="nl-BE"/>
        </w:rPr>
        <w:t>Abiraterone Accord</w:t>
      </w:r>
      <w:r w:rsidR="006C636A" w:rsidRPr="007C6011">
        <w:rPr>
          <w:noProof/>
          <w:lang w:val="nl-BE"/>
        </w:rPr>
        <w:t xml:space="preserve"> 250 mg</w:t>
      </w:r>
    </w:p>
    <w:p w14:paraId="37EAD26D" w14:textId="77777777" w:rsidR="006C636A" w:rsidRPr="007C6011" w:rsidRDefault="006C636A" w:rsidP="000A1B97">
      <w:pPr>
        <w:tabs>
          <w:tab w:val="left" w:pos="1134"/>
          <w:tab w:val="left" w:pos="1701"/>
        </w:tabs>
        <w:rPr>
          <w:noProof/>
          <w:lang w:val="nl-BE"/>
        </w:rPr>
      </w:pPr>
    </w:p>
    <w:p w14:paraId="46976462" w14:textId="77777777" w:rsidR="006C636A" w:rsidRPr="007C6011" w:rsidRDefault="006C636A" w:rsidP="000A1B97">
      <w:pPr>
        <w:tabs>
          <w:tab w:val="left" w:pos="1134"/>
          <w:tab w:val="left" w:pos="1701"/>
        </w:tabs>
        <w:rPr>
          <w:noProof/>
          <w:lang w:val="nl-BE"/>
        </w:rPr>
      </w:pPr>
    </w:p>
    <w:p w14:paraId="38F2D3B3"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bidi="nl-NL"/>
        </w:rPr>
      </w:pPr>
      <w:r w:rsidRPr="007C6011">
        <w:rPr>
          <w:b/>
          <w:bCs/>
          <w:noProof/>
          <w:szCs w:val="22"/>
          <w:lang w:val="nl-BE" w:bidi="nl-NL"/>
        </w:rPr>
        <w:t>17.</w:t>
      </w:r>
      <w:r w:rsidRPr="007C6011">
        <w:rPr>
          <w:b/>
          <w:bCs/>
          <w:noProof/>
          <w:szCs w:val="22"/>
          <w:lang w:val="nl-BE" w:bidi="nl-NL"/>
        </w:rPr>
        <w:tab/>
        <w:t>UNIEK IDENTIFICATIEKENMERK - 2D MATRIXCODE</w:t>
      </w:r>
    </w:p>
    <w:p w14:paraId="56B05A89" w14:textId="77777777" w:rsidR="006C636A" w:rsidRPr="007C6011" w:rsidRDefault="006C636A" w:rsidP="006F4AA5">
      <w:pPr>
        <w:keepNext/>
        <w:rPr>
          <w:noProof/>
          <w:szCs w:val="22"/>
          <w:lang w:val="nl-BE" w:bidi="nl-NL"/>
        </w:rPr>
      </w:pPr>
    </w:p>
    <w:p w14:paraId="468E11CF" w14:textId="77777777" w:rsidR="006C636A" w:rsidRPr="00C802B7" w:rsidRDefault="006C636A" w:rsidP="006F4AA5">
      <w:pPr>
        <w:rPr>
          <w:noProof/>
          <w:highlight w:val="lightGray"/>
          <w:lang w:val="nl-BE"/>
        </w:rPr>
      </w:pPr>
      <w:r w:rsidRPr="00C802B7">
        <w:rPr>
          <w:noProof/>
          <w:highlight w:val="lightGray"/>
          <w:lang w:val="nl-BE"/>
        </w:rPr>
        <w:t>2D matrixcode met het unieke identificatiekenmerk.</w:t>
      </w:r>
    </w:p>
    <w:p w14:paraId="534E1C72" w14:textId="77777777" w:rsidR="006C636A" w:rsidRPr="007C6011" w:rsidRDefault="006C636A" w:rsidP="000A1B97">
      <w:pPr>
        <w:rPr>
          <w:noProof/>
          <w:szCs w:val="22"/>
          <w:lang w:val="nl-BE" w:eastAsia="fr-LU" w:bidi="nl-NL"/>
        </w:rPr>
      </w:pPr>
    </w:p>
    <w:p w14:paraId="76A630FB" w14:textId="77777777" w:rsidR="006C636A" w:rsidRPr="007C6011" w:rsidRDefault="006C636A" w:rsidP="000A1B97">
      <w:pPr>
        <w:rPr>
          <w:noProof/>
          <w:szCs w:val="22"/>
          <w:lang w:val="nl-BE" w:bidi="nl-NL"/>
        </w:rPr>
      </w:pPr>
    </w:p>
    <w:p w14:paraId="60B1F8C7"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bidi="nl-NL"/>
        </w:rPr>
      </w:pPr>
      <w:r w:rsidRPr="007C6011">
        <w:rPr>
          <w:b/>
          <w:bCs/>
          <w:noProof/>
          <w:szCs w:val="22"/>
          <w:lang w:val="nl-BE" w:bidi="nl-NL"/>
        </w:rPr>
        <w:t>18.</w:t>
      </w:r>
      <w:r w:rsidRPr="007C6011">
        <w:rPr>
          <w:b/>
          <w:bCs/>
          <w:noProof/>
          <w:szCs w:val="22"/>
          <w:lang w:val="nl-BE" w:bidi="nl-NL"/>
        </w:rPr>
        <w:tab/>
        <w:t>UNIEK IDENTIFICATIEKENMERK - VOOR MENSEN LEESBARE GEGEVENS</w:t>
      </w:r>
    </w:p>
    <w:p w14:paraId="26A1E434" w14:textId="77777777" w:rsidR="006C636A" w:rsidRPr="007C6011" w:rsidRDefault="006C636A" w:rsidP="006F4AA5">
      <w:pPr>
        <w:keepNext/>
        <w:rPr>
          <w:noProof/>
          <w:szCs w:val="22"/>
          <w:lang w:val="nl-BE" w:bidi="nl-NL"/>
        </w:rPr>
      </w:pPr>
    </w:p>
    <w:p w14:paraId="2BBC66AC" w14:textId="77777777" w:rsidR="006C636A" w:rsidRPr="007C6011" w:rsidRDefault="006C636A" w:rsidP="000A1B97">
      <w:pPr>
        <w:rPr>
          <w:noProof/>
          <w:szCs w:val="22"/>
          <w:lang w:val="nl-BE" w:bidi="nl-NL"/>
        </w:rPr>
      </w:pPr>
      <w:r w:rsidRPr="007C6011">
        <w:rPr>
          <w:noProof/>
          <w:szCs w:val="22"/>
          <w:lang w:val="nl-BE" w:bidi="nl-NL"/>
        </w:rPr>
        <w:t>PC</w:t>
      </w:r>
    </w:p>
    <w:p w14:paraId="75BBAEC5" w14:textId="77777777" w:rsidR="006C636A" w:rsidRPr="007C6011" w:rsidRDefault="006C636A" w:rsidP="000A1B97">
      <w:pPr>
        <w:rPr>
          <w:noProof/>
          <w:szCs w:val="22"/>
          <w:lang w:val="nl-BE" w:bidi="nl-NL"/>
        </w:rPr>
      </w:pPr>
      <w:r w:rsidRPr="007C6011">
        <w:rPr>
          <w:noProof/>
          <w:szCs w:val="22"/>
          <w:lang w:val="nl-BE" w:bidi="nl-NL"/>
        </w:rPr>
        <w:t>SN</w:t>
      </w:r>
    </w:p>
    <w:p w14:paraId="3C2CB70C" w14:textId="77777777" w:rsidR="006C636A" w:rsidRPr="007C6011" w:rsidRDefault="006C636A" w:rsidP="000A1B97">
      <w:pPr>
        <w:rPr>
          <w:noProof/>
          <w:szCs w:val="22"/>
          <w:lang w:val="nl-BE" w:bidi="nl-NL"/>
        </w:rPr>
      </w:pPr>
      <w:r w:rsidRPr="007C6011">
        <w:rPr>
          <w:noProof/>
          <w:szCs w:val="22"/>
          <w:lang w:val="nl-BE" w:bidi="nl-NL"/>
        </w:rPr>
        <w:t>NN</w:t>
      </w:r>
    </w:p>
    <w:p w14:paraId="1A772E63"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lang w:val="nl-BE"/>
        </w:rPr>
        <w:br w:type="page"/>
      </w:r>
      <w:r w:rsidRPr="007C6011">
        <w:rPr>
          <w:b/>
          <w:bCs/>
          <w:noProof/>
          <w:szCs w:val="22"/>
          <w:lang w:val="nl-BE"/>
        </w:rPr>
        <w:t>GEGEVENS DIE OP DE PRIMAIRE VERPAKKING MOETEN WORDEN VERMELD</w:t>
      </w:r>
    </w:p>
    <w:p w14:paraId="693B5C70"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p>
    <w:p w14:paraId="255611AD"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lang w:val="nl-BE"/>
        </w:rPr>
      </w:pPr>
      <w:r w:rsidRPr="007C6011">
        <w:rPr>
          <w:b/>
          <w:bCs/>
          <w:noProof/>
          <w:lang w:val="nl-BE"/>
        </w:rPr>
        <w:t>FLESETIKET 250 mg</w:t>
      </w:r>
    </w:p>
    <w:p w14:paraId="71F0DD48" w14:textId="77777777" w:rsidR="006C636A" w:rsidRPr="007C6011" w:rsidRDefault="006C636A" w:rsidP="006A161F">
      <w:pPr>
        <w:keepNext/>
        <w:tabs>
          <w:tab w:val="left" w:pos="1134"/>
          <w:tab w:val="left" w:pos="1701"/>
        </w:tabs>
        <w:rPr>
          <w:noProof/>
          <w:lang w:val="nl-BE"/>
        </w:rPr>
      </w:pPr>
    </w:p>
    <w:p w14:paraId="4065FF47" w14:textId="77777777" w:rsidR="006C636A" w:rsidRPr="007C6011" w:rsidRDefault="006C636A" w:rsidP="006A161F">
      <w:pPr>
        <w:keepNext/>
        <w:tabs>
          <w:tab w:val="left" w:pos="1134"/>
          <w:tab w:val="left" w:pos="1701"/>
        </w:tabs>
        <w:rPr>
          <w:noProof/>
          <w:lang w:val="nl-BE"/>
        </w:rPr>
      </w:pPr>
    </w:p>
    <w:p w14:paraId="23FF24D4"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1.</w:t>
      </w:r>
      <w:r w:rsidRPr="007C6011">
        <w:rPr>
          <w:b/>
          <w:bCs/>
          <w:noProof/>
          <w:szCs w:val="22"/>
          <w:lang w:val="nl-BE"/>
        </w:rPr>
        <w:tab/>
        <w:t>NAAM VAN HET GENEESMIDDEL</w:t>
      </w:r>
    </w:p>
    <w:p w14:paraId="0E34B149" w14:textId="77777777" w:rsidR="006C636A" w:rsidRPr="007C6011" w:rsidRDefault="006C636A" w:rsidP="006F4AA5">
      <w:pPr>
        <w:keepNext/>
        <w:tabs>
          <w:tab w:val="left" w:pos="1134"/>
          <w:tab w:val="left" w:pos="1701"/>
        </w:tabs>
        <w:rPr>
          <w:noProof/>
          <w:lang w:val="nl-BE"/>
        </w:rPr>
      </w:pPr>
    </w:p>
    <w:p w14:paraId="1681EFF3" w14:textId="77777777" w:rsidR="006C636A" w:rsidRPr="007C6011" w:rsidRDefault="00015423" w:rsidP="000A1B97">
      <w:pPr>
        <w:tabs>
          <w:tab w:val="left" w:pos="1134"/>
          <w:tab w:val="left" w:pos="1701"/>
        </w:tabs>
        <w:rPr>
          <w:noProof/>
          <w:lang w:val="nl-BE"/>
        </w:rPr>
      </w:pPr>
      <w:r>
        <w:rPr>
          <w:noProof/>
          <w:lang w:val="nl-BE"/>
        </w:rPr>
        <w:t>Abiraterone Accord</w:t>
      </w:r>
      <w:r w:rsidR="006C636A" w:rsidRPr="007C6011">
        <w:rPr>
          <w:noProof/>
          <w:lang w:val="nl-BE"/>
        </w:rPr>
        <w:t xml:space="preserve"> 250 mg tabletten</w:t>
      </w:r>
    </w:p>
    <w:p w14:paraId="11DEFA1F" w14:textId="77777777" w:rsidR="006C636A" w:rsidRPr="007C6011" w:rsidRDefault="006C636A" w:rsidP="000A1B97">
      <w:pPr>
        <w:tabs>
          <w:tab w:val="left" w:pos="1134"/>
          <w:tab w:val="left" w:pos="1701"/>
        </w:tabs>
        <w:rPr>
          <w:i/>
          <w:iCs/>
          <w:noProof/>
          <w:lang w:val="nl-BE"/>
        </w:rPr>
      </w:pPr>
      <w:r w:rsidRPr="003B580C">
        <w:rPr>
          <w:noProof/>
          <w:highlight w:val="lightGray"/>
          <w:lang w:val="nl-BE"/>
        </w:rPr>
        <w:t>abirateronacetaat</w:t>
      </w:r>
    </w:p>
    <w:p w14:paraId="322E3D9F" w14:textId="77777777" w:rsidR="006C636A" w:rsidRPr="007C6011" w:rsidRDefault="006C636A" w:rsidP="000A1B97">
      <w:pPr>
        <w:tabs>
          <w:tab w:val="left" w:pos="1134"/>
          <w:tab w:val="left" w:pos="1701"/>
        </w:tabs>
        <w:rPr>
          <w:noProof/>
          <w:lang w:val="nl-BE"/>
        </w:rPr>
      </w:pPr>
    </w:p>
    <w:p w14:paraId="32FEC5BE" w14:textId="77777777" w:rsidR="006C636A" w:rsidRPr="007C6011" w:rsidRDefault="006C636A" w:rsidP="000A1B97">
      <w:pPr>
        <w:tabs>
          <w:tab w:val="left" w:pos="1134"/>
          <w:tab w:val="left" w:pos="1701"/>
        </w:tabs>
        <w:rPr>
          <w:noProof/>
          <w:lang w:val="nl-BE"/>
        </w:rPr>
      </w:pPr>
    </w:p>
    <w:p w14:paraId="72F4E0B6"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2.</w:t>
      </w:r>
      <w:r w:rsidRPr="007C6011">
        <w:rPr>
          <w:b/>
          <w:bCs/>
          <w:noProof/>
          <w:szCs w:val="22"/>
          <w:lang w:val="nl-BE"/>
        </w:rPr>
        <w:tab/>
        <w:t xml:space="preserve">GEHALTE AAN </w:t>
      </w:r>
      <w:r w:rsidRPr="007C6011">
        <w:rPr>
          <w:b/>
          <w:bCs/>
          <w:noProof/>
          <w:lang w:val="nl-BE"/>
        </w:rPr>
        <w:t>WERKZAME STOF(FEN)</w:t>
      </w:r>
    </w:p>
    <w:p w14:paraId="375DAC64" w14:textId="77777777" w:rsidR="006C636A" w:rsidRPr="007C6011" w:rsidRDefault="006C636A" w:rsidP="006F4AA5">
      <w:pPr>
        <w:keepNext/>
        <w:tabs>
          <w:tab w:val="left" w:pos="1134"/>
          <w:tab w:val="left" w:pos="1701"/>
        </w:tabs>
        <w:rPr>
          <w:noProof/>
          <w:szCs w:val="22"/>
          <w:lang w:val="nl-BE"/>
        </w:rPr>
      </w:pPr>
    </w:p>
    <w:p w14:paraId="1FAB3EFD" w14:textId="77777777" w:rsidR="006C636A" w:rsidRPr="007C6011" w:rsidRDefault="006C636A" w:rsidP="000A1B97">
      <w:pPr>
        <w:tabs>
          <w:tab w:val="left" w:pos="1134"/>
          <w:tab w:val="left" w:pos="1701"/>
        </w:tabs>
        <w:rPr>
          <w:noProof/>
          <w:lang w:val="nl-BE"/>
        </w:rPr>
      </w:pPr>
      <w:r w:rsidRPr="007C6011">
        <w:rPr>
          <w:noProof/>
          <w:szCs w:val="22"/>
          <w:lang w:val="nl-BE"/>
        </w:rPr>
        <w:t>Elke tablet bevat 250 mg abirateronacetaat.</w:t>
      </w:r>
    </w:p>
    <w:p w14:paraId="079C2E67" w14:textId="77777777" w:rsidR="006C636A" w:rsidRPr="007C6011" w:rsidRDefault="006C636A" w:rsidP="000A1B97">
      <w:pPr>
        <w:tabs>
          <w:tab w:val="left" w:pos="1134"/>
          <w:tab w:val="left" w:pos="1701"/>
        </w:tabs>
        <w:rPr>
          <w:noProof/>
          <w:lang w:val="nl-BE"/>
        </w:rPr>
      </w:pPr>
    </w:p>
    <w:p w14:paraId="0DACEBA1" w14:textId="77777777" w:rsidR="006C636A" w:rsidRPr="007C6011" w:rsidRDefault="006C636A" w:rsidP="000A1B97">
      <w:pPr>
        <w:tabs>
          <w:tab w:val="left" w:pos="1134"/>
          <w:tab w:val="left" w:pos="1701"/>
        </w:tabs>
        <w:rPr>
          <w:noProof/>
          <w:lang w:val="nl-BE"/>
        </w:rPr>
      </w:pPr>
    </w:p>
    <w:p w14:paraId="3DD83A88"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3.</w:t>
      </w:r>
      <w:r w:rsidRPr="007C6011">
        <w:rPr>
          <w:b/>
          <w:bCs/>
          <w:noProof/>
          <w:szCs w:val="22"/>
          <w:lang w:val="nl-BE"/>
        </w:rPr>
        <w:tab/>
        <w:t>LIJST VAN HULPSTOFFEN</w:t>
      </w:r>
    </w:p>
    <w:p w14:paraId="2B4A5258" w14:textId="77777777" w:rsidR="006C636A" w:rsidRPr="003B580C" w:rsidRDefault="006C636A" w:rsidP="006F4AA5">
      <w:pPr>
        <w:keepNext/>
        <w:tabs>
          <w:tab w:val="left" w:pos="1134"/>
          <w:tab w:val="left" w:pos="1701"/>
        </w:tabs>
        <w:rPr>
          <w:lang w:val="nl-BE"/>
        </w:rPr>
      </w:pPr>
    </w:p>
    <w:p w14:paraId="5D45B2C3" w14:textId="77777777" w:rsidR="006C636A" w:rsidRPr="007C6011" w:rsidRDefault="0070505A" w:rsidP="000A1B97">
      <w:pPr>
        <w:tabs>
          <w:tab w:val="left" w:pos="1134"/>
          <w:tab w:val="left" w:pos="1701"/>
        </w:tabs>
        <w:rPr>
          <w:noProof/>
          <w:lang w:val="nl-BE"/>
        </w:rPr>
      </w:pPr>
      <w:r>
        <w:rPr>
          <w:noProof/>
          <w:lang w:val="nl-BE"/>
        </w:rPr>
        <w:t>Bevat lactose</w:t>
      </w:r>
      <w:r w:rsidR="006C636A" w:rsidRPr="007C6011">
        <w:rPr>
          <w:noProof/>
          <w:lang w:val="nl-BE"/>
        </w:rPr>
        <w:t>.</w:t>
      </w:r>
    </w:p>
    <w:p w14:paraId="55E7D6E7" w14:textId="77777777" w:rsidR="006C636A" w:rsidRPr="003B580C" w:rsidRDefault="006C636A" w:rsidP="000A1B97">
      <w:pPr>
        <w:tabs>
          <w:tab w:val="left" w:pos="1134"/>
          <w:tab w:val="left" w:pos="1701"/>
        </w:tabs>
        <w:rPr>
          <w:highlight w:val="lightGray"/>
          <w:lang w:val="nl-NL"/>
        </w:rPr>
      </w:pPr>
      <w:r w:rsidRPr="003B580C">
        <w:rPr>
          <w:highlight w:val="lightGray"/>
          <w:lang w:val="nl-NL"/>
        </w:rPr>
        <w:t>Zie de bijsluiter voor meer informatie.</w:t>
      </w:r>
    </w:p>
    <w:p w14:paraId="3A2C439F" w14:textId="77777777" w:rsidR="006C636A" w:rsidRPr="007C6011" w:rsidRDefault="006C636A" w:rsidP="000A1B97">
      <w:pPr>
        <w:tabs>
          <w:tab w:val="left" w:pos="1134"/>
          <w:tab w:val="left" w:pos="1701"/>
        </w:tabs>
        <w:rPr>
          <w:noProof/>
          <w:lang w:val="nl-BE"/>
        </w:rPr>
      </w:pPr>
    </w:p>
    <w:p w14:paraId="4F2AED39" w14:textId="77777777" w:rsidR="006C636A" w:rsidRPr="007C6011" w:rsidRDefault="006C636A" w:rsidP="000A1B97">
      <w:pPr>
        <w:tabs>
          <w:tab w:val="left" w:pos="1134"/>
          <w:tab w:val="left" w:pos="1701"/>
        </w:tabs>
        <w:rPr>
          <w:noProof/>
          <w:lang w:val="nl-BE"/>
        </w:rPr>
      </w:pPr>
    </w:p>
    <w:p w14:paraId="3CDB81F8"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4.</w:t>
      </w:r>
      <w:r w:rsidRPr="007C6011">
        <w:rPr>
          <w:b/>
          <w:bCs/>
          <w:noProof/>
          <w:szCs w:val="22"/>
          <w:lang w:val="nl-BE"/>
        </w:rPr>
        <w:tab/>
        <w:t>FARMACEUTISCHE VORM EN INHOUD</w:t>
      </w:r>
    </w:p>
    <w:p w14:paraId="4C15CDE7" w14:textId="77777777" w:rsidR="006C636A" w:rsidRPr="007C6011" w:rsidRDefault="006C636A" w:rsidP="006F4AA5">
      <w:pPr>
        <w:keepNext/>
        <w:tabs>
          <w:tab w:val="left" w:pos="1134"/>
          <w:tab w:val="left" w:pos="1701"/>
        </w:tabs>
        <w:rPr>
          <w:noProof/>
          <w:lang w:val="nl-BE"/>
        </w:rPr>
      </w:pPr>
    </w:p>
    <w:p w14:paraId="7B88E357" w14:textId="77777777" w:rsidR="00C802B7" w:rsidRDefault="00C802B7" w:rsidP="000A1B97">
      <w:pPr>
        <w:tabs>
          <w:tab w:val="left" w:pos="1134"/>
          <w:tab w:val="left" w:pos="1701"/>
        </w:tabs>
        <w:rPr>
          <w:noProof/>
          <w:lang w:val="nl-BE"/>
        </w:rPr>
      </w:pPr>
      <w:r w:rsidRPr="003B580C">
        <w:rPr>
          <w:noProof/>
          <w:highlight w:val="lightGray"/>
          <w:lang w:val="nl-BE"/>
        </w:rPr>
        <w:t>Tabletten</w:t>
      </w:r>
    </w:p>
    <w:p w14:paraId="4D868B4C" w14:textId="77777777" w:rsidR="00B045FC" w:rsidRDefault="00B045FC" w:rsidP="000A1B97">
      <w:pPr>
        <w:tabs>
          <w:tab w:val="left" w:pos="1134"/>
          <w:tab w:val="left" w:pos="1701"/>
        </w:tabs>
        <w:rPr>
          <w:noProof/>
          <w:lang w:val="nl-BE"/>
        </w:rPr>
      </w:pPr>
    </w:p>
    <w:p w14:paraId="3D9AC4D7" w14:textId="77777777" w:rsidR="006C636A" w:rsidRPr="007C6011" w:rsidRDefault="006C636A" w:rsidP="000A1B97">
      <w:pPr>
        <w:tabs>
          <w:tab w:val="left" w:pos="1134"/>
          <w:tab w:val="left" w:pos="1701"/>
        </w:tabs>
        <w:rPr>
          <w:noProof/>
          <w:lang w:val="nl-BE"/>
        </w:rPr>
      </w:pPr>
      <w:r w:rsidRPr="007C6011">
        <w:rPr>
          <w:noProof/>
          <w:lang w:val="nl-BE"/>
        </w:rPr>
        <w:t>120 tabletten</w:t>
      </w:r>
    </w:p>
    <w:p w14:paraId="757E4AF6" w14:textId="77777777" w:rsidR="006C636A" w:rsidRPr="007C6011" w:rsidRDefault="006C636A" w:rsidP="000A1B97">
      <w:pPr>
        <w:tabs>
          <w:tab w:val="left" w:pos="1134"/>
          <w:tab w:val="left" w:pos="1701"/>
        </w:tabs>
        <w:rPr>
          <w:noProof/>
          <w:lang w:val="nl-BE"/>
        </w:rPr>
      </w:pPr>
    </w:p>
    <w:p w14:paraId="090EBDED" w14:textId="77777777" w:rsidR="006C636A" w:rsidRPr="007C6011" w:rsidRDefault="006C636A" w:rsidP="000A1B97">
      <w:pPr>
        <w:tabs>
          <w:tab w:val="left" w:pos="1134"/>
          <w:tab w:val="left" w:pos="1701"/>
        </w:tabs>
        <w:rPr>
          <w:noProof/>
          <w:lang w:val="nl-BE"/>
        </w:rPr>
      </w:pPr>
    </w:p>
    <w:p w14:paraId="1598D8A2"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5.</w:t>
      </w:r>
      <w:r w:rsidRPr="007C6011">
        <w:rPr>
          <w:b/>
          <w:bCs/>
          <w:noProof/>
          <w:szCs w:val="22"/>
          <w:lang w:val="nl-BE"/>
        </w:rPr>
        <w:tab/>
        <w:t>WIJZE VAN GEBRUIK EN TOEDIENINGSWEG(EN)</w:t>
      </w:r>
    </w:p>
    <w:p w14:paraId="23BB86C9" w14:textId="77777777" w:rsidR="006C636A" w:rsidRPr="007C6011" w:rsidRDefault="006C636A" w:rsidP="006F4AA5">
      <w:pPr>
        <w:keepNext/>
        <w:tabs>
          <w:tab w:val="left" w:pos="1134"/>
          <w:tab w:val="left" w:pos="1701"/>
        </w:tabs>
        <w:rPr>
          <w:noProof/>
          <w:lang w:val="nl-BE"/>
        </w:rPr>
      </w:pPr>
    </w:p>
    <w:p w14:paraId="6C2E8EE1" w14:textId="77777777" w:rsidR="006C636A" w:rsidRPr="007C6011" w:rsidRDefault="00C92C91" w:rsidP="000A1B97">
      <w:pPr>
        <w:tabs>
          <w:tab w:val="left" w:pos="1134"/>
          <w:tab w:val="left" w:pos="1701"/>
        </w:tabs>
        <w:rPr>
          <w:noProof/>
          <w:szCs w:val="22"/>
          <w:lang w:val="nl-BE"/>
        </w:rPr>
      </w:pPr>
      <w:r w:rsidRPr="007C6011">
        <w:rPr>
          <w:noProof/>
          <w:lang w:val="nl-BE"/>
        </w:rPr>
        <w:t xml:space="preserve">Neem </w:t>
      </w:r>
      <w:r w:rsidR="00015423">
        <w:rPr>
          <w:noProof/>
          <w:lang w:val="nl-BE"/>
        </w:rPr>
        <w:t>Abiraterone Accord</w:t>
      </w:r>
      <w:r w:rsidR="00015423" w:rsidRPr="007C6011">
        <w:rPr>
          <w:noProof/>
          <w:lang w:val="nl-BE"/>
        </w:rPr>
        <w:t xml:space="preserve"> </w:t>
      </w:r>
      <w:r w:rsidRPr="007C6011">
        <w:rPr>
          <w:noProof/>
          <w:lang w:val="nl-BE"/>
        </w:rPr>
        <w:t xml:space="preserve">minstens één uur voor of minstens </w:t>
      </w:r>
      <w:r w:rsidR="00A87C6F" w:rsidRPr="007C6011">
        <w:rPr>
          <w:noProof/>
          <w:lang w:val="nl-BE"/>
        </w:rPr>
        <w:t>twee</w:t>
      </w:r>
      <w:r w:rsidR="00D15256" w:rsidRPr="007C6011">
        <w:rPr>
          <w:noProof/>
          <w:lang w:val="nl-BE"/>
        </w:rPr>
        <w:t> </w:t>
      </w:r>
      <w:r w:rsidRPr="007C6011">
        <w:rPr>
          <w:noProof/>
          <w:lang w:val="nl-BE"/>
        </w:rPr>
        <w:t>uur na het eten</w:t>
      </w:r>
      <w:r w:rsidR="00A87C6F" w:rsidRPr="007C6011">
        <w:rPr>
          <w:noProof/>
          <w:lang w:val="nl-BE"/>
        </w:rPr>
        <w:t xml:space="preserve"> in</w:t>
      </w:r>
      <w:r w:rsidRPr="007C6011">
        <w:rPr>
          <w:noProof/>
          <w:lang w:val="nl-BE"/>
        </w:rPr>
        <w:t>.</w:t>
      </w:r>
    </w:p>
    <w:p w14:paraId="512C40FA" w14:textId="77777777" w:rsidR="006C636A" w:rsidRPr="007C6011" w:rsidRDefault="006C636A" w:rsidP="000A1B97">
      <w:pPr>
        <w:tabs>
          <w:tab w:val="left" w:pos="1134"/>
          <w:tab w:val="left" w:pos="1701"/>
        </w:tabs>
        <w:rPr>
          <w:noProof/>
          <w:lang w:val="nl-BE"/>
        </w:rPr>
      </w:pPr>
      <w:r w:rsidRPr="007C6011">
        <w:rPr>
          <w:noProof/>
          <w:szCs w:val="22"/>
          <w:lang w:val="nl-BE"/>
        </w:rPr>
        <w:t>Lees voor het gebruik de bijsluiter</w:t>
      </w:r>
      <w:r w:rsidRPr="007C6011">
        <w:rPr>
          <w:noProof/>
          <w:lang w:val="nl-BE"/>
        </w:rPr>
        <w:t>.</w:t>
      </w:r>
    </w:p>
    <w:p w14:paraId="29C59EBF" w14:textId="77777777" w:rsidR="006C636A" w:rsidRPr="007C6011" w:rsidRDefault="006C636A" w:rsidP="000A1B97">
      <w:pPr>
        <w:tabs>
          <w:tab w:val="left" w:pos="1134"/>
          <w:tab w:val="left" w:pos="1701"/>
        </w:tabs>
        <w:rPr>
          <w:noProof/>
          <w:lang w:val="nl-BE"/>
        </w:rPr>
      </w:pPr>
      <w:r w:rsidRPr="007C6011">
        <w:rPr>
          <w:noProof/>
          <w:lang w:val="nl-BE"/>
        </w:rPr>
        <w:t>Oraal gebruik.</w:t>
      </w:r>
    </w:p>
    <w:p w14:paraId="1D67DCC1" w14:textId="77777777" w:rsidR="006C636A" w:rsidRPr="007C6011" w:rsidRDefault="006C636A" w:rsidP="000A1B97">
      <w:pPr>
        <w:tabs>
          <w:tab w:val="left" w:pos="1134"/>
          <w:tab w:val="left" w:pos="1701"/>
        </w:tabs>
        <w:autoSpaceDE w:val="0"/>
        <w:autoSpaceDN w:val="0"/>
        <w:adjustRightInd w:val="0"/>
        <w:rPr>
          <w:noProof/>
          <w:szCs w:val="22"/>
          <w:lang w:val="nl-BE"/>
        </w:rPr>
      </w:pPr>
    </w:p>
    <w:p w14:paraId="348CAA03" w14:textId="77777777" w:rsidR="006C636A" w:rsidRPr="007C6011" w:rsidRDefault="006C636A" w:rsidP="000A1B97">
      <w:pPr>
        <w:tabs>
          <w:tab w:val="left" w:pos="1134"/>
          <w:tab w:val="left" w:pos="1701"/>
        </w:tabs>
        <w:autoSpaceDE w:val="0"/>
        <w:autoSpaceDN w:val="0"/>
        <w:adjustRightInd w:val="0"/>
        <w:rPr>
          <w:noProof/>
          <w:szCs w:val="22"/>
          <w:lang w:val="nl-BE"/>
        </w:rPr>
      </w:pPr>
    </w:p>
    <w:p w14:paraId="1362FD06"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6.</w:t>
      </w:r>
      <w:r w:rsidRPr="007C6011">
        <w:rPr>
          <w:b/>
          <w:noProof/>
          <w:szCs w:val="22"/>
          <w:lang w:val="nl-BE"/>
        </w:rPr>
        <w:tab/>
        <w:t>EEN SPECIALE WAARSCHUWING DAT HET GENEESMIDDEL BUITEN HET ZICHT EN BEREIK VAN KINDEREN DIENT TE WORDEN GEHOUDEN</w:t>
      </w:r>
    </w:p>
    <w:p w14:paraId="5791910A" w14:textId="77777777" w:rsidR="006C636A" w:rsidRPr="007C6011" w:rsidRDefault="006C636A" w:rsidP="006F4AA5">
      <w:pPr>
        <w:keepNext/>
        <w:suppressAutoHyphens/>
        <w:rPr>
          <w:b/>
          <w:noProof/>
          <w:szCs w:val="22"/>
          <w:lang w:val="nl-BE"/>
        </w:rPr>
      </w:pPr>
    </w:p>
    <w:p w14:paraId="06761FE0" w14:textId="77777777" w:rsidR="006C636A" w:rsidRPr="007C6011" w:rsidRDefault="006C636A" w:rsidP="000A1B97">
      <w:pPr>
        <w:suppressAutoHyphens/>
        <w:outlineLvl w:val="0"/>
        <w:rPr>
          <w:noProof/>
          <w:szCs w:val="22"/>
          <w:lang w:val="nl-BE"/>
        </w:rPr>
      </w:pPr>
      <w:r w:rsidRPr="007C6011">
        <w:rPr>
          <w:noProof/>
          <w:szCs w:val="22"/>
          <w:lang w:val="nl-BE"/>
        </w:rPr>
        <w:t>Buiten het zicht en bereik van kinderen houden.</w:t>
      </w:r>
    </w:p>
    <w:p w14:paraId="7CB195C9" w14:textId="77777777" w:rsidR="006C636A" w:rsidRPr="007C6011" w:rsidRDefault="006C636A" w:rsidP="000A1B97">
      <w:pPr>
        <w:tabs>
          <w:tab w:val="left" w:pos="1134"/>
          <w:tab w:val="left" w:pos="1701"/>
        </w:tabs>
        <w:rPr>
          <w:noProof/>
          <w:lang w:val="nl-BE"/>
        </w:rPr>
      </w:pPr>
    </w:p>
    <w:p w14:paraId="43CC2FD0" w14:textId="77777777" w:rsidR="006C636A" w:rsidRPr="007C6011" w:rsidRDefault="006C636A" w:rsidP="000A1B97">
      <w:pPr>
        <w:tabs>
          <w:tab w:val="left" w:pos="1134"/>
          <w:tab w:val="left" w:pos="1701"/>
        </w:tabs>
        <w:rPr>
          <w:noProof/>
          <w:lang w:val="nl-BE"/>
        </w:rPr>
      </w:pPr>
    </w:p>
    <w:p w14:paraId="0B5318B4"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7.</w:t>
      </w:r>
      <w:r w:rsidRPr="007C6011">
        <w:rPr>
          <w:b/>
          <w:bCs/>
          <w:noProof/>
          <w:szCs w:val="22"/>
          <w:lang w:val="nl-BE"/>
        </w:rPr>
        <w:tab/>
        <w:t>ANDERE SPECIALE WAARSCHUWING(EN), INDIEN NODIG</w:t>
      </w:r>
    </w:p>
    <w:p w14:paraId="0DE77893" w14:textId="77777777" w:rsidR="006C636A" w:rsidRPr="007C6011" w:rsidRDefault="006C636A" w:rsidP="006F4AA5">
      <w:pPr>
        <w:keepNext/>
        <w:tabs>
          <w:tab w:val="left" w:pos="1134"/>
          <w:tab w:val="left" w:pos="1701"/>
        </w:tabs>
        <w:rPr>
          <w:noProof/>
          <w:lang w:val="nl-BE"/>
        </w:rPr>
      </w:pPr>
    </w:p>
    <w:p w14:paraId="04096850" w14:textId="77777777" w:rsidR="006C636A" w:rsidRPr="007C6011" w:rsidRDefault="006C636A" w:rsidP="000A1B97">
      <w:pPr>
        <w:tabs>
          <w:tab w:val="left" w:pos="1134"/>
          <w:tab w:val="left" w:pos="1701"/>
        </w:tabs>
        <w:rPr>
          <w:noProof/>
          <w:lang w:val="nl-BE"/>
        </w:rPr>
      </w:pPr>
      <w:r w:rsidRPr="007C6011">
        <w:rPr>
          <w:noProof/>
          <w:lang w:val="nl-BE"/>
        </w:rPr>
        <w:t xml:space="preserve">Vrouwen die zwanger zijn of zwanger kunnen zijn, mogen </w:t>
      </w:r>
      <w:r w:rsidR="00015423">
        <w:rPr>
          <w:noProof/>
          <w:lang w:val="nl-BE"/>
        </w:rPr>
        <w:t>Abiraterone Accord</w:t>
      </w:r>
      <w:r w:rsidR="00015423" w:rsidRPr="007C6011">
        <w:rPr>
          <w:noProof/>
          <w:lang w:val="nl-BE"/>
        </w:rPr>
        <w:t xml:space="preserve"> </w:t>
      </w:r>
      <w:r w:rsidRPr="007C6011">
        <w:rPr>
          <w:noProof/>
          <w:lang w:val="nl-BE"/>
        </w:rPr>
        <w:t>niet hanteren zonder handschoenen.</w:t>
      </w:r>
    </w:p>
    <w:p w14:paraId="77F36E6B" w14:textId="77777777" w:rsidR="006C636A" w:rsidRPr="007C6011" w:rsidRDefault="006C636A" w:rsidP="000A1B97">
      <w:pPr>
        <w:tabs>
          <w:tab w:val="left" w:pos="1134"/>
          <w:tab w:val="left" w:pos="1701"/>
        </w:tabs>
        <w:rPr>
          <w:noProof/>
          <w:lang w:val="nl-BE"/>
        </w:rPr>
      </w:pPr>
    </w:p>
    <w:p w14:paraId="50E00943" w14:textId="77777777" w:rsidR="006C636A" w:rsidRPr="007C6011" w:rsidRDefault="006C636A" w:rsidP="000A1B97">
      <w:pPr>
        <w:tabs>
          <w:tab w:val="left" w:pos="1134"/>
          <w:tab w:val="left" w:pos="1701"/>
        </w:tabs>
        <w:rPr>
          <w:noProof/>
          <w:lang w:val="nl-BE"/>
        </w:rPr>
      </w:pPr>
    </w:p>
    <w:p w14:paraId="3DD03C10"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8.</w:t>
      </w:r>
      <w:r w:rsidRPr="007C6011">
        <w:rPr>
          <w:b/>
          <w:bCs/>
          <w:noProof/>
          <w:szCs w:val="22"/>
          <w:lang w:val="nl-BE"/>
        </w:rPr>
        <w:tab/>
        <w:t>UITERSTE GEBRUIKSDATUM</w:t>
      </w:r>
    </w:p>
    <w:p w14:paraId="789CFACA" w14:textId="77777777" w:rsidR="006C636A" w:rsidRPr="007C6011" w:rsidRDefault="006C636A" w:rsidP="006F4AA5">
      <w:pPr>
        <w:keepNext/>
        <w:tabs>
          <w:tab w:val="left" w:pos="1134"/>
          <w:tab w:val="left" w:pos="1701"/>
        </w:tabs>
        <w:rPr>
          <w:noProof/>
          <w:lang w:val="nl-BE"/>
        </w:rPr>
      </w:pPr>
    </w:p>
    <w:p w14:paraId="394E1470" w14:textId="77777777" w:rsidR="006C636A" w:rsidRPr="007C6011" w:rsidRDefault="006C636A" w:rsidP="000A1B97">
      <w:pPr>
        <w:tabs>
          <w:tab w:val="left" w:pos="1134"/>
          <w:tab w:val="left" w:pos="1701"/>
        </w:tabs>
        <w:rPr>
          <w:noProof/>
          <w:lang w:val="nl-BE"/>
        </w:rPr>
      </w:pPr>
      <w:r w:rsidRPr="007C6011">
        <w:rPr>
          <w:noProof/>
          <w:lang w:val="nl-BE"/>
        </w:rPr>
        <w:t>EXP</w:t>
      </w:r>
    </w:p>
    <w:p w14:paraId="0372ECAD" w14:textId="77777777" w:rsidR="006C636A" w:rsidRPr="007C6011" w:rsidRDefault="006C636A" w:rsidP="000A1B97">
      <w:pPr>
        <w:tabs>
          <w:tab w:val="left" w:pos="1134"/>
          <w:tab w:val="left" w:pos="1701"/>
        </w:tabs>
        <w:rPr>
          <w:noProof/>
          <w:lang w:val="nl-BE"/>
        </w:rPr>
      </w:pPr>
    </w:p>
    <w:p w14:paraId="6AEE501C" w14:textId="77777777" w:rsidR="006C636A" w:rsidRPr="007C6011" w:rsidRDefault="006C636A" w:rsidP="000A1B97">
      <w:pPr>
        <w:tabs>
          <w:tab w:val="left" w:pos="1134"/>
          <w:tab w:val="left" w:pos="1701"/>
        </w:tabs>
        <w:rPr>
          <w:noProof/>
          <w:lang w:val="nl-BE"/>
        </w:rPr>
      </w:pPr>
    </w:p>
    <w:p w14:paraId="538422E7"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lang w:val="nl-BE"/>
        </w:rPr>
      </w:pPr>
      <w:r w:rsidRPr="007C6011">
        <w:rPr>
          <w:b/>
          <w:bCs/>
          <w:noProof/>
          <w:lang w:val="nl-BE"/>
        </w:rPr>
        <w:t>9.</w:t>
      </w:r>
      <w:r w:rsidRPr="007C6011">
        <w:rPr>
          <w:b/>
          <w:bCs/>
          <w:noProof/>
          <w:szCs w:val="22"/>
          <w:lang w:val="nl-BE"/>
        </w:rPr>
        <w:tab/>
      </w:r>
      <w:r w:rsidRPr="007C6011">
        <w:rPr>
          <w:b/>
          <w:bCs/>
          <w:noProof/>
          <w:lang w:val="nl-BE"/>
        </w:rPr>
        <w:t>BIJZONDERE VOORZORGSMAATREGELEN VOOR DE BEWARING</w:t>
      </w:r>
    </w:p>
    <w:p w14:paraId="0F3BE4F1" w14:textId="77777777" w:rsidR="006C636A" w:rsidRPr="007C6011" w:rsidRDefault="006C636A" w:rsidP="000A1B97">
      <w:pPr>
        <w:tabs>
          <w:tab w:val="left" w:pos="1134"/>
          <w:tab w:val="left" w:pos="1701"/>
        </w:tabs>
        <w:rPr>
          <w:noProof/>
          <w:lang w:val="nl-BE"/>
        </w:rPr>
      </w:pPr>
    </w:p>
    <w:p w14:paraId="07CAB00B" w14:textId="77777777" w:rsidR="006C636A" w:rsidRPr="007C6011" w:rsidRDefault="006C636A" w:rsidP="000A1B97">
      <w:pPr>
        <w:tabs>
          <w:tab w:val="left" w:pos="1134"/>
          <w:tab w:val="left" w:pos="1701"/>
        </w:tabs>
        <w:rPr>
          <w:noProof/>
          <w:lang w:val="nl-BE"/>
        </w:rPr>
      </w:pPr>
    </w:p>
    <w:p w14:paraId="05D05C35"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10.</w:t>
      </w:r>
      <w:r w:rsidRPr="007C6011">
        <w:rPr>
          <w:b/>
          <w:noProof/>
          <w:szCs w:val="22"/>
          <w:lang w:val="nl-BE"/>
        </w:rPr>
        <w:tab/>
        <w:t>BIJZONDERE VOORZORGSMAATREGELEN VOOR HET VERWIJDEREN VAN NIET-GEBRUIKTE GENEESMIDDELEN OF DAARVAN AFGELEIDE AFVALSTOFFEN (INDIEN VAN TOEPASSING)</w:t>
      </w:r>
    </w:p>
    <w:p w14:paraId="256E184D" w14:textId="77777777" w:rsidR="006C636A" w:rsidRPr="007C6011" w:rsidRDefault="006C636A" w:rsidP="006F4AA5">
      <w:pPr>
        <w:keepNext/>
        <w:tabs>
          <w:tab w:val="left" w:pos="1134"/>
          <w:tab w:val="left" w:pos="1701"/>
        </w:tabs>
        <w:rPr>
          <w:noProof/>
          <w:lang w:val="nl-BE"/>
        </w:rPr>
      </w:pPr>
    </w:p>
    <w:p w14:paraId="0BA6FA8C" w14:textId="77777777" w:rsidR="005137D3" w:rsidRPr="007C6011" w:rsidRDefault="005137D3" w:rsidP="005137D3">
      <w:pPr>
        <w:tabs>
          <w:tab w:val="left" w:pos="1134"/>
          <w:tab w:val="left" w:pos="1701"/>
        </w:tabs>
        <w:rPr>
          <w:noProof/>
          <w:szCs w:val="22"/>
          <w:lang w:val="nl-BE" w:eastAsia="en-GB"/>
        </w:rPr>
      </w:pPr>
      <w:r w:rsidRPr="00F3284F">
        <w:rPr>
          <w:noProof/>
          <w:szCs w:val="22"/>
          <w:highlight w:val="lightGray"/>
          <w:lang w:val="nl-BE" w:eastAsia="en-GB"/>
        </w:rPr>
        <w:t>Gooi ongebruikte inhoud op de juiste wijze weg in overeenstemming met de lokale vereisten.</w:t>
      </w:r>
    </w:p>
    <w:p w14:paraId="1FE685A8" w14:textId="77777777" w:rsidR="006C636A" w:rsidRDefault="006C636A" w:rsidP="000A1B97">
      <w:pPr>
        <w:tabs>
          <w:tab w:val="left" w:pos="1134"/>
          <w:tab w:val="left" w:pos="1701"/>
        </w:tabs>
        <w:rPr>
          <w:noProof/>
          <w:szCs w:val="22"/>
          <w:lang w:val="nl-BE" w:eastAsia="en-GB"/>
        </w:rPr>
      </w:pPr>
    </w:p>
    <w:p w14:paraId="69A24BBB" w14:textId="77777777" w:rsidR="00015423" w:rsidRPr="007C6011" w:rsidRDefault="00015423" w:rsidP="000A1B97">
      <w:pPr>
        <w:tabs>
          <w:tab w:val="left" w:pos="1134"/>
          <w:tab w:val="left" w:pos="1701"/>
        </w:tabs>
        <w:rPr>
          <w:noProof/>
          <w:lang w:val="nl-BE"/>
        </w:rPr>
      </w:pPr>
    </w:p>
    <w:p w14:paraId="12402CA3"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11.</w:t>
      </w:r>
      <w:r w:rsidRPr="007C6011">
        <w:rPr>
          <w:b/>
          <w:noProof/>
          <w:szCs w:val="22"/>
          <w:lang w:val="nl-BE"/>
        </w:rPr>
        <w:tab/>
        <w:t>NAAM EN ADRES VAN DE HOUDER VAN DE VERGUNNING VOOR HET IN DE HANDEL BRENGEN</w:t>
      </w:r>
    </w:p>
    <w:p w14:paraId="42FD2BAD" w14:textId="77777777" w:rsidR="006C636A" w:rsidRPr="007C6011" w:rsidRDefault="006C636A" w:rsidP="006F4AA5">
      <w:pPr>
        <w:keepNext/>
        <w:tabs>
          <w:tab w:val="left" w:pos="1134"/>
          <w:tab w:val="left" w:pos="1701"/>
        </w:tabs>
        <w:rPr>
          <w:i/>
          <w:noProof/>
          <w:lang w:val="nl-BE"/>
        </w:rPr>
      </w:pPr>
    </w:p>
    <w:p w14:paraId="05816A1D" w14:textId="77777777" w:rsidR="00015423" w:rsidRPr="003B580C" w:rsidRDefault="00015423" w:rsidP="00015423">
      <w:pPr>
        <w:pStyle w:val="BodyText"/>
        <w:spacing w:line="244" w:lineRule="auto"/>
        <w:rPr>
          <w:i w:val="0"/>
          <w:color w:val="auto"/>
          <w:highlight w:val="lightGray"/>
        </w:rPr>
      </w:pPr>
      <w:r w:rsidRPr="004A11C1">
        <w:rPr>
          <w:i w:val="0"/>
          <w:color w:val="auto"/>
        </w:rPr>
        <w:t xml:space="preserve">Accord </w:t>
      </w:r>
      <w:r w:rsidRPr="003B580C">
        <w:rPr>
          <w:i w:val="0"/>
          <w:color w:val="auto"/>
          <w:highlight w:val="lightGray"/>
        </w:rPr>
        <w:t>Healthcare S.L.U.</w:t>
      </w:r>
    </w:p>
    <w:p w14:paraId="50D07AFA" w14:textId="77777777" w:rsidR="00015423" w:rsidRPr="003B580C" w:rsidRDefault="00015423" w:rsidP="00015423">
      <w:pPr>
        <w:pStyle w:val="BodyText"/>
        <w:spacing w:line="244" w:lineRule="auto"/>
        <w:rPr>
          <w:i w:val="0"/>
          <w:color w:val="auto"/>
          <w:highlight w:val="lightGray"/>
          <w:lang w:val="es-AR"/>
        </w:rPr>
      </w:pPr>
      <w:proofErr w:type="spellStart"/>
      <w:r w:rsidRPr="003B580C">
        <w:rPr>
          <w:i w:val="0"/>
          <w:color w:val="auto"/>
          <w:highlight w:val="lightGray"/>
          <w:lang w:val="es-AR"/>
        </w:rPr>
        <w:t>World</w:t>
      </w:r>
      <w:proofErr w:type="spellEnd"/>
      <w:r w:rsidRPr="003B580C">
        <w:rPr>
          <w:i w:val="0"/>
          <w:color w:val="auto"/>
          <w:highlight w:val="lightGray"/>
          <w:lang w:val="es-AR"/>
        </w:rPr>
        <w:t xml:space="preserve"> </w:t>
      </w:r>
      <w:proofErr w:type="spellStart"/>
      <w:r w:rsidRPr="003B580C">
        <w:rPr>
          <w:i w:val="0"/>
          <w:color w:val="auto"/>
          <w:highlight w:val="lightGray"/>
          <w:lang w:val="es-AR"/>
        </w:rPr>
        <w:t>Trade</w:t>
      </w:r>
      <w:proofErr w:type="spellEnd"/>
      <w:r w:rsidRPr="003B580C">
        <w:rPr>
          <w:i w:val="0"/>
          <w:color w:val="auto"/>
          <w:highlight w:val="lightGray"/>
          <w:lang w:val="es-AR"/>
        </w:rPr>
        <w:t xml:space="preserve"> Center</w:t>
      </w:r>
    </w:p>
    <w:p w14:paraId="690ABB9C" w14:textId="77777777" w:rsidR="00015423" w:rsidRPr="003B580C" w:rsidRDefault="00015423" w:rsidP="00015423">
      <w:pPr>
        <w:pStyle w:val="BodyText"/>
        <w:spacing w:line="244" w:lineRule="auto"/>
        <w:rPr>
          <w:i w:val="0"/>
          <w:color w:val="auto"/>
          <w:highlight w:val="lightGray"/>
          <w:lang w:val="es-AR"/>
        </w:rPr>
      </w:pPr>
      <w:r w:rsidRPr="003B580C">
        <w:rPr>
          <w:i w:val="0"/>
          <w:color w:val="auto"/>
          <w:highlight w:val="lightGray"/>
          <w:lang w:val="es-AR"/>
        </w:rPr>
        <w:t>Moll de Barcelona, s/n</w:t>
      </w:r>
    </w:p>
    <w:p w14:paraId="5BCC3400" w14:textId="77777777" w:rsidR="00015423" w:rsidRPr="003B580C" w:rsidRDefault="00015423" w:rsidP="00015423">
      <w:pPr>
        <w:pStyle w:val="BodyText"/>
        <w:spacing w:line="244" w:lineRule="auto"/>
        <w:rPr>
          <w:i w:val="0"/>
          <w:color w:val="auto"/>
          <w:highlight w:val="lightGray"/>
          <w:lang w:val="es-AR"/>
        </w:rPr>
      </w:pPr>
      <w:proofErr w:type="spellStart"/>
      <w:r w:rsidRPr="003B580C">
        <w:rPr>
          <w:i w:val="0"/>
          <w:color w:val="auto"/>
          <w:highlight w:val="lightGray"/>
          <w:lang w:val="es-AR"/>
        </w:rPr>
        <w:t>Edifici</w:t>
      </w:r>
      <w:proofErr w:type="spellEnd"/>
      <w:r w:rsidRPr="003B580C">
        <w:rPr>
          <w:i w:val="0"/>
          <w:color w:val="auto"/>
          <w:highlight w:val="lightGray"/>
          <w:lang w:val="es-AR"/>
        </w:rPr>
        <w:t xml:space="preserve"> </w:t>
      </w:r>
      <w:proofErr w:type="spellStart"/>
      <w:r w:rsidRPr="003B580C">
        <w:rPr>
          <w:i w:val="0"/>
          <w:color w:val="auto"/>
          <w:highlight w:val="lightGray"/>
          <w:lang w:val="es-AR"/>
        </w:rPr>
        <w:t>Est</w:t>
      </w:r>
      <w:proofErr w:type="spellEnd"/>
      <w:r w:rsidRPr="003B580C">
        <w:rPr>
          <w:i w:val="0"/>
          <w:color w:val="auto"/>
          <w:highlight w:val="lightGray"/>
          <w:lang w:val="es-AR"/>
        </w:rPr>
        <w:t>, 6</w:t>
      </w:r>
      <w:r w:rsidRPr="003B580C">
        <w:rPr>
          <w:i w:val="0"/>
          <w:color w:val="auto"/>
          <w:highlight w:val="lightGray"/>
          <w:vertAlign w:val="superscript"/>
          <w:lang w:val="es-AR"/>
        </w:rPr>
        <w:t>a</w:t>
      </w:r>
      <w:r w:rsidRPr="003B580C">
        <w:rPr>
          <w:i w:val="0"/>
          <w:color w:val="auto"/>
          <w:highlight w:val="lightGray"/>
          <w:lang w:val="es-AR"/>
        </w:rPr>
        <w:t xml:space="preserve"> Planta</w:t>
      </w:r>
    </w:p>
    <w:p w14:paraId="43F3C628" w14:textId="77777777" w:rsidR="00015423" w:rsidRPr="003B580C" w:rsidRDefault="00015423" w:rsidP="00015423">
      <w:pPr>
        <w:pStyle w:val="BodyText"/>
        <w:spacing w:line="244" w:lineRule="auto"/>
        <w:rPr>
          <w:i w:val="0"/>
          <w:color w:val="auto"/>
          <w:highlight w:val="lightGray"/>
          <w:lang w:val="es-AR"/>
        </w:rPr>
      </w:pPr>
      <w:r w:rsidRPr="003B580C">
        <w:rPr>
          <w:i w:val="0"/>
          <w:color w:val="auto"/>
          <w:highlight w:val="lightGray"/>
          <w:lang w:val="es-AR"/>
        </w:rPr>
        <w:t>08039 Barcelona</w:t>
      </w:r>
    </w:p>
    <w:p w14:paraId="7A05C46B" w14:textId="77777777" w:rsidR="006C636A" w:rsidRPr="00801DC6" w:rsidRDefault="00015423" w:rsidP="00015423">
      <w:pPr>
        <w:tabs>
          <w:tab w:val="left" w:pos="1134"/>
          <w:tab w:val="left" w:pos="1701"/>
        </w:tabs>
        <w:rPr>
          <w:noProof/>
          <w:lang w:val="fr-BE"/>
        </w:rPr>
      </w:pPr>
      <w:proofErr w:type="spellStart"/>
      <w:r w:rsidRPr="00801DC6">
        <w:rPr>
          <w:highlight w:val="lightGray"/>
          <w:lang w:val="fr-BE"/>
        </w:rPr>
        <w:t>Spanje</w:t>
      </w:r>
      <w:proofErr w:type="spellEnd"/>
    </w:p>
    <w:p w14:paraId="4A4D3F8C" w14:textId="77777777" w:rsidR="006C636A" w:rsidRPr="00801DC6" w:rsidRDefault="006C636A" w:rsidP="000A1B97">
      <w:pPr>
        <w:tabs>
          <w:tab w:val="left" w:pos="1134"/>
          <w:tab w:val="left" w:pos="1701"/>
        </w:tabs>
        <w:rPr>
          <w:noProof/>
          <w:lang w:val="fr-BE"/>
        </w:rPr>
      </w:pPr>
    </w:p>
    <w:p w14:paraId="108BAF4F" w14:textId="77777777" w:rsidR="006C636A" w:rsidRPr="00801DC6" w:rsidRDefault="006C636A" w:rsidP="000A1B97">
      <w:pPr>
        <w:tabs>
          <w:tab w:val="left" w:pos="1134"/>
          <w:tab w:val="left" w:pos="1701"/>
        </w:tabs>
        <w:rPr>
          <w:noProof/>
          <w:lang w:val="fr-BE"/>
        </w:rPr>
      </w:pPr>
    </w:p>
    <w:p w14:paraId="59D12E2F"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12.</w:t>
      </w:r>
      <w:r w:rsidRPr="007C6011">
        <w:rPr>
          <w:b/>
          <w:bCs/>
          <w:noProof/>
          <w:szCs w:val="22"/>
          <w:lang w:val="nl-BE"/>
        </w:rPr>
        <w:tab/>
        <w:t>NUMMER(S) VAN DE VERGUNNING VOOR HET IN DE HANDEL BRENGEN</w:t>
      </w:r>
    </w:p>
    <w:p w14:paraId="48E59BAA" w14:textId="77777777" w:rsidR="006C636A" w:rsidRPr="007C6011" w:rsidRDefault="006C636A" w:rsidP="006F4AA5">
      <w:pPr>
        <w:keepNext/>
        <w:tabs>
          <w:tab w:val="left" w:pos="1134"/>
          <w:tab w:val="left" w:pos="1701"/>
        </w:tabs>
        <w:rPr>
          <w:noProof/>
          <w:lang w:val="nl-BE"/>
        </w:rPr>
      </w:pPr>
    </w:p>
    <w:p w14:paraId="2B919363" w14:textId="77777777" w:rsidR="00015423" w:rsidRPr="003B580C" w:rsidRDefault="00015423" w:rsidP="003B580C">
      <w:pPr>
        <w:pStyle w:val="BodyText"/>
        <w:rPr>
          <w:lang w:val="nl-NL"/>
        </w:rPr>
      </w:pPr>
      <w:r w:rsidRPr="003B580C">
        <w:rPr>
          <w:i w:val="0"/>
          <w:color w:val="auto"/>
          <w:lang w:val="nl-NL"/>
        </w:rPr>
        <w:t>EU/1/20/1512/001</w:t>
      </w:r>
    </w:p>
    <w:p w14:paraId="0AD01383" w14:textId="77777777" w:rsidR="006C636A" w:rsidRPr="007C6011" w:rsidRDefault="006C636A" w:rsidP="000A1B97">
      <w:pPr>
        <w:tabs>
          <w:tab w:val="left" w:pos="1134"/>
          <w:tab w:val="left" w:pos="1701"/>
        </w:tabs>
        <w:rPr>
          <w:noProof/>
          <w:lang w:val="nl-BE"/>
        </w:rPr>
      </w:pPr>
    </w:p>
    <w:p w14:paraId="6B893432" w14:textId="77777777" w:rsidR="006C636A" w:rsidRPr="007C6011" w:rsidRDefault="006C636A" w:rsidP="000A1B97">
      <w:pPr>
        <w:tabs>
          <w:tab w:val="left" w:pos="1134"/>
          <w:tab w:val="left" w:pos="1701"/>
        </w:tabs>
        <w:rPr>
          <w:noProof/>
          <w:lang w:val="nl-BE"/>
        </w:rPr>
      </w:pPr>
    </w:p>
    <w:p w14:paraId="09A4576E"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lang w:val="nl-BE"/>
        </w:rPr>
      </w:pPr>
      <w:r w:rsidRPr="007C6011">
        <w:rPr>
          <w:b/>
          <w:bCs/>
          <w:noProof/>
          <w:lang w:val="nl-BE"/>
        </w:rPr>
        <w:t>13.</w:t>
      </w:r>
      <w:r w:rsidRPr="007C6011">
        <w:rPr>
          <w:b/>
          <w:bCs/>
          <w:noProof/>
          <w:lang w:val="nl-BE"/>
        </w:rPr>
        <w:tab/>
      </w:r>
      <w:r w:rsidRPr="007C6011">
        <w:rPr>
          <w:b/>
          <w:bCs/>
          <w:noProof/>
          <w:szCs w:val="22"/>
          <w:lang w:val="nl-BE"/>
        </w:rPr>
        <w:t>PARTIJNUMMER</w:t>
      </w:r>
    </w:p>
    <w:p w14:paraId="00BAD4C8" w14:textId="77777777" w:rsidR="006C636A" w:rsidRPr="007C6011" w:rsidRDefault="006C636A" w:rsidP="006F4AA5">
      <w:pPr>
        <w:keepNext/>
        <w:tabs>
          <w:tab w:val="left" w:pos="1134"/>
          <w:tab w:val="left" w:pos="1701"/>
        </w:tabs>
        <w:rPr>
          <w:noProof/>
          <w:lang w:val="nl-BE"/>
        </w:rPr>
      </w:pPr>
    </w:p>
    <w:p w14:paraId="1A81AA84" w14:textId="77777777" w:rsidR="006C636A" w:rsidRPr="007C6011" w:rsidRDefault="006C636A" w:rsidP="000A1B97">
      <w:pPr>
        <w:tabs>
          <w:tab w:val="left" w:pos="1134"/>
          <w:tab w:val="left" w:pos="1701"/>
        </w:tabs>
        <w:rPr>
          <w:noProof/>
          <w:lang w:val="nl-BE"/>
        </w:rPr>
      </w:pPr>
      <w:r w:rsidRPr="007C6011">
        <w:rPr>
          <w:noProof/>
          <w:lang w:val="nl-BE"/>
        </w:rPr>
        <w:t>Lot</w:t>
      </w:r>
    </w:p>
    <w:p w14:paraId="7B7743B9" w14:textId="77777777" w:rsidR="006C636A" w:rsidRPr="007C6011" w:rsidRDefault="006C636A" w:rsidP="000A1B97">
      <w:pPr>
        <w:tabs>
          <w:tab w:val="left" w:pos="1134"/>
          <w:tab w:val="left" w:pos="1701"/>
        </w:tabs>
        <w:rPr>
          <w:noProof/>
          <w:lang w:val="nl-BE"/>
        </w:rPr>
      </w:pPr>
    </w:p>
    <w:p w14:paraId="296DF746" w14:textId="77777777" w:rsidR="006C636A" w:rsidRPr="007C6011" w:rsidRDefault="006C636A" w:rsidP="000A1B97">
      <w:pPr>
        <w:tabs>
          <w:tab w:val="left" w:pos="1134"/>
          <w:tab w:val="left" w:pos="1701"/>
        </w:tabs>
        <w:rPr>
          <w:noProof/>
          <w:lang w:val="nl-BE"/>
        </w:rPr>
      </w:pPr>
    </w:p>
    <w:p w14:paraId="7AB3F93D"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14.</w:t>
      </w:r>
      <w:r w:rsidRPr="007C6011">
        <w:rPr>
          <w:b/>
          <w:bCs/>
          <w:noProof/>
          <w:szCs w:val="22"/>
          <w:lang w:val="nl-BE"/>
        </w:rPr>
        <w:tab/>
        <w:t>ALGEMENE INDELING VOOR DE AFLEVERING</w:t>
      </w:r>
    </w:p>
    <w:p w14:paraId="656D9DEE" w14:textId="77777777" w:rsidR="006C636A" w:rsidRPr="007C6011" w:rsidRDefault="006C636A" w:rsidP="006F4AA5">
      <w:pPr>
        <w:keepNext/>
        <w:tabs>
          <w:tab w:val="left" w:pos="1134"/>
          <w:tab w:val="left" w:pos="1701"/>
        </w:tabs>
        <w:rPr>
          <w:noProof/>
          <w:lang w:val="nl-BE"/>
        </w:rPr>
      </w:pPr>
    </w:p>
    <w:p w14:paraId="3950AE92" w14:textId="77777777" w:rsidR="006C636A" w:rsidRPr="007C6011" w:rsidRDefault="006C636A" w:rsidP="000A1B97">
      <w:pPr>
        <w:tabs>
          <w:tab w:val="left" w:pos="1134"/>
          <w:tab w:val="left" w:pos="1701"/>
        </w:tabs>
        <w:rPr>
          <w:noProof/>
          <w:lang w:val="nl-BE"/>
        </w:rPr>
      </w:pPr>
    </w:p>
    <w:p w14:paraId="6745DB39" w14:textId="77777777" w:rsidR="006C636A" w:rsidRPr="007C6011" w:rsidRDefault="006C636A" w:rsidP="003B580C">
      <w:pPr>
        <w:keepNext/>
        <w:pBdr>
          <w:top w:val="single" w:sz="4" w:space="1" w:color="auto"/>
          <w:left w:val="single" w:sz="4" w:space="4" w:color="auto"/>
          <w:bottom w:val="single" w:sz="4" w:space="1" w:color="auto"/>
          <w:right w:val="single" w:sz="4" w:space="4" w:color="auto"/>
        </w:pBdr>
        <w:suppressAutoHyphens/>
        <w:ind w:left="567" w:hanging="567"/>
        <w:outlineLvl w:val="0"/>
        <w:rPr>
          <w:noProof/>
          <w:szCs w:val="22"/>
          <w:lang w:val="nl-BE"/>
        </w:rPr>
      </w:pPr>
      <w:r w:rsidRPr="007C6011">
        <w:rPr>
          <w:b/>
          <w:noProof/>
          <w:szCs w:val="22"/>
          <w:lang w:val="nl-BE"/>
        </w:rPr>
        <w:t>15.</w:t>
      </w:r>
      <w:r w:rsidRPr="007C6011">
        <w:rPr>
          <w:b/>
          <w:noProof/>
          <w:szCs w:val="22"/>
          <w:lang w:val="nl-BE"/>
        </w:rPr>
        <w:tab/>
        <w:t>INSTRUCTIES VOOR GEBRUIK</w:t>
      </w:r>
    </w:p>
    <w:p w14:paraId="7DF7FEC8" w14:textId="77777777" w:rsidR="006C636A" w:rsidRPr="007C6011" w:rsidRDefault="006C636A" w:rsidP="000A1B97">
      <w:pPr>
        <w:suppressAutoHyphens/>
        <w:rPr>
          <w:noProof/>
          <w:szCs w:val="22"/>
          <w:lang w:val="nl-BE"/>
        </w:rPr>
      </w:pPr>
    </w:p>
    <w:p w14:paraId="2DF64022" w14:textId="77777777" w:rsidR="006C636A" w:rsidRPr="007C6011" w:rsidRDefault="006C636A" w:rsidP="000A1B97">
      <w:pPr>
        <w:suppressAutoHyphens/>
        <w:rPr>
          <w:noProof/>
          <w:szCs w:val="22"/>
          <w:lang w:val="nl-BE"/>
        </w:rPr>
      </w:pPr>
    </w:p>
    <w:p w14:paraId="5B072D65"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16.</w:t>
      </w:r>
      <w:r w:rsidRPr="007C6011">
        <w:rPr>
          <w:b/>
          <w:noProof/>
          <w:szCs w:val="22"/>
          <w:lang w:val="nl-BE"/>
        </w:rPr>
        <w:tab/>
        <w:t>INFORMATIE IN BRAILLE</w:t>
      </w:r>
    </w:p>
    <w:p w14:paraId="3D655BC0" w14:textId="77777777" w:rsidR="006C636A" w:rsidRPr="007C6011" w:rsidRDefault="006C636A" w:rsidP="006F4AA5">
      <w:pPr>
        <w:keepNext/>
        <w:tabs>
          <w:tab w:val="left" w:pos="1134"/>
          <w:tab w:val="left" w:pos="1701"/>
        </w:tabs>
        <w:rPr>
          <w:noProof/>
          <w:lang w:val="nl-BE"/>
        </w:rPr>
      </w:pPr>
    </w:p>
    <w:p w14:paraId="747DA957" w14:textId="77777777" w:rsidR="00C802B7" w:rsidRPr="007C6011" w:rsidRDefault="00C802B7" w:rsidP="00C802B7">
      <w:pPr>
        <w:tabs>
          <w:tab w:val="left" w:pos="1134"/>
          <w:tab w:val="left" w:pos="1701"/>
        </w:tabs>
        <w:rPr>
          <w:noProof/>
          <w:lang w:val="nl-BE"/>
        </w:rPr>
      </w:pPr>
    </w:p>
    <w:p w14:paraId="13D67195" w14:textId="77777777" w:rsidR="00C802B7" w:rsidRPr="007C6011" w:rsidRDefault="00C802B7" w:rsidP="00C802B7">
      <w:pPr>
        <w:keepNext/>
        <w:pBdr>
          <w:top w:val="single" w:sz="4" w:space="1" w:color="auto"/>
          <w:left w:val="single" w:sz="4" w:space="4" w:color="auto"/>
          <w:bottom w:val="single" w:sz="4" w:space="1" w:color="auto"/>
          <w:right w:val="single" w:sz="4" w:space="4" w:color="auto"/>
        </w:pBdr>
        <w:ind w:left="567" w:hanging="567"/>
        <w:rPr>
          <w:b/>
          <w:bCs/>
          <w:noProof/>
          <w:szCs w:val="22"/>
          <w:lang w:val="nl-BE" w:bidi="nl-NL"/>
        </w:rPr>
      </w:pPr>
      <w:r w:rsidRPr="007C6011">
        <w:rPr>
          <w:b/>
          <w:bCs/>
          <w:noProof/>
          <w:szCs w:val="22"/>
          <w:lang w:val="nl-BE" w:bidi="nl-NL"/>
        </w:rPr>
        <w:t>17.</w:t>
      </w:r>
      <w:r w:rsidRPr="007C6011">
        <w:rPr>
          <w:b/>
          <w:bCs/>
          <w:noProof/>
          <w:szCs w:val="22"/>
          <w:lang w:val="nl-BE" w:bidi="nl-NL"/>
        </w:rPr>
        <w:tab/>
        <w:t>UNIEK IDENTIFICATIEKENMERK - 2D MATRIXCODE</w:t>
      </w:r>
    </w:p>
    <w:p w14:paraId="24D02817" w14:textId="77777777" w:rsidR="00C802B7" w:rsidRPr="007C6011" w:rsidRDefault="00C802B7" w:rsidP="00C802B7">
      <w:pPr>
        <w:keepNext/>
        <w:rPr>
          <w:noProof/>
          <w:szCs w:val="22"/>
          <w:lang w:val="nl-BE" w:bidi="nl-NL"/>
        </w:rPr>
      </w:pPr>
    </w:p>
    <w:p w14:paraId="609EAE5B" w14:textId="77777777" w:rsidR="00C802B7" w:rsidRPr="007C6011" w:rsidRDefault="00C802B7" w:rsidP="00C802B7">
      <w:pPr>
        <w:rPr>
          <w:noProof/>
          <w:szCs w:val="22"/>
          <w:lang w:val="nl-BE" w:bidi="nl-NL"/>
        </w:rPr>
      </w:pPr>
    </w:p>
    <w:p w14:paraId="4293B525" w14:textId="77777777" w:rsidR="00C802B7" w:rsidRPr="007C6011" w:rsidRDefault="00C802B7" w:rsidP="00C802B7">
      <w:pPr>
        <w:keepNext/>
        <w:pBdr>
          <w:top w:val="single" w:sz="4" w:space="1" w:color="auto"/>
          <w:left w:val="single" w:sz="4" w:space="4" w:color="auto"/>
          <w:bottom w:val="single" w:sz="4" w:space="1" w:color="auto"/>
          <w:right w:val="single" w:sz="4" w:space="4" w:color="auto"/>
        </w:pBdr>
        <w:ind w:left="567" w:hanging="567"/>
        <w:rPr>
          <w:b/>
          <w:bCs/>
          <w:noProof/>
          <w:szCs w:val="22"/>
          <w:lang w:val="nl-BE" w:bidi="nl-NL"/>
        </w:rPr>
      </w:pPr>
      <w:r w:rsidRPr="007C6011">
        <w:rPr>
          <w:b/>
          <w:bCs/>
          <w:noProof/>
          <w:szCs w:val="22"/>
          <w:lang w:val="nl-BE" w:bidi="nl-NL"/>
        </w:rPr>
        <w:t>18.</w:t>
      </w:r>
      <w:r w:rsidRPr="007C6011">
        <w:rPr>
          <w:b/>
          <w:bCs/>
          <w:noProof/>
          <w:szCs w:val="22"/>
          <w:lang w:val="nl-BE" w:bidi="nl-NL"/>
        </w:rPr>
        <w:tab/>
        <w:t>UNIEK IDENTIFICATIEKENMERK - VOOR MENSEN LEESBARE GEGEVENS</w:t>
      </w:r>
    </w:p>
    <w:p w14:paraId="37992F59" w14:textId="77777777" w:rsidR="00C802B7" w:rsidRPr="007C6011" w:rsidRDefault="00C802B7" w:rsidP="00C802B7">
      <w:pPr>
        <w:keepNext/>
        <w:rPr>
          <w:noProof/>
          <w:szCs w:val="22"/>
          <w:lang w:val="nl-BE" w:bidi="nl-NL"/>
        </w:rPr>
      </w:pPr>
    </w:p>
    <w:p w14:paraId="0ABA3A2F"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br w:type="page"/>
        <w:t>GEGEVENS DIE OP DE BUITENVERPAKKING MOETEN WORDEN VERMELD</w:t>
      </w:r>
    </w:p>
    <w:p w14:paraId="2556D02D"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p>
    <w:p w14:paraId="0E7D238B"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lang w:val="nl-BE"/>
        </w:rPr>
      </w:pPr>
      <w:r w:rsidRPr="007C6011">
        <w:rPr>
          <w:b/>
          <w:bCs/>
          <w:noProof/>
          <w:lang w:val="nl-BE"/>
        </w:rPr>
        <w:t>KARTONNEN DOOS 500 mg</w:t>
      </w:r>
    </w:p>
    <w:p w14:paraId="71C95320" w14:textId="77777777" w:rsidR="006C636A" w:rsidRPr="007C6011" w:rsidRDefault="006C636A" w:rsidP="006A161F">
      <w:pPr>
        <w:keepNext/>
        <w:tabs>
          <w:tab w:val="left" w:pos="1134"/>
          <w:tab w:val="left" w:pos="1701"/>
        </w:tabs>
        <w:rPr>
          <w:noProof/>
          <w:lang w:val="nl-BE"/>
        </w:rPr>
      </w:pPr>
    </w:p>
    <w:p w14:paraId="5386E557" w14:textId="77777777" w:rsidR="006C636A" w:rsidRPr="007C6011" w:rsidRDefault="006C636A" w:rsidP="006A161F">
      <w:pPr>
        <w:keepNext/>
        <w:tabs>
          <w:tab w:val="left" w:pos="1134"/>
          <w:tab w:val="left" w:pos="1701"/>
        </w:tabs>
        <w:rPr>
          <w:noProof/>
          <w:lang w:val="nl-BE"/>
        </w:rPr>
      </w:pPr>
    </w:p>
    <w:p w14:paraId="7919180A"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1.</w:t>
      </w:r>
      <w:r w:rsidRPr="007C6011">
        <w:rPr>
          <w:b/>
          <w:bCs/>
          <w:noProof/>
          <w:szCs w:val="22"/>
          <w:lang w:val="nl-BE"/>
        </w:rPr>
        <w:tab/>
        <w:t>NAAM VAN HET GENEESMIDDEL</w:t>
      </w:r>
    </w:p>
    <w:p w14:paraId="52BC24E1" w14:textId="77777777" w:rsidR="006C636A" w:rsidRPr="007C6011" w:rsidRDefault="006C636A" w:rsidP="006F4AA5">
      <w:pPr>
        <w:keepNext/>
        <w:tabs>
          <w:tab w:val="left" w:pos="1134"/>
          <w:tab w:val="left" w:pos="1701"/>
        </w:tabs>
        <w:rPr>
          <w:noProof/>
          <w:lang w:val="nl-BE"/>
        </w:rPr>
      </w:pPr>
    </w:p>
    <w:p w14:paraId="16DF9F49" w14:textId="77777777" w:rsidR="006C636A" w:rsidRPr="007C6011" w:rsidRDefault="00015423" w:rsidP="000A1B97">
      <w:pPr>
        <w:tabs>
          <w:tab w:val="left" w:pos="1134"/>
          <w:tab w:val="left" w:pos="1701"/>
        </w:tabs>
        <w:rPr>
          <w:noProof/>
          <w:lang w:val="nl-BE"/>
        </w:rPr>
      </w:pPr>
      <w:r w:rsidRPr="003B580C">
        <w:rPr>
          <w:lang w:val="nl-NL"/>
        </w:rPr>
        <w:t xml:space="preserve">Abiraterone Accord </w:t>
      </w:r>
      <w:r w:rsidR="006C636A" w:rsidRPr="007C6011">
        <w:rPr>
          <w:noProof/>
          <w:lang w:val="nl-BE"/>
        </w:rPr>
        <w:t>500 mg filmomhulde tabletten</w:t>
      </w:r>
    </w:p>
    <w:p w14:paraId="1BEE7B4E" w14:textId="77777777" w:rsidR="006C636A" w:rsidRPr="007C6011" w:rsidRDefault="006C636A" w:rsidP="000A1B97">
      <w:pPr>
        <w:tabs>
          <w:tab w:val="left" w:pos="1134"/>
          <w:tab w:val="left" w:pos="1701"/>
        </w:tabs>
        <w:rPr>
          <w:i/>
          <w:iCs/>
          <w:noProof/>
          <w:lang w:val="nl-BE"/>
        </w:rPr>
      </w:pPr>
      <w:r w:rsidRPr="007C6011">
        <w:rPr>
          <w:noProof/>
          <w:lang w:val="nl-BE"/>
        </w:rPr>
        <w:t>abirateronacetaat</w:t>
      </w:r>
    </w:p>
    <w:p w14:paraId="26FD1343" w14:textId="77777777" w:rsidR="006C636A" w:rsidRPr="007C6011" w:rsidRDefault="006C636A" w:rsidP="000A1B97">
      <w:pPr>
        <w:tabs>
          <w:tab w:val="left" w:pos="1134"/>
          <w:tab w:val="left" w:pos="1701"/>
        </w:tabs>
        <w:rPr>
          <w:noProof/>
          <w:lang w:val="nl-BE"/>
        </w:rPr>
      </w:pPr>
    </w:p>
    <w:p w14:paraId="55D8C675" w14:textId="77777777" w:rsidR="006C636A" w:rsidRPr="007C6011" w:rsidRDefault="006C636A" w:rsidP="000A1B97">
      <w:pPr>
        <w:tabs>
          <w:tab w:val="left" w:pos="1134"/>
          <w:tab w:val="left" w:pos="1701"/>
        </w:tabs>
        <w:rPr>
          <w:noProof/>
          <w:lang w:val="nl-BE"/>
        </w:rPr>
      </w:pPr>
    </w:p>
    <w:p w14:paraId="78425D87"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2.</w:t>
      </w:r>
      <w:r w:rsidRPr="007C6011">
        <w:rPr>
          <w:b/>
          <w:bCs/>
          <w:noProof/>
          <w:szCs w:val="22"/>
          <w:lang w:val="nl-BE"/>
        </w:rPr>
        <w:tab/>
        <w:t xml:space="preserve">GEHALTE AAN </w:t>
      </w:r>
      <w:r w:rsidRPr="007C6011">
        <w:rPr>
          <w:b/>
          <w:bCs/>
          <w:noProof/>
          <w:lang w:val="nl-BE"/>
        </w:rPr>
        <w:t>WERKZAME STOF(FEN)</w:t>
      </w:r>
    </w:p>
    <w:p w14:paraId="250AFAE2" w14:textId="77777777" w:rsidR="006C636A" w:rsidRPr="007C6011" w:rsidRDefault="006C636A" w:rsidP="006F4AA5">
      <w:pPr>
        <w:keepNext/>
        <w:tabs>
          <w:tab w:val="left" w:pos="1134"/>
          <w:tab w:val="left" w:pos="1701"/>
        </w:tabs>
        <w:rPr>
          <w:noProof/>
          <w:szCs w:val="22"/>
          <w:lang w:val="nl-BE"/>
        </w:rPr>
      </w:pPr>
    </w:p>
    <w:p w14:paraId="314766E0" w14:textId="77777777" w:rsidR="006C636A" w:rsidRPr="007C6011" w:rsidRDefault="006C636A" w:rsidP="000A1B97">
      <w:pPr>
        <w:tabs>
          <w:tab w:val="left" w:pos="1134"/>
          <w:tab w:val="left" w:pos="1701"/>
        </w:tabs>
        <w:rPr>
          <w:noProof/>
          <w:lang w:val="nl-BE"/>
        </w:rPr>
      </w:pPr>
      <w:r w:rsidRPr="007C6011">
        <w:rPr>
          <w:noProof/>
          <w:szCs w:val="22"/>
          <w:lang w:val="nl-BE"/>
        </w:rPr>
        <w:t xml:space="preserve">Elke </w:t>
      </w:r>
      <w:r w:rsidRPr="007C6011">
        <w:rPr>
          <w:noProof/>
          <w:lang w:val="nl-BE"/>
        </w:rPr>
        <w:t xml:space="preserve">filmomhulde </w:t>
      </w:r>
      <w:r w:rsidRPr="007C6011">
        <w:rPr>
          <w:noProof/>
          <w:szCs w:val="22"/>
          <w:lang w:val="nl-BE"/>
        </w:rPr>
        <w:t>tablet bevat 500 mg abirateronacetaat.</w:t>
      </w:r>
    </w:p>
    <w:p w14:paraId="1B4270C0" w14:textId="77777777" w:rsidR="006C636A" w:rsidRPr="007C6011" w:rsidRDefault="006C636A" w:rsidP="000A1B97">
      <w:pPr>
        <w:tabs>
          <w:tab w:val="left" w:pos="1134"/>
          <w:tab w:val="left" w:pos="1701"/>
        </w:tabs>
        <w:rPr>
          <w:noProof/>
          <w:lang w:val="nl-BE"/>
        </w:rPr>
      </w:pPr>
    </w:p>
    <w:p w14:paraId="5EEC3344" w14:textId="77777777" w:rsidR="006C636A" w:rsidRPr="007C6011" w:rsidRDefault="006C636A" w:rsidP="000A1B97">
      <w:pPr>
        <w:tabs>
          <w:tab w:val="left" w:pos="1134"/>
          <w:tab w:val="left" w:pos="1701"/>
        </w:tabs>
        <w:rPr>
          <w:noProof/>
          <w:lang w:val="nl-BE"/>
        </w:rPr>
      </w:pPr>
    </w:p>
    <w:p w14:paraId="2677966A"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3.</w:t>
      </w:r>
      <w:r w:rsidRPr="007C6011">
        <w:rPr>
          <w:b/>
          <w:bCs/>
          <w:noProof/>
          <w:szCs w:val="22"/>
          <w:lang w:val="nl-BE"/>
        </w:rPr>
        <w:tab/>
        <w:t>LIJST VAN HULPSTOFFEN</w:t>
      </w:r>
    </w:p>
    <w:p w14:paraId="54D22AC3" w14:textId="77777777" w:rsidR="006C636A" w:rsidRPr="007C6011" w:rsidRDefault="006C636A" w:rsidP="006F4AA5">
      <w:pPr>
        <w:keepNext/>
        <w:tabs>
          <w:tab w:val="left" w:pos="1134"/>
          <w:tab w:val="left" w:pos="1701"/>
        </w:tabs>
        <w:rPr>
          <w:i/>
          <w:noProof/>
          <w:lang w:val="nl-BE"/>
        </w:rPr>
      </w:pPr>
    </w:p>
    <w:p w14:paraId="1DBF54E8" w14:textId="77777777" w:rsidR="006C636A" w:rsidRPr="007C6011" w:rsidRDefault="006C636A" w:rsidP="000A1B97">
      <w:pPr>
        <w:tabs>
          <w:tab w:val="left" w:pos="1134"/>
          <w:tab w:val="left" w:pos="1701"/>
        </w:tabs>
        <w:rPr>
          <w:noProof/>
          <w:lang w:val="nl-BE"/>
        </w:rPr>
      </w:pPr>
      <w:r w:rsidRPr="007C6011">
        <w:rPr>
          <w:noProof/>
          <w:lang w:val="nl-BE"/>
        </w:rPr>
        <w:t>Bevat lactose en natrium.</w:t>
      </w:r>
    </w:p>
    <w:p w14:paraId="5029087E" w14:textId="77777777" w:rsidR="006C636A" w:rsidRPr="003B580C" w:rsidRDefault="006C636A" w:rsidP="000A1B97">
      <w:pPr>
        <w:tabs>
          <w:tab w:val="left" w:pos="1134"/>
          <w:tab w:val="left" w:pos="1701"/>
        </w:tabs>
        <w:rPr>
          <w:highlight w:val="lightGray"/>
          <w:lang w:val="nl-NL"/>
        </w:rPr>
      </w:pPr>
      <w:r w:rsidRPr="003B580C">
        <w:rPr>
          <w:highlight w:val="lightGray"/>
          <w:lang w:val="nl-NL"/>
        </w:rPr>
        <w:t>Zie de bijsluiter voor meer informatie.</w:t>
      </w:r>
    </w:p>
    <w:p w14:paraId="5137BD2A" w14:textId="77777777" w:rsidR="006C636A" w:rsidRPr="007C6011" w:rsidRDefault="006C636A" w:rsidP="000A1B97">
      <w:pPr>
        <w:tabs>
          <w:tab w:val="left" w:pos="1134"/>
          <w:tab w:val="left" w:pos="1701"/>
        </w:tabs>
        <w:rPr>
          <w:noProof/>
          <w:lang w:val="nl-BE"/>
        </w:rPr>
      </w:pPr>
    </w:p>
    <w:p w14:paraId="6260C39B" w14:textId="77777777" w:rsidR="006C636A" w:rsidRPr="007C6011" w:rsidRDefault="006C636A" w:rsidP="000A1B97">
      <w:pPr>
        <w:tabs>
          <w:tab w:val="left" w:pos="1134"/>
          <w:tab w:val="left" w:pos="1701"/>
        </w:tabs>
        <w:rPr>
          <w:noProof/>
          <w:lang w:val="nl-BE"/>
        </w:rPr>
      </w:pPr>
    </w:p>
    <w:p w14:paraId="353CF8DC"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4.</w:t>
      </w:r>
      <w:r w:rsidRPr="007C6011">
        <w:rPr>
          <w:b/>
          <w:bCs/>
          <w:noProof/>
          <w:szCs w:val="22"/>
          <w:lang w:val="nl-BE"/>
        </w:rPr>
        <w:tab/>
        <w:t>FARMACEUTISCHE VORM EN INHOUD</w:t>
      </w:r>
    </w:p>
    <w:p w14:paraId="7F23EACE" w14:textId="77777777" w:rsidR="006C636A" w:rsidRPr="007C6011" w:rsidRDefault="006C636A" w:rsidP="006F4AA5">
      <w:pPr>
        <w:keepNext/>
        <w:tabs>
          <w:tab w:val="left" w:pos="1134"/>
          <w:tab w:val="left" w:pos="1701"/>
        </w:tabs>
        <w:rPr>
          <w:noProof/>
          <w:lang w:val="nl-BE"/>
        </w:rPr>
      </w:pPr>
    </w:p>
    <w:p w14:paraId="1FF3EDB4" w14:textId="77777777" w:rsidR="00C802B7" w:rsidRDefault="00C802B7" w:rsidP="000A1B97">
      <w:pPr>
        <w:tabs>
          <w:tab w:val="left" w:pos="1134"/>
          <w:tab w:val="left" w:pos="1701"/>
        </w:tabs>
        <w:rPr>
          <w:noProof/>
          <w:lang w:val="nl-BE"/>
        </w:rPr>
      </w:pPr>
      <w:r w:rsidRPr="003B580C">
        <w:rPr>
          <w:noProof/>
          <w:highlight w:val="lightGray"/>
          <w:lang w:val="nl-BE"/>
        </w:rPr>
        <w:t>Filmomhulde tabletten</w:t>
      </w:r>
      <w:r w:rsidRPr="007C6011">
        <w:rPr>
          <w:noProof/>
          <w:lang w:val="nl-BE"/>
        </w:rPr>
        <w:t xml:space="preserve"> </w:t>
      </w:r>
    </w:p>
    <w:p w14:paraId="6BF2D872" w14:textId="77777777" w:rsidR="00B045FC" w:rsidRDefault="00B045FC" w:rsidP="000A1B97">
      <w:pPr>
        <w:tabs>
          <w:tab w:val="left" w:pos="1134"/>
          <w:tab w:val="left" w:pos="1701"/>
        </w:tabs>
        <w:rPr>
          <w:noProof/>
          <w:lang w:val="nl-BE"/>
        </w:rPr>
      </w:pPr>
    </w:p>
    <w:p w14:paraId="5E66873F" w14:textId="77777777" w:rsidR="006C636A" w:rsidRPr="007C6011" w:rsidRDefault="006C636A" w:rsidP="000A1B97">
      <w:pPr>
        <w:tabs>
          <w:tab w:val="left" w:pos="1134"/>
          <w:tab w:val="left" w:pos="1701"/>
        </w:tabs>
        <w:rPr>
          <w:noProof/>
          <w:lang w:val="nl-BE"/>
        </w:rPr>
      </w:pPr>
      <w:r w:rsidRPr="007C6011">
        <w:rPr>
          <w:noProof/>
          <w:lang w:val="nl-BE"/>
        </w:rPr>
        <w:t>56 </w:t>
      </w:r>
      <w:r w:rsidR="00015423">
        <w:rPr>
          <w:noProof/>
          <w:lang w:val="nl-BE"/>
        </w:rPr>
        <w:t xml:space="preserve">x 1 </w:t>
      </w:r>
      <w:r w:rsidRPr="007C6011">
        <w:rPr>
          <w:noProof/>
          <w:lang w:val="nl-BE"/>
        </w:rPr>
        <w:t>filmomhulde tabletten</w:t>
      </w:r>
    </w:p>
    <w:p w14:paraId="1E5F6337" w14:textId="77777777" w:rsidR="006C636A" w:rsidRPr="007C6011" w:rsidRDefault="006C636A" w:rsidP="000A1B97">
      <w:pPr>
        <w:tabs>
          <w:tab w:val="left" w:pos="1134"/>
          <w:tab w:val="left" w:pos="1701"/>
        </w:tabs>
        <w:rPr>
          <w:noProof/>
          <w:lang w:val="nl-BE"/>
        </w:rPr>
      </w:pPr>
      <w:r w:rsidRPr="003B580C">
        <w:rPr>
          <w:noProof/>
          <w:highlight w:val="lightGray"/>
          <w:lang w:val="nl-BE"/>
        </w:rPr>
        <w:t>60 </w:t>
      </w:r>
      <w:r w:rsidR="00015423" w:rsidRPr="003B580C">
        <w:rPr>
          <w:noProof/>
          <w:highlight w:val="lightGray"/>
          <w:lang w:val="nl-BE"/>
        </w:rPr>
        <w:t xml:space="preserve">x 1 </w:t>
      </w:r>
      <w:r w:rsidRPr="003B580C">
        <w:rPr>
          <w:noProof/>
          <w:highlight w:val="lightGray"/>
          <w:lang w:val="nl-BE"/>
        </w:rPr>
        <w:t>filmomhulde tabletten</w:t>
      </w:r>
    </w:p>
    <w:p w14:paraId="4C6DFAF7" w14:textId="77777777" w:rsidR="006C636A" w:rsidRDefault="006420B4" w:rsidP="000A1B97">
      <w:pPr>
        <w:tabs>
          <w:tab w:val="left" w:pos="1134"/>
          <w:tab w:val="left" w:pos="1701"/>
        </w:tabs>
        <w:rPr>
          <w:noProof/>
          <w:lang w:val="nl-BE"/>
        </w:rPr>
      </w:pPr>
      <w:r>
        <w:rPr>
          <w:noProof/>
          <w:highlight w:val="lightGray"/>
          <w:lang w:val="nl-BE"/>
        </w:rPr>
        <w:t>112</w:t>
      </w:r>
      <w:r w:rsidRPr="003B580C">
        <w:rPr>
          <w:noProof/>
          <w:highlight w:val="lightGray"/>
          <w:lang w:val="nl-BE"/>
        </w:rPr>
        <w:t> x 1 filmomhulde tabletten</w:t>
      </w:r>
    </w:p>
    <w:p w14:paraId="3241A23C" w14:textId="77777777" w:rsidR="002C3CD4" w:rsidRPr="007C6011" w:rsidRDefault="002C3CD4" w:rsidP="000A1B97">
      <w:pPr>
        <w:tabs>
          <w:tab w:val="left" w:pos="1134"/>
          <w:tab w:val="left" w:pos="1701"/>
        </w:tabs>
        <w:rPr>
          <w:noProof/>
          <w:lang w:val="nl-BE"/>
        </w:rPr>
      </w:pPr>
    </w:p>
    <w:p w14:paraId="1AF99CBC" w14:textId="77777777" w:rsidR="006C636A" w:rsidRPr="007C6011" w:rsidRDefault="006C636A" w:rsidP="000A1B97">
      <w:pPr>
        <w:tabs>
          <w:tab w:val="left" w:pos="1134"/>
          <w:tab w:val="left" w:pos="1701"/>
        </w:tabs>
        <w:rPr>
          <w:noProof/>
          <w:lang w:val="nl-BE"/>
        </w:rPr>
      </w:pPr>
    </w:p>
    <w:p w14:paraId="74FE8FF7"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5.</w:t>
      </w:r>
      <w:r w:rsidRPr="007C6011">
        <w:rPr>
          <w:b/>
          <w:bCs/>
          <w:noProof/>
          <w:szCs w:val="22"/>
          <w:lang w:val="nl-BE"/>
        </w:rPr>
        <w:tab/>
        <w:t>WIJZE VAN GEBRUIK EN TOEDIENINGSWEG(EN)</w:t>
      </w:r>
    </w:p>
    <w:p w14:paraId="64E5F55B" w14:textId="77777777" w:rsidR="006C636A" w:rsidRPr="007C6011" w:rsidRDefault="006C636A" w:rsidP="006F4AA5">
      <w:pPr>
        <w:keepNext/>
        <w:tabs>
          <w:tab w:val="left" w:pos="1134"/>
          <w:tab w:val="left" w:pos="1701"/>
        </w:tabs>
        <w:rPr>
          <w:noProof/>
          <w:lang w:val="nl-BE"/>
        </w:rPr>
      </w:pPr>
    </w:p>
    <w:p w14:paraId="6502A35C" w14:textId="77777777" w:rsidR="006C636A" w:rsidRPr="007C6011" w:rsidRDefault="00C92C91" w:rsidP="000A1B97">
      <w:pPr>
        <w:tabs>
          <w:tab w:val="left" w:pos="1134"/>
          <w:tab w:val="left" w:pos="1701"/>
        </w:tabs>
        <w:rPr>
          <w:noProof/>
          <w:lang w:val="nl-BE"/>
        </w:rPr>
      </w:pPr>
      <w:r w:rsidRPr="007C6011">
        <w:rPr>
          <w:noProof/>
          <w:lang w:val="nl-BE"/>
        </w:rPr>
        <w:t xml:space="preserve">Neem </w:t>
      </w:r>
      <w:r w:rsidR="00015423" w:rsidRPr="00015423">
        <w:rPr>
          <w:lang w:val="nl-NL"/>
        </w:rPr>
        <w:t>Abiraterone Accord</w:t>
      </w:r>
      <w:r w:rsidR="00015423" w:rsidRPr="003B580C">
        <w:rPr>
          <w:lang w:val="nl-NL"/>
        </w:rPr>
        <w:t xml:space="preserve"> </w:t>
      </w:r>
      <w:r w:rsidRPr="007C6011">
        <w:rPr>
          <w:noProof/>
          <w:lang w:val="nl-BE"/>
        </w:rPr>
        <w:t xml:space="preserve">minstens één uur voor of minstens </w:t>
      </w:r>
      <w:r w:rsidR="00A87C6F" w:rsidRPr="007C6011">
        <w:rPr>
          <w:noProof/>
          <w:lang w:val="nl-BE"/>
        </w:rPr>
        <w:t>twee</w:t>
      </w:r>
      <w:r w:rsidR="00D15256" w:rsidRPr="007C6011">
        <w:rPr>
          <w:noProof/>
          <w:lang w:val="nl-BE"/>
        </w:rPr>
        <w:t> </w:t>
      </w:r>
      <w:r w:rsidRPr="007C6011">
        <w:rPr>
          <w:noProof/>
          <w:lang w:val="nl-BE"/>
        </w:rPr>
        <w:t>uur na het eten</w:t>
      </w:r>
      <w:r w:rsidR="00A87C6F" w:rsidRPr="007C6011">
        <w:rPr>
          <w:noProof/>
          <w:lang w:val="nl-BE"/>
        </w:rPr>
        <w:t xml:space="preserve"> in</w:t>
      </w:r>
      <w:r w:rsidRPr="007C6011">
        <w:rPr>
          <w:noProof/>
          <w:lang w:val="nl-BE"/>
        </w:rPr>
        <w:t>.</w:t>
      </w:r>
    </w:p>
    <w:p w14:paraId="3141F191" w14:textId="77777777" w:rsidR="006C636A" w:rsidRPr="007C6011" w:rsidRDefault="006C636A" w:rsidP="000A1B97">
      <w:pPr>
        <w:tabs>
          <w:tab w:val="left" w:pos="1134"/>
          <w:tab w:val="left" w:pos="1701"/>
        </w:tabs>
        <w:rPr>
          <w:noProof/>
          <w:lang w:val="nl-BE"/>
        </w:rPr>
      </w:pPr>
      <w:r w:rsidRPr="007C6011">
        <w:rPr>
          <w:noProof/>
          <w:szCs w:val="22"/>
          <w:lang w:val="nl-BE"/>
        </w:rPr>
        <w:t>Lees voor het gebruik de bijsluiter</w:t>
      </w:r>
      <w:r w:rsidRPr="007C6011">
        <w:rPr>
          <w:noProof/>
          <w:lang w:val="nl-BE"/>
        </w:rPr>
        <w:t>.</w:t>
      </w:r>
    </w:p>
    <w:p w14:paraId="49DD05CB" w14:textId="77777777" w:rsidR="006C636A" w:rsidRPr="007C6011" w:rsidRDefault="006C636A" w:rsidP="000A1B97">
      <w:pPr>
        <w:tabs>
          <w:tab w:val="left" w:pos="1134"/>
          <w:tab w:val="left" w:pos="1701"/>
        </w:tabs>
        <w:rPr>
          <w:noProof/>
          <w:lang w:val="nl-BE"/>
        </w:rPr>
      </w:pPr>
      <w:r w:rsidRPr="007C6011">
        <w:rPr>
          <w:noProof/>
          <w:lang w:val="nl-BE"/>
        </w:rPr>
        <w:t>Oraal gebruik</w:t>
      </w:r>
    </w:p>
    <w:p w14:paraId="3F34067A" w14:textId="77777777" w:rsidR="006C636A" w:rsidRPr="007C6011" w:rsidRDefault="006C636A" w:rsidP="000A1B97">
      <w:pPr>
        <w:tabs>
          <w:tab w:val="left" w:pos="1134"/>
          <w:tab w:val="left" w:pos="1701"/>
        </w:tabs>
        <w:autoSpaceDE w:val="0"/>
        <w:autoSpaceDN w:val="0"/>
        <w:adjustRightInd w:val="0"/>
        <w:rPr>
          <w:noProof/>
          <w:szCs w:val="22"/>
          <w:lang w:val="nl-BE"/>
        </w:rPr>
      </w:pPr>
    </w:p>
    <w:p w14:paraId="49E945F8" w14:textId="77777777" w:rsidR="006C636A" w:rsidRPr="007C6011" w:rsidRDefault="006C636A" w:rsidP="000A1B97">
      <w:pPr>
        <w:tabs>
          <w:tab w:val="left" w:pos="1134"/>
          <w:tab w:val="left" w:pos="1701"/>
        </w:tabs>
        <w:autoSpaceDE w:val="0"/>
        <w:autoSpaceDN w:val="0"/>
        <w:adjustRightInd w:val="0"/>
        <w:rPr>
          <w:noProof/>
          <w:szCs w:val="22"/>
          <w:lang w:val="nl-BE"/>
        </w:rPr>
      </w:pPr>
    </w:p>
    <w:p w14:paraId="152E1828" w14:textId="77777777" w:rsidR="006C636A" w:rsidRPr="007C6011" w:rsidRDefault="006C636A" w:rsidP="006F4AA5">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6.</w:t>
      </w:r>
      <w:r w:rsidRPr="007C6011">
        <w:rPr>
          <w:b/>
          <w:noProof/>
          <w:szCs w:val="22"/>
          <w:lang w:val="nl-BE"/>
        </w:rPr>
        <w:tab/>
        <w:t>EEN SPECIALE WAARSCHUWING DAT HET GENEESMIDDEL BUITEN HET ZICHT EN BEREIK VAN KINDEREN DIENT TE WORDEN GEHOUDEN</w:t>
      </w:r>
    </w:p>
    <w:p w14:paraId="246180F0" w14:textId="77777777" w:rsidR="006C636A" w:rsidRPr="007C6011" w:rsidRDefault="006C636A" w:rsidP="006F4AA5">
      <w:pPr>
        <w:keepNext/>
        <w:tabs>
          <w:tab w:val="left" w:pos="1134"/>
          <w:tab w:val="left" w:pos="1701"/>
        </w:tabs>
        <w:rPr>
          <w:noProof/>
          <w:lang w:val="nl-BE"/>
        </w:rPr>
      </w:pPr>
    </w:p>
    <w:p w14:paraId="4B9C38D3" w14:textId="77777777" w:rsidR="006C636A" w:rsidRPr="007C6011" w:rsidRDefault="006C636A" w:rsidP="000A1B97">
      <w:pPr>
        <w:suppressAutoHyphens/>
        <w:outlineLvl w:val="0"/>
        <w:rPr>
          <w:noProof/>
          <w:szCs w:val="22"/>
          <w:lang w:val="nl-BE"/>
        </w:rPr>
      </w:pPr>
      <w:r w:rsidRPr="007C6011">
        <w:rPr>
          <w:noProof/>
          <w:szCs w:val="22"/>
          <w:lang w:val="nl-BE"/>
        </w:rPr>
        <w:t>Buiten het zicht en bereik van kinderen houden.</w:t>
      </w:r>
    </w:p>
    <w:p w14:paraId="433CD4FD" w14:textId="77777777" w:rsidR="006C636A" w:rsidRPr="007C6011" w:rsidRDefault="006C636A" w:rsidP="000A1B97">
      <w:pPr>
        <w:tabs>
          <w:tab w:val="left" w:pos="1134"/>
          <w:tab w:val="left" w:pos="1701"/>
        </w:tabs>
        <w:rPr>
          <w:noProof/>
          <w:lang w:val="nl-BE"/>
        </w:rPr>
      </w:pPr>
    </w:p>
    <w:p w14:paraId="0FC3BBB0" w14:textId="77777777" w:rsidR="006C636A" w:rsidRPr="007C6011" w:rsidRDefault="006C636A" w:rsidP="000A1B97">
      <w:pPr>
        <w:tabs>
          <w:tab w:val="left" w:pos="1134"/>
          <w:tab w:val="left" w:pos="1701"/>
        </w:tabs>
        <w:rPr>
          <w:noProof/>
          <w:lang w:val="nl-BE"/>
        </w:rPr>
      </w:pPr>
    </w:p>
    <w:p w14:paraId="6304173E"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7.</w:t>
      </w:r>
      <w:r w:rsidRPr="007C6011">
        <w:rPr>
          <w:b/>
          <w:bCs/>
          <w:noProof/>
          <w:szCs w:val="22"/>
          <w:lang w:val="nl-BE"/>
        </w:rPr>
        <w:tab/>
        <w:t>ANDERE SPECIALE WAARSCHUWING(EN), INDIEN NODIG</w:t>
      </w:r>
    </w:p>
    <w:p w14:paraId="2EFC8A3A" w14:textId="77777777" w:rsidR="006C636A" w:rsidRPr="007C6011" w:rsidRDefault="006C636A" w:rsidP="006F4AA5">
      <w:pPr>
        <w:keepNext/>
        <w:tabs>
          <w:tab w:val="left" w:pos="1134"/>
          <w:tab w:val="left" w:pos="1701"/>
        </w:tabs>
        <w:rPr>
          <w:noProof/>
          <w:lang w:val="nl-BE"/>
        </w:rPr>
      </w:pPr>
    </w:p>
    <w:p w14:paraId="294FB1B5" w14:textId="77777777" w:rsidR="0070505A" w:rsidRPr="007C6011" w:rsidRDefault="0070505A" w:rsidP="0070505A">
      <w:pPr>
        <w:tabs>
          <w:tab w:val="left" w:pos="1134"/>
          <w:tab w:val="left" w:pos="1701"/>
        </w:tabs>
        <w:rPr>
          <w:noProof/>
          <w:lang w:val="nl-BE"/>
        </w:rPr>
      </w:pPr>
      <w:r w:rsidRPr="007C6011">
        <w:rPr>
          <w:noProof/>
          <w:lang w:val="nl-BE"/>
        </w:rPr>
        <w:t xml:space="preserve">Vrouwen die zwanger zijn of zwanger kunnen zijn, mogen </w:t>
      </w:r>
      <w:r>
        <w:rPr>
          <w:noProof/>
          <w:lang w:val="nl-BE"/>
        </w:rPr>
        <w:t>Abiraterone Accord</w:t>
      </w:r>
      <w:r w:rsidRPr="007C6011">
        <w:rPr>
          <w:noProof/>
          <w:lang w:val="nl-BE"/>
        </w:rPr>
        <w:t xml:space="preserve"> niet hanteren zonder handschoenen.</w:t>
      </w:r>
    </w:p>
    <w:p w14:paraId="71613009" w14:textId="77777777" w:rsidR="006C636A" w:rsidRPr="007C6011" w:rsidRDefault="006C636A" w:rsidP="000A1B97">
      <w:pPr>
        <w:tabs>
          <w:tab w:val="left" w:pos="1134"/>
          <w:tab w:val="left" w:pos="1701"/>
        </w:tabs>
        <w:rPr>
          <w:noProof/>
          <w:lang w:val="nl-BE"/>
        </w:rPr>
      </w:pPr>
    </w:p>
    <w:p w14:paraId="387CCDD2" w14:textId="77777777" w:rsidR="006C636A" w:rsidRPr="007C6011" w:rsidRDefault="006C636A" w:rsidP="000A1B97">
      <w:pPr>
        <w:tabs>
          <w:tab w:val="left" w:pos="1134"/>
          <w:tab w:val="left" w:pos="1701"/>
        </w:tabs>
        <w:rPr>
          <w:noProof/>
          <w:lang w:val="nl-BE"/>
        </w:rPr>
      </w:pPr>
    </w:p>
    <w:p w14:paraId="26F0B134"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8.</w:t>
      </w:r>
      <w:r w:rsidRPr="007C6011">
        <w:rPr>
          <w:b/>
          <w:bCs/>
          <w:noProof/>
          <w:szCs w:val="22"/>
          <w:lang w:val="nl-BE"/>
        </w:rPr>
        <w:tab/>
        <w:t>UITERSTE GEBRUIKSDATUM</w:t>
      </w:r>
    </w:p>
    <w:p w14:paraId="7ACAEF67" w14:textId="77777777" w:rsidR="006C636A" w:rsidRPr="007C6011" w:rsidRDefault="006C636A" w:rsidP="006F4AA5">
      <w:pPr>
        <w:keepNext/>
        <w:tabs>
          <w:tab w:val="left" w:pos="1134"/>
          <w:tab w:val="left" w:pos="1701"/>
        </w:tabs>
        <w:rPr>
          <w:noProof/>
          <w:lang w:val="nl-BE"/>
        </w:rPr>
      </w:pPr>
    </w:p>
    <w:p w14:paraId="564F489D" w14:textId="77777777" w:rsidR="006C636A" w:rsidRPr="007C6011" w:rsidRDefault="006C636A" w:rsidP="000A1B97">
      <w:pPr>
        <w:tabs>
          <w:tab w:val="left" w:pos="1134"/>
          <w:tab w:val="left" w:pos="1701"/>
        </w:tabs>
        <w:rPr>
          <w:noProof/>
          <w:lang w:val="nl-BE"/>
        </w:rPr>
      </w:pPr>
      <w:r w:rsidRPr="007C6011">
        <w:rPr>
          <w:noProof/>
          <w:lang w:val="nl-BE"/>
        </w:rPr>
        <w:t>EXP</w:t>
      </w:r>
    </w:p>
    <w:p w14:paraId="3AA1952A" w14:textId="77777777" w:rsidR="006C636A" w:rsidRPr="007C6011" w:rsidRDefault="006C636A" w:rsidP="000A1B97">
      <w:pPr>
        <w:tabs>
          <w:tab w:val="left" w:pos="1134"/>
          <w:tab w:val="left" w:pos="1701"/>
        </w:tabs>
        <w:rPr>
          <w:noProof/>
          <w:lang w:val="nl-BE"/>
        </w:rPr>
      </w:pPr>
    </w:p>
    <w:p w14:paraId="63E435D6" w14:textId="77777777" w:rsidR="006C636A" w:rsidRPr="007C6011" w:rsidRDefault="006C636A" w:rsidP="000A1B97">
      <w:pPr>
        <w:tabs>
          <w:tab w:val="left" w:pos="1134"/>
          <w:tab w:val="left" w:pos="1701"/>
        </w:tabs>
        <w:rPr>
          <w:noProof/>
          <w:lang w:val="nl-BE"/>
        </w:rPr>
      </w:pPr>
    </w:p>
    <w:p w14:paraId="44F23AD1"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9.</w:t>
      </w:r>
      <w:r w:rsidRPr="007C6011">
        <w:rPr>
          <w:b/>
          <w:bCs/>
          <w:noProof/>
          <w:szCs w:val="22"/>
          <w:lang w:val="nl-BE"/>
        </w:rPr>
        <w:tab/>
        <w:t>BIJZONDERE VOORZORGSMAATREGELEN VOOR DE BEWARING</w:t>
      </w:r>
    </w:p>
    <w:p w14:paraId="1BC7493B" w14:textId="77777777" w:rsidR="006C636A" w:rsidRPr="007C6011" w:rsidRDefault="006C636A" w:rsidP="006F4AA5">
      <w:pPr>
        <w:keepNext/>
        <w:tabs>
          <w:tab w:val="left" w:pos="1134"/>
          <w:tab w:val="left" w:pos="1701"/>
        </w:tabs>
        <w:rPr>
          <w:noProof/>
          <w:lang w:val="nl-BE"/>
        </w:rPr>
      </w:pPr>
    </w:p>
    <w:p w14:paraId="47512617" w14:textId="77777777" w:rsidR="006C636A" w:rsidRPr="007C6011" w:rsidRDefault="006C636A" w:rsidP="000A1B97">
      <w:pPr>
        <w:tabs>
          <w:tab w:val="left" w:pos="1134"/>
          <w:tab w:val="left" w:pos="1701"/>
        </w:tabs>
        <w:rPr>
          <w:noProof/>
          <w:lang w:val="nl-BE"/>
        </w:rPr>
      </w:pPr>
    </w:p>
    <w:p w14:paraId="0F2F090A" w14:textId="77777777" w:rsidR="006C636A" w:rsidRPr="007C6011" w:rsidRDefault="006C636A" w:rsidP="000A1B97">
      <w:pPr>
        <w:tabs>
          <w:tab w:val="left" w:pos="1134"/>
          <w:tab w:val="left" w:pos="1701"/>
        </w:tabs>
        <w:rPr>
          <w:noProof/>
          <w:lang w:val="nl-BE"/>
        </w:rPr>
      </w:pPr>
    </w:p>
    <w:p w14:paraId="1A7A7F74"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10.</w:t>
      </w:r>
      <w:r w:rsidRPr="007C6011">
        <w:rPr>
          <w:b/>
          <w:noProof/>
          <w:szCs w:val="22"/>
          <w:lang w:val="nl-BE"/>
        </w:rPr>
        <w:tab/>
        <w:t>BIJZONDERE VOORZORGSMAATREGELEN VOOR HET VERWIJDEREN VAN NIET-GEBRUIKTE GENEESMIDDELEN OF DAARVAN AFGELEIDE AFVALSTOFFEN (INDIEN VAN TOEPASSING)</w:t>
      </w:r>
    </w:p>
    <w:p w14:paraId="68784F2B" w14:textId="77777777" w:rsidR="006C636A" w:rsidRPr="007C6011" w:rsidRDefault="006C636A" w:rsidP="006F4AA5">
      <w:pPr>
        <w:keepNext/>
        <w:tabs>
          <w:tab w:val="left" w:pos="1134"/>
          <w:tab w:val="left" w:pos="1701"/>
        </w:tabs>
        <w:rPr>
          <w:noProof/>
          <w:lang w:val="nl-BE"/>
        </w:rPr>
      </w:pPr>
    </w:p>
    <w:p w14:paraId="6A821024" w14:textId="77777777" w:rsidR="006C636A" w:rsidRPr="007C6011" w:rsidRDefault="006C636A" w:rsidP="000A1B97">
      <w:pPr>
        <w:tabs>
          <w:tab w:val="left" w:pos="1134"/>
          <w:tab w:val="left" w:pos="1701"/>
        </w:tabs>
        <w:rPr>
          <w:noProof/>
          <w:szCs w:val="22"/>
          <w:lang w:val="nl-BE" w:eastAsia="en-GB"/>
        </w:rPr>
      </w:pPr>
      <w:r w:rsidRPr="003B580C">
        <w:rPr>
          <w:noProof/>
          <w:szCs w:val="22"/>
          <w:highlight w:val="lightGray"/>
          <w:lang w:val="nl-BE" w:eastAsia="en-GB"/>
        </w:rPr>
        <w:t>Gooi ongebruikte inhoud op de juiste wijze weg in overeenstemming met de lokale vereisten.</w:t>
      </w:r>
    </w:p>
    <w:p w14:paraId="1AB22805" w14:textId="77777777" w:rsidR="006C636A" w:rsidRPr="007C6011" w:rsidRDefault="006C636A" w:rsidP="000A1B97">
      <w:pPr>
        <w:tabs>
          <w:tab w:val="left" w:pos="1134"/>
          <w:tab w:val="left" w:pos="1701"/>
        </w:tabs>
        <w:rPr>
          <w:noProof/>
          <w:szCs w:val="22"/>
          <w:lang w:val="nl-BE" w:eastAsia="en-GB"/>
        </w:rPr>
      </w:pPr>
    </w:p>
    <w:p w14:paraId="3FB613B8" w14:textId="77777777" w:rsidR="006C636A" w:rsidRPr="007C6011" w:rsidRDefault="006C636A" w:rsidP="000A1B97">
      <w:pPr>
        <w:tabs>
          <w:tab w:val="left" w:pos="1134"/>
          <w:tab w:val="left" w:pos="1701"/>
        </w:tabs>
        <w:rPr>
          <w:noProof/>
          <w:lang w:val="nl-BE"/>
        </w:rPr>
      </w:pPr>
    </w:p>
    <w:p w14:paraId="471F53C2"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11.</w:t>
      </w:r>
      <w:r w:rsidRPr="007C6011">
        <w:rPr>
          <w:b/>
          <w:noProof/>
          <w:szCs w:val="22"/>
          <w:lang w:val="nl-BE"/>
        </w:rPr>
        <w:tab/>
        <w:t>NAAM EN ADRES VAN DE HOUDER VAN DE VERGUNNING VOOR HET IN DE HANDEL BRENGEN</w:t>
      </w:r>
    </w:p>
    <w:p w14:paraId="17DD121F" w14:textId="77777777" w:rsidR="006C636A" w:rsidRPr="007C6011" w:rsidRDefault="006C636A" w:rsidP="006F4AA5">
      <w:pPr>
        <w:keepNext/>
        <w:tabs>
          <w:tab w:val="left" w:pos="1134"/>
          <w:tab w:val="left" w:pos="1701"/>
        </w:tabs>
        <w:rPr>
          <w:i/>
          <w:noProof/>
          <w:lang w:val="nl-BE"/>
        </w:rPr>
      </w:pPr>
    </w:p>
    <w:p w14:paraId="170CDE2B" w14:textId="77777777" w:rsidR="00015423" w:rsidRPr="004A11C1" w:rsidRDefault="00015423" w:rsidP="00015423">
      <w:pPr>
        <w:pStyle w:val="BodyText"/>
        <w:spacing w:line="244" w:lineRule="auto"/>
        <w:rPr>
          <w:i w:val="0"/>
          <w:color w:val="auto"/>
        </w:rPr>
      </w:pPr>
      <w:r w:rsidRPr="004A11C1">
        <w:rPr>
          <w:i w:val="0"/>
          <w:color w:val="auto"/>
        </w:rPr>
        <w:t>Accord Healthcare S.L.U.</w:t>
      </w:r>
    </w:p>
    <w:p w14:paraId="63B3E638" w14:textId="77777777" w:rsidR="00015423" w:rsidRDefault="00015423" w:rsidP="00015423">
      <w:pPr>
        <w:pStyle w:val="BodyText"/>
        <w:spacing w:line="244" w:lineRule="auto"/>
        <w:rPr>
          <w:i w:val="0"/>
          <w:color w:val="auto"/>
        </w:rPr>
      </w:pPr>
      <w:r>
        <w:rPr>
          <w:i w:val="0"/>
          <w:color w:val="auto"/>
        </w:rPr>
        <w:t xml:space="preserve">World Trade </w:t>
      </w:r>
      <w:proofErr w:type="spellStart"/>
      <w:r>
        <w:rPr>
          <w:i w:val="0"/>
          <w:color w:val="auto"/>
        </w:rPr>
        <w:t>Center</w:t>
      </w:r>
      <w:proofErr w:type="spellEnd"/>
    </w:p>
    <w:p w14:paraId="0793E0F1" w14:textId="77777777" w:rsidR="00015423" w:rsidRPr="004A11C1" w:rsidRDefault="00015423" w:rsidP="00015423">
      <w:pPr>
        <w:pStyle w:val="BodyText"/>
        <w:spacing w:line="244" w:lineRule="auto"/>
        <w:rPr>
          <w:i w:val="0"/>
          <w:color w:val="auto"/>
        </w:rPr>
      </w:pPr>
      <w:r>
        <w:rPr>
          <w:i w:val="0"/>
          <w:color w:val="auto"/>
        </w:rPr>
        <w:t>Moll de Barcelona, s/n</w:t>
      </w:r>
    </w:p>
    <w:p w14:paraId="4F2934EC" w14:textId="77777777" w:rsidR="00015423" w:rsidRPr="00801DC6" w:rsidRDefault="00015423" w:rsidP="00015423">
      <w:pPr>
        <w:pStyle w:val="BodyText"/>
        <w:spacing w:line="244" w:lineRule="auto"/>
        <w:rPr>
          <w:i w:val="0"/>
          <w:color w:val="auto"/>
          <w:lang w:val="fr-BE"/>
        </w:rPr>
      </w:pPr>
      <w:proofErr w:type="spellStart"/>
      <w:r w:rsidRPr="00801DC6">
        <w:rPr>
          <w:i w:val="0"/>
          <w:color w:val="auto"/>
          <w:lang w:val="fr-BE"/>
        </w:rPr>
        <w:t>Edifici</w:t>
      </w:r>
      <w:proofErr w:type="spellEnd"/>
      <w:r w:rsidRPr="00801DC6">
        <w:rPr>
          <w:i w:val="0"/>
          <w:color w:val="auto"/>
          <w:lang w:val="fr-BE"/>
        </w:rPr>
        <w:t xml:space="preserve"> Est, 6</w:t>
      </w:r>
      <w:r w:rsidRPr="00801DC6">
        <w:rPr>
          <w:i w:val="0"/>
          <w:color w:val="auto"/>
          <w:vertAlign w:val="superscript"/>
          <w:lang w:val="fr-BE"/>
        </w:rPr>
        <w:t>a</w:t>
      </w:r>
      <w:r w:rsidRPr="00801DC6">
        <w:rPr>
          <w:i w:val="0"/>
          <w:color w:val="auto"/>
          <w:lang w:val="fr-BE"/>
        </w:rPr>
        <w:t xml:space="preserve"> Planta</w:t>
      </w:r>
    </w:p>
    <w:p w14:paraId="7AE0247D" w14:textId="77777777" w:rsidR="00015423" w:rsidRPr="00801DC6" w:rsidRDefault="00015423" w:rsidP="00015423">
      <w:pPr>
        <w:pStyle w:val="BodyText"/>
        <w:spacing w:line="244" w:lineRule="auto"/>
        <w:rPr>
          <w:i w:val="0"/>
          <w:color w:val="auto"/>
          <w:lang w:val="fr-BE"/>
        </w:rPr>
      </w:pPr>
      <w:r w:rsidRPr="00801DC6">
        <w:rPr>
          <w:i w:val="0"/>
          <w:color w:val="auto"/>
          <w:lang w:val="fr-BE"/>
        </w:rPr>
        <w:t>08039 Barcelona</w:t>
      </w:r>
    </w:p>
    <w:p w14:paraId="03E4B8B0" w14:textId="77777777" w:rsidR="006C636A" w:rsidRPr="00801DC6" w:rsidRDefault="00015423" w:rsidP="00015423">
      <w:pPr>
        <w:tabs>
          <w:tab w:val="left" w:pos="1134"/>
          <w:tab w:val="left" w:pos="1701"/>
        </w:tabs>
        <w:rPr>
          <w:noProof/>
          <w:lang w:val="fr-BE"/>
        </w:rPr>
      </w:pPr>
      <w:proofErr w:type="spellStart"/>
      <w:r w:rsidRPr="00801DC6">
        <w:rPr>
          <w:lang w:val="fr-BE"/>
        </w:rPr>
        <w:t>Spanje</w:t>
      </w:r>
      <w:proofErr w:type="spellEnd"/>
    </w:p>
    <w:p w14:paraId="788DF35A" w14:textId="77777777" w:rsidR="006C636A" w:rsidRPr="00801DC6" w:rsidRDefault="006C636A" w:rsidP="000A1B97">
      <w:pPr>
        <w:tabs>
          <w:tab w:val="left" w:pos="1134"/>
          <w:tab w:val="left" w:pos="1701"/>
        </w:tabs>
        <w:rPr>
          <w:noProof/>
          <w:lang w:val="fr-BE"/>
        </w:rPr>
      </w:pPr>
    </w:p>
    <w:p w14:paraId="78BDC578" w14:textId="77777777" w:rsidR="006C636A" w:rsidRPr="00801DC6" w:rsidRDefault="006C636A" w:rsidP="000A1B97">
      <w:pPr>
        <w:tabs>
          <w:tab w:val="left" w:pos="1134"/>
          <w:tab w:val="left" w:pos="1701"/>
        </w:tabs>
        <w:rPr>
          <w:noProof/>
          <w:lang w:val="fr-BE"/>
        </w:rPr>
      </w:pPr>
    </w:p>
    <w:p w14:paraId="234D7D83"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12.</w:t>
      </w:r>
      <w:r w:rsidRPr="007C6011">
        <w:rPr>
          <w:b/>
          <w:bCs/>
          <w:noProof/>
          <w:szCs w:val="22"/>
          <w:lang w:val="nl-BE"/>
        </w:rPr>
        <w:tab/>
        <w:t>NUMMER(S) VAN DE VERGUNNING VOOR HET IN DE HANDEL BRENGEN</w:t>
      </w:r>
    </w:p>
    <w:p w14:paraId="6ED4DA3C" w14:textId="77777777" w:rsidR="006C636A" w:rsidRPr="007C6011" w:rsidRDefault="006C636A" w:rsidP="006F4AA5">
      <w:pPr>
        <w:keepNext/>
        <w:tabs>
          <w:tab w:val="left" w:pos="1134"/>
          <w:tab w:val="left" w:pos="1701"/>
        </w:tabs>
        <w:rPr>
          <w:noProof/>
          <w:szCs w:val="24"/>
          <w:lang w:val="nl-BE"/>
        </w:rPr>
      </w:pPr>
    </w:p>
    <w:p w14:paraId="76C53338" w14:textId="77777777" w:rsidR="0070505A" w:rsidRPr="00801DC6" w:rsidRDefault="0070505A" w:rsidP="003B580C">
      <w:pPr>
        <w:pStyle w:val="BodyText"/>
        <w:spacing w:before="9"/>
        <w:rPr>
          <w:lang w:val="nl-BE"/>
        </w:rPr>
      </w:pPr>
      <w:r w:rsidRPr="00801DC6">
        <w:rPr>
          <w:i w:val="0"/>
          <w:color w:val="auto"/>
          <w:lang w:val="nl-BE"/>
        </w:rPr>
        <w:t>EU/1/20/1512/002</w:t>
      </w:r>
    </w:p>
    <w:p w14:paraId="064ADC44" w14:textId="77777777" w:rsidR="00C802B7" w:rsidRPr="00801DC6" w:rsidRDefault="00C802B7" w:rsidP="00C802B7">
      <w:pPr>
        <w:pStyle w:val="BodyText"/>
        <w:spacing w:before="9"/>
        <w:rPr>
          <w:lang w:val="nl-BE"/>
        </w:rPr>
      </w:pPr>
      <w:r w:rsidRPr="006F08A8">
        <w:rPr>
          <w:i w:val="0"/>
          <w:color w:val="auto"/>
          <w:highlight w:val="lightGray"/>
          <w:lang w:val="nl-BE"/>
        </w:rPr>
        <w:t>EU/1/20/1512/003</w:t>
      </w:r>
    </w:p>
    <w:p w14:paraId="00F0C5FE" w14:textId="77777777" w:rsidR="006C636A" w:rsidRPr="00370D43" w:rsidRDefault="006420B4" w:rsidP="000A1B97">
      <w:pPr>
        <w:tabs>
          <w:tab w:val="left" w:pos="1134"/>
          <w:tab w:val="left" w:pos="1701"/>
        </w:tabs>
        <w:rPr>
          <w:color w:val="000000"/>
          <w:lang w:val="nl-NL"/>
        </w:rPr>
      </w:pPr>
      <w:r w:rsidRPr="00370D43">
        <w:rPr>
          <w:color w:val="000000"/>
          <w:highlight w:val="lightGray"/>
          <w:lang w:val="nl-NL"/>
        </w:rPr>
        <w:t>EU/1/20/1512/004</w:t>
      </w:r>
    </w:p>
    <w:p w14:paraId="2FE857F9" w14:textId="77777777" w:rsidR="00EE4864" w:rsidRPr="006420B4" w:rsidRDefault="00EE4864" w:rsidP="000A1B97">
      <w:pPr>
        <w:tabs>
          <w:tab w:val="left" w:pos="1134"/>
          <w:tab w:val="left" w:pos="1701"/>
        </w:tabs>
        <w:rPr>
          <w:noProof/>
          <w:lang w:val="nl-BE"/>
        </w:rPr>
      </w:pPr>
    </w:p>
    <w:p w14:paraId="7F83B5DC" w14:textId="77777777" w:rsidR="006C636A" w:rsidRPr="007C6011" w:rsidRDefault="006C636A" w:rsidP="000A1B97">
      <w:pPr>
        <w:tabs>
          <w:tab w:val="left" w:pos="1134"/>
          <w:tab w:val="left" w:pos="1701"/>
        </w:tabs>
        <w:rPr>
          <w:noProof/>
          <w:lang w:val="nl-BE"/>
        </w:rPr>
      </w:pPr>
    </w:p>
    <w:p w14:paraId="7AE4AC6C"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lang w:val="nl-BE"/>
        </w:rPr>
      </w:pPr>
      <w:r w:rsidRPr="007C6011">
        <w:rPr>
          <w:b/>
          <w:bCs/>
          <w:noProof/>
          <w:lang w:val="nl-BE"/>
        </w:rPr>
        <w:t>13.</w:t>
      </w:r>
      <w:r w:rsidRPr="007C6011">
        <w:rPr>
          <w:b/>
          <w:bCs/>
          <w:noProof/>
          <w:lang w:val="nl-BE"/>
        </w:rPr>
        <w:tab/>
      </w:r>
      <w:r w:rsidRPr="007C6011">
        <w:rPr>
          <w:b/>
          <w:bCs/>
          <w:noProof/>
          <w:szCs w:val="22"/>
          <w:lang w:val="nl-BE"/>
        </w:rPr>
        <w:t>PARTIJNUMMER</w:t>
      </w:r>
    </w:p>
    <w:p w14:paraId="31B79842" w14:textId="77777777" w:rsidR="006C636A" w:rsidRPr="007C6011" w:rsidRDefault="006C636A" w:rsidP="006F4AA5">
      <w:pPr>
        <w:keepNext/>
        <w:tabs>
          <w:tab w:val="left" w:pos="1134"/>
          <w:tab w:val="left" w:pos="1701"/>
        </w:tabs>
        <w:rPr>
          <w:noProof/>
          <w:lang w:val="nl-BE"/>
        </w:rPr>
      </w:pPr>
    </w:p>
    <w:p w14:paraId="6B58DA8A" w14:textId="77777777" w:rsidR="006C636A" w:rsidRPr="007C6011" w:rsidRDefault="006C636A" w:rsidP="000A1B97">
      <w:pPr>
        <w:tabs>
          <w:tab w:val="left" w:pos="1134"/>
          <w:tab w:val="left" w:pos="1701"/>
        </w:tabs>
        <w:rPr>
          <w:noProof/>
          <w:lang w:val="nl-BE"/>
        </w:rPr>
      </w:pPr>
      <w:r w:rsidRPr="007C6011">
        <w:rPr>
          <w:noProof/>
          <w:lang w:val="nl-BE"/>
        </w:rPr>
        <w:t>Lot</w:t>
      </w:r>
    </w:p>
    <w:p w14:paraId="4AC4D3AC" w14:textId="77777777" w:rsidR="006C636A" w:rsidRPr="007C6011" w:rsidRDefault="006C636A" w:rsidP="000A1B97">
      <w:pPr>
        <w:tabs>
          <w:tab w:val="left" w:pos="1134"/>
          <w:tab w:val="left" w:pos="1701"/>
        </w:tabs>
        <w:rPr>
          <w:noProof/>
          <w:lang w:val="nl-BE"/>
        </w:rPr>
      </w:pPr>
    </w:p>
    <w:p w14:paraId="7BF94AEB" w14:textId="77777777" w:rsidR="006C636A" w:rsidRPr="007C6011" w:rsidRDefault="006C636A" w:rsidP="000A1B97">
      <w:pPr>
        <w:tabs>
          <w:tab w:val="left" w:pos="1134"/>
          <w:tab w:val="left" w:pos="1701"/>
        </w:tabs>
        <w:rPr>
          <w:noProof/>
          <w:lang w:val="nl-BE"/>
        </w:rPr>
      </w:pPr>
    </w:p>
    <w:p w14:paraId="25BC069E"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rPr>
      </w:pPr>
      <w:r w:rsidRPr="007C6011">
        <w:rPr>
          <w:b/>
          <w:bCs/>
          <w:noProof/>
          <w:szCs w:val="22"/>
          <w:lang w:val="nl-BE"/>
        </w:rPr>
        <w:t>14.</w:t>
      </w:r>
      <w:r w:rsidRPr="007C6011">
        <w:rPr>
          <w:b/>
          <w:bCs/>
          <w:noProof/>
          <w:szCs w:val="22"/>
          <w:lang w:val="nl-BE"/>
        </w:rPr>
        <w:tab/>
        <w:t>ALGEMENE INDELING VOOR DE AFLEVERING</w:t>
      </w:r>
    </w:p>
    <w:p w14:paraId="3956AEF2" w14:textId="77777777" w:rsidR="006C636A" w:rsidRPr="007C6011" w:rsidRDefault="006C636A" w:rsidP="000A1B97">
      <w:pPr>
        <w:tabs>
          <w:tab w:val="left" w:pos="1134"/>
          <w:tab w:val="left" w:pos="1701"/>
        </w:tabs>
        <w:rPr>
          <w:noProof/>
          <w:lang w:val="nl-BE"/>
        </w:rPr>
      </w:pPr>
    </w:p>
    <w:p w14:paraId="4D8241B2" w14:textId="77777777" w:rsidR="006C636A" w:rsidRPr="007C6011" w:rsidRDefault="006C636A" w:rsidP="000A1B97">
      <w:pPr>
        <w:tabs>
          <w:tab w:val="left" w:pos="1134"/>
          <w:tab w:val="left" w:pos="1701"/>
        </w:tabs>
        <w:rPr>
          <w:noProof/>
          <w:lang w:val="nl-BE"/>
        </w:rPr>
      </w:pPr>
    </w:p>
    <w:p w14:paraId="191F23F5" w14:textId="77777777" w:rsidR="006C636A" w:rsidRPr="007C6011" w:rsidRDefault="006C636A" w:rsidP="003B580C">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15.</w:t>
      </w:r>
      <w:r w:rsidRPr="007C6011">
        <w:rPr>
          <w:b/>
          <w:noProof/>
          <w:szCs w:val="22"/>
          <w:lang w:val="nl-BE"/>
        </w:rPr>
        <w:tab/>
        <w:t>INSTRUCTIES VOOR GEBRUIK</w:t>
      </w:r>
    </w:p>
    <w:p w14:paraId="5AB31CC2" w14:textId="77777777" w:rsidR="006C636A" w:rsidRPr="007C6011" w:rsidRDefault="006C636A" w:rsidP="000A1B97">
      <w:pPr>
        <w:tabs>
          <w:tab w:val="left" w:pos="1134"/>
          <w:tab w:val="left" w:pos="1701"/>
        </w:tabs>
        <w:rPr>
          <w:noProof/>
          <w:lang w:val="nl-BE"/>
        </w:rPr>
      </w:pPr>
    </w:p>
    <w:p w14:paraId="24632581" w14:textId="77777777" w:rsidR="006C636A" w:rsidRPr="007C6011" w:rsidRDefault="006C636A" w:rsidP="000A1B97">
      <w:pPr>
        <w:tabs>
          <w:tab w:val="left" w:pos="1134"/>
          <w:tab w:val="left" w:pos="1701"/>
        </w:tabs>
        <w:rPr>
          <w:noProof/>
          <w:lang w:val="nl-BE"/>
        </w:rPr>
      </w:pPr>
    </w:p>
    <w:p w14:paraId="0AA29657" w14:textId="77777777" w:rsidR="006C636A" w:rsidRPr="007C6011" w:rsidRDefault="006C636A" w:rsidP="003B580C">
      <w:pPr>
        <w:keepNext/>
        <w:pBdr>
          <w:top w:val="single" w:sz="4" w:space="1" w:color="auto"/>
          <w:left w:val="single" w:sz="4" w:space="4" w:color="auto"/>
          <w:bottom w:val="single" w:sz="4" w:space="1" w:color="auto"/>
          <w:right w:val="single" w:sz="4" w:space="4" w:color="auto"/>
        </w:pBdr>
        <w:suppressAutoHyphens/>
        <w:ind w:left="567" w:hanging="567"/>
        <w:outlineLvl w:val="0"/>
        <w:rPr>
          <w:b/>
          <w:noProof/>
          <w:szCs w:val="22"/>
          <w:lang w:val="nl-BE"/>
        </w:rPr>
      </w:pPr>
      <w:r w:rsidRPr="007C6011">
        <w:rPr>
          <w:b/>
          <w:noProof/>
          <w:szCs w:val="22"/>
          <w:lang w:val="nl-BE"/>
        </w:rPr>
        <w:t>16.</w:t>
      </w:r>
      <w:r w:rsidRPr="007C6011">
        <w:rPr>
          <w:b/>
          <w:noProof/>
          <w:szCs w:val="22"/>
          <w:lang w:val="nl-BE"/>
        </w:rPr>
        <w:tab/>
        <w:t>INFORMATIE IN BRAILLE</w:t>
      </w:r>
    </w:p>
    <w:p w14:paraId="1A6E3E3B" w14:textId="77777777" w:rsidR="006C636A" w:rsidRPr="007C6011" w:rsidRDefault="006C636A" w:rsidP="003B580C">
      <w:pPr>
        <w:keepNext/>
        <w:tabs>
          <w:tab w:val="left" w:pos="1134"/>
          <w:tab w:val="left" w:pos="1701"/>
        </w:tabs>
        <w:rPr>
          <w:noProof/>
          <w:lang w:val="nl-BE"/>
        </w:rPr>
      </w:pPr>
    </w:p>
    <w:p w14:paraId="125620DF" w14:textId="77777777" w:rsidR="006C636A" w:rsidRPr="007C6011" w:rsidRDefault="00015423" w:rsidP="000A1B97">
      <w:pPr>
        <w:tabs>
          <w:tab w:val="left" w:pos="1134"/>
          <w:tab w:val="left" w:pos="1701"/>
        </w:tabs>
        <w:rPr>
          <w:noProof/>
          <w:lang w:val="nl-BE"/>
        </w:rPr>
      </w:pPr>
      <w:r w:rsidRPr="0044711E">
        <w:rPr>
          <w:lang w:val="nl-NL"/>
        </w:rPr>
        <w:t>Abiraterone Accord</w:t>
      </w:r>
      <w:r w:rsidRPr="003B580C">
        <w:rPr>
          <w:lang w:val="nl-NL"/>
        </w:rPr>
        <w:t xml:space="preserve"> </w:t>
      </w:r>
      <w:r w:rsidR="006C636A" w:rsidRPr="007C6011">
        <w:rPr>
          <w:noProof/>
          <w:lang w:val="nl-BE"/>
        </w:rPr>
        <w:t>500 mg</w:t>
      </w:r>
    </w:p>
    <w:p w14:paraId="0D37D0C6" w14:textId="77777777" w:rsidR="006C636A" w:rsidRPr="007C6011" w:rsidRDefault="006C636A" w:rsidP="000A1B97">
      <w:pPr>
        <w:tabs>
          <w:tab w:val="left" w:pos="1134"/>
          <w:tab w:val="left" w:pos="1701"/>
        </w:tabs>
        <w:rPr>
          <w:noProof/>
          <w:lang w:val="nl-BE"/>
        </w:rPr>
      </w:pPr>
    </w:p>
    <w:p w14:paraId="3150F387" w14:textId="77777777" w:rsidR="006C636A" w:rsidRPr="007C6011" w:rsidRDefault="006C636A" w:rsidP="000A1B97">
      <w:pPr>
        <w:tabs>
          <w:tab w:val="left" w:pos="1134"/>
          <w:tab w:val="left" w:pos="1701"/>
        </w:tabs>
        <w:rPr>
          <w:noProof/>
          <w:lang w:val="nl-BE"/>
        </w:rPr>
      </w:pPr>
    </w:p>
    <w:p w14:paraId="099B5358"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bidi="nl-NL"/>
        </w:rPr>
      </w:pPr>
      <w:r w:rsidRPr="007C6011">
        <w:rPr>
          <w:b/>
          <w:bCs/>
          <w:noProof/>
          <w:szCs w:val="22"/>
          <w:lang w:val="nl-BE" w:bidi="nl-NL"/>
        </w:rPr>
        <w:t>17.</w:t>
      </w:r>
      <w:r w:rsidRPr="007C6011">
        <w:rPr>
          <w:b/>
          <w:bCs/>
          <w:noProof/>
          <w:szCs w:val="22"/>
          <w:lang w:val="nl-BE" w:bidi="nl-NL"/>
        </w:rPr>
        <w:tab/>
        <w:t>UNIEK IDENTIFICATIEKENMERK - 2D MATRIXCODE</w:t>
      </w:r>
    </w:p>
    <w:p w14:paraId="26D90D85" w14:textId="77777777" w:rsidR="006C636A" w:rsidRPr="007C6011" w:rsidRDefault="006C636A" w:rsidP="006F4AA5">
      <w:pPr>
        <w:keepNext/>
        <w:rPr>
          <w:noProof/>
          <w:szCs w:val="22"/>
          <w:lang w:val="nl-BE" w:bidi="nl-NL"/>
        </w:rPr>
      </w:pPr>
    </w:p>
    <w:p w14:paraId="6FE863C8" w14:textId="77777777" w:rsidR="006C636A" w:rsidRPr="00C802B7" w:rsidRDefault="006C636A" w:rsidP="000A1B97">
      <w:pPr>
        <w:rPr>
          <w:noProof/>
          <w:highlight w:val="lightGray"/>
          <w:lang w:val="nl-BE"/>
        </w:rPr>
      </w:pPr>
      <w:r w:rsidRPr="00C802B7">
        <w:rPr>
          <w:noProof/>
          <w:highlight w:val="lightGray"/>
          <w:lang w:val="nl-BE"/>
        </w:rPr>
        <w:t>2D matrixcode met het unieke identificatiekenmerk.</w:t>
      </w:r>
    </w:p>
    <w:p w14:paraId="4148DFE6" w14:textId="77777777" w:rsidR="006C636A" w:rsidRPr="007C6011" w:rsidRDefault="006C636A" w:rsidP="000A1B97">
      <w:pPr>
        <w:rPr>
          <w:noProof/>
          <w:szCs w:val="22"/>
          <w:lang w:val="nl-BE" w:eastAsia="fr-LU" w:bidi="nl-NL"/>
        </w:rPr>
      </w:pPr>
    </w:p>
    <w:p w14:paraId="23C2584B" w14:textId="77777777" w:rsidR="006C636A" w:rsidRPr="007C6011" w:rsidRDefault="006C636A" w:rsidP="000A1B97">
      <w:pPr>
        <w:rPr>
          <w:noProof/>
          <w:szCs w:val="22"/>
          <w:lang w:val="nl-BE" w:bidi="nl-NL"/>
        </w:rPr>
      </w:pPr>
    </w:p>
    <w:p w14:paraId="71C1F1A3"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bCs/>
          <w:noProof/>
          <w:szCs w:val="22"/>
          <w:lang w:val="nl-BE" w:bidi="nl-NL"/>
        </w:rPr>
      </w:pPr>
      <w:r w:rsidRPr="007C6011">
        <w:rPr>
          <w:b/>
          <w:bCs/>
          <w:noProof/>
          <w:szCs w:val="22"/>
          <w:lang w:val="nl-BE" w:bidi="nl-NL"/>
        </w:rPr>
        <w:t>18.</w:t>
      </w:r>
      <w:r w:rsidRPr="007C6011">
        <w:rPr>
          <w:b/>
          <w:bCs/>
          <w:noProof/>
          <w:szCs w:val="22"/>
          <w:lang w:val="nl-BE" w:bidi="nl-NL"/>
        </w:rPr>
        <w:tab/>
        <w:t>UNIEK IDENTIFICATIEKENMERK - VOOR MENSEN LEESBARE GEGEVENS</w:t>
      </w:r>
    </w:p>
    <w:p w14:paraId="385FE37D" w14:textId="77777777" w:rsidR="006C636A" w:rsidRPr="007C6011" w:rsidRDefault="006C636A" w:rsidP="006F4AA5">
      <w:pPr>
        <w:keepNext/>
        <w:rPr>
          <w:noProof/>
          <w:szCs w:val="22"/>
          <w:lang w:val="nl-BE" w:bidi="nl-NL"/>
        </w:rPr>
      </w:pPr>
    </w:p>
    <w:p w14:paraId="51A71431" w14:textId="77777777" w:rsidR="006C636A" w:rsidRPr="007C6011" w:rsidRDefault="006C636A" w:rsidP="000A1B97">
      <w:pPr>
        <w:rPr>
          <w:noProof/>
          <w:szCs w:val="22"/>
          <w:lang w:val="nl-BE" w:bidi="nl-NL"/>
        </w:rPr>
      </w:pPr>
      <w:r w:rsidRPr="007C6011">
        <w:rPr>
          <w:noProof/>
          <w:szCs w:val="22"/>
          <w:lang w:val="nl-BE" w:bidi="nl-NL"/>
        </w:rPr>
        <w:t>PC</w:t>
      </w:r>
    </w:p>
    <w:p w14:paraId="11BE7737" w14:textId="77777777" w:rsidR="006C636A" w:rsidRPr="007C6011" w:rsidRDefault="006C636A" w:rsidP="000A1B97">
      <w:pPr>
        <w:rPr>
          <w:noProof/>
          <w:szCs w:val="22"/>
          <w:lang w:val="nl-BE" w:bidi="nl-NL"/>
        </w:rPr>
      </w:pPr>
      <w:r w:rsidRPr="007C6011">
        <w:rPr>
          <w:noProof/>
          <w:szCs w:val="22"/>
          <w:lang w:val="nl-BE" w:bidi="nl-NL"/>
        </w:rPr>
        <w:t>SN</w:t>
      </w:r>
    </w:p>
    <w:p w14:paraId="52F04389" w14:textId="77777777" w:rsidR="006C636A" w:rsidRPr="007C6011" w:rsidRDefault="006C636A" w:rsidP="000A1B97">
      <w:pPr>
        <w:rPr>
          <w:noProof/>
          <w:szCs w:val="22"/>
          <w:lang w:val="nl-BE" w:bidi="nl-NL"/>
        </w:rPr>
      </w:pPr>
      <w:r w:rsidRPr="007C6011">
        <w:rPr>
          <w:noProof/>
          <w:szCs w:val="22"/>
          <w:lang w:val="nl-BE" w:bidi="nl-NL"/>
        </w:rPr>
        <w:t>NN</w:t>
      </w:r>
    </w:p>
    <w:p w14:paraId="665BAE57" w14:textId="77777777" w:rsidR="006C636A" w:rsidRPr="007C6011" w:rsidRDefault="006C636A" w:rsidP="003B580C">
      <w:pPr>
        <w:pBdr>
          <w:top w:val="single" w:sz="4" w:space="1" w:color="auto"/>
          <w:left w:val="single" w:sz="4" w:space="4" w:color="auto"/>
          <w:bottom w:val="single" w:sz="4" w:space="1" w:color="auto"/>
          <w:right w:val="single" w:sz="4" w:space="4" w:color="auto"/>
        </w:pBdr>
        <w:tabs>
          <w:tab w:val="clear" w:pos="567"/>
        </w:tabs>
        <w:outlineLvl w:val="0"/>
        <w:rPr>
          <w:b/>
          <w:noProof/>
          <w:lang w:val="nl-BE"/>
        </w:rPr>
      </w:pPr>
      <w:r w:rsidRPr="007C6011">
        <w:rPr>
          <w:b/>
          <w:bCs/>
          <w:noProof/>
          <w:szCs w:val="22"/>
          <w:lang w:val="nl-BE"/>
        </w:rPr>
        <w:br w:type="page"/>
      </w:r>
      <w:r w:rsidRPr="007C6011">
        <w:rPr>
          <w:b/>
          <w:noProof/>
          <w:szCs w:val="22"/>
          <w:lang w:val="nl-BE"/>
        </w:rPr>
        <w:t>GEGEVENS DIE IN IEDER GEVAL OP BLISTERVERPAKKINGEN OF STRIPS MOETEN WORDEN VERMELD</w:t>
      </w:r>
    </w:p>
    <w:p w14:paraId="663C3C0F"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noProof/>
          <w:lang w:val="nl-BE"/>
        </w:rPr>
      </w:pPr>
    </w:p>
    <w:p w14:paraId="2FD90057"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noProof/>
          <w:lang w:val="nl-BE"/>
        </w:rPr>
      </w:pPr>
      <w:r w:rsidRPr="007C6011">
        <w:rPr>
          <w:b/>
          <w:noProof/>
          <w:lang w:val="nl-BE"/>
        </w:rPr>
        <w:t>BLISTERVERPAKKING 500 mg</w:t>
      </w:r>
    </w:p>
    <w:p w14:paraId="32EECADE" w14:textId="77777777" w:rsidR="006C636A" w:rsidRPr="007C6011" w:rsidRDefault="006C636A" w:rsidP="006A161F">
      <w:pPr>
        <w:keepNext/>
        <w:tabs>
          <w:tab w:val="left" w:pos="1134"/>
          <w:tab w:val="left" w:pos="1701"/>
        </w:tabs>
        <w:rPr>
          <w:noProof/>
          <w:lang w:val="nl-BE"/>
        </w:rPr>
      </w:pPr>
    </w:p>
    <w:p w14:paraId="0DE98882" w14:textId="77777777" w:rsidR="006C636A" w:rsidRPr="007C6011" w:rsidRDefault="006C636A" w:rsidP="006A161F">
      <w:pPr>
        <w:keepNext/>
        <w:tabs>
          <w:tab w:val="left" w:pos="1134"/>
          <w:tab w:val="left" w:pos="1701"/>
        </w:tabs>
        <w:rPr>
          <w:noProof/>
          <w:lang w:val="nl-BE"/>
        </w:rPr>
      </w:pPr>
    </w:p>
    <w:p w14:paraId="53269F3E"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noProof/>
          <w:lang w:val="nl-BE"/>
        </w:rPr>
      </w:pPr>
      <w:r w:rsidRPr="007C6011">
        <w:rPr>
          <w:b/>
          <w:noProof/>
          <w:lang w:val="nl-BE"/>
        </w:rPr>
        <w:t>1.</w:t>
      </w:r>
      <w:r w:rsidRPr="007C6011">
        <w:rPr>
          <w:b/>
          <w:noProof/>
          <w:lang w:val="nl-BE"/>
        </w:rPr>
        <w:tab/>
      </w:r>
      <w:r w:rsidRPr="007C6011">
        <w:rPr>
          <w:b/>
          <w:noProof/>
          <w:szCs w:val="22"/>
          <w:lang w:val="nl-BE"/>
        </w:rPr>
        <w:t>NAAM VAN HET GENEESMIDDEL</w:t>
      </w:r>
    </w:p>
    <w:p w14:paraId="0BB7FA53" w14:textId="77777777" w:rsidR="006C636A" w:rsidRPr="007C6011" w:rsidRDefault="006C636A" w:rsidP="000A1B97">
      <w:pPr>
        <w:keepNext/>
        <w:tabs>
          <w:tab w:val="left" w:pos="1134"/>
          <w:tab w:val="left" w:pos="1701"/>
        </w:tabs>
        <w:rPr>
          <w:noProof/>
          <w:lang w:val="nl-BE"/>
        </w:rPr>
      </w:pPr>
    </w:p>
    <w:p w14:paraId="2C0AEBBD" w14:textId="77777777" w:rsidR="006C636A" w:rsidRPr="00C802B7" w:rsidRDefault="00462900" w:rsidP="000A1B97">
      <w:pPr>
        <w:rPr>
          <w:noProof/>
          <w:highlight w:val="lightGray"/>
          <w:lang w:val="nl-BE"/>
        </w:rPr>
      </w:pPr>
      <w:r w:rsidRPr="0044711E">
        <w:rPr>
          <w:lang w:val="nl-NL"/>
        </w:rPr>
        <w:t>Abiraterone Accord</w:t>
      </w:r>
      <w:r w:rsidRPr="003B580C">
        <w:rPr>
          <w:lang w:val="nl-NL"/>
        </w:rPr>
        <w:t xml:space="preserve"> </w:t>
      </w:r>
      <w:r w:rsidR="006C636A" w:rsidRPr="007C6011">
        <w:rPr>
          <w:noProof/>
          <w:lang w:val="nl-BE"/>
        </w:rPr>
        <w:t>500 </w:t>
      </w:r>
      <w:r w:rsidR="006C636A" w:rsidRPr="003B580C">
        <w:rPr>
          <w:noProof/>
          <w:lang w:val="nl-BE"/>
        </w:rPr>
        <w:t>mg tabletten</w:t>
      </w:r>
    </w:p>
    <w:p w14:paraId="3A02843B" w14:textId="77777777" w:rsidR="006C636A" w:rsidRPr="007C6011" w:rsidRDefault="006C636A" w:rsidP="000A1B97">
      <w:pPr>
        <w:rPr>
          <w:i/>
          <w:iCs/>
          <w:noProof/>
          <w:lang w:val="nl-BE"/>
        </w:rPr>
      </w:pPr>
      <w:r w:rsidRPr="003B580C">
        <w:rPr>
          <w:noProof/>
          <w:lang w:val="nl-BE"/>
        </w:rPr>
        <w:t>abirateronacetaat</w:t>
      </w:r>
    </w:p>
    <w:p w14:paraId="0D97ABB8" w14:textId="77777777" w:rsidR="006C636A" w:rsidRPr="007C6011" w:rsidRDefault="006C636A" w:rsidP="000A1B97">
      <w:pPr>
        <w:tabs>
          <w:tab w:val="left" w:pos="1134"/>
          <w:tab w:val="left" w:pos="1701"/>
        </w:tabs>
        <w:rPr>
          <w:noProof/>
          <w:lang w:val="nl-BE"/>
        </w:rPr>
      </w:pPr>
    </w:p>
    <w:p w14:paraId="0EA374FC" w14:textId="77777777" w:rsidR="006C636A" w:rsidRPr="007C6011" w:rsidRDefault="006C636A" w:rsidP="000A1B97">
      <w:pPr>
        <w:tabs>
          <w:tab w:val="left" w:pos="1134"/>
          <w:tab w:val="left" w:pos="1701"/>
        </w:tabs>
        <w:rPr>
          <w:noProof/>
          <w:lang w:val="nl-BE"/>
        </w:rPr>
      </w:pPr>
    </w:p>
    <w:p w14:paraId="2FCB916F"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noProof/>
          <w:lang w:val="nl-BE"/>
        </w:rPr>
      </w:pPr>
      <w:r w:rsidRPr="007C6011">
        <w:rPr>
          <w:b/>
          <w:noProof/>
          <w:lang w:val="nl-BE"/>
        </w:rPr>
        <w:t>2.</w:t>
      </w:r>
      <w:r w:rsidRPr="007C6011">
        <w:rPr>
          <w:b/>
          <w:noProof/>
          <w:lang w:val="nl-BE"/>
        </w:rPr>
        <w:tab/>
      </w:r>
      <w:r w:rsidRPr="007C6011">
        <w:rPr>
          <w:b/>
          <w:noProof/>
          <w:szCs w:val="22"/>
          <w:lang w:val="nl-BE"/>
        </w:rPr>
        <w:t>NAAM VAN DE HOUDER VAN DE VERGUNNING VOOR HET IN DE HANDEL BRENGEN</w:t>
      </w:r>
    </w:p>
    <w:p w14:paraId="2F971768" w14:textId="77777777" w:rsidR="006C636A" w:rsidRPr="007C6011" w:rsidRDefault="006C636A" w:rsidP="000A1B97">
      <w:pPr>
        <w:keepNext/>
        <w:tabs>
          <w:tab w:val="left" w:pos="1134"/>
          <w:tab w:val="left" w:pos="1701"/>
        </w:tabs>
        <w:rPr>
          <w:i/>
          <w:noProof/>
          <w:lang w:val="nl-BE"/>
        </w:rPr>
      </w:pPr>
    </w:p>
    <w:p w14:paraId="5269C094" w14:textId="77777777" w:rsidR="006C636A" w:rsidRPr="007C6011" w:rsidRDefault="00462900" w:rsidP="000A1B97">
      <w:pPr>
        <w:tabs>
          <w:tab w:val="left" w:pos="1134"/>
          <w:tab w:val="left" w:pos="1701"/>
        </w:tabs>
        <w:autoSpaceDE w:val="0"/>
        <w:autoSpaceDN w:val="0"/>
        <w:adjustRightInd w:val="0"/>
        <w:rPr>
          <w:noProof/>
          <w:szCs w:val="22"/>
          <w:lang w:val="nl-BE" w:eastAsia="en-GB"/>
        </w:rPr>
      </w:pPr>
      <w:r>
        <w:rPr>
          <w:noProof/>
          <w:szCs w:val="22"/>
          <w:lang w:val="nl-BE" w:eastAsia="en-GB"/>
        </w:rPr>
        <w:t>Accord</w:t>
      </w:r>
    </w:p>
    <w:p w14:paraId="3E0DD8C3" w14:textId="77777777" w:rsidR="006C636A" w:rsidRPr="007C6011" w:rsidRDefault="006C636A" w:rsidP="000A1B97">
      <w:pPr>
        <w:tabs>
          <w:tab w:val="left" w:pos="1134"/>
          <w:tab w:val="left" w:pos="1701"/>
        </w:tabs>
        <w:rPr>
          <w:noProof/>
          <w:lang w:val="nl-BE"/>
        </w:rPr>
      </w:pPr>
    </w:p>
    <w:p w14:paraId="3441995E" w14:textId="77777777" w:rsidR="006C636A" w:rsidRPr="007C6011" w:rsidRDefault="006C636A" w:rsidP="000A1B97">
      <w:pPr>
        <w:tabs>
          <w:tab w:val="left" w:pos="1134"/>
          <w:tab w:val="left" w:pos="1701"/>
        </w:tabs>
        <w:rPr>
          <w:noProof/>
          <w:lang w:val="nl-BE"/>
        </w:rPr>
      </w:pPr>
    </w:p>
    <w:p w14:paraId="53A56D89"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noProof/>
          <w:lang w:val="nl-BE"/>
        </w:rPr>
      </w:pPr>
      <w:r w:rsidRPr="007C6011">
        <w:rPr>
          <w:b/>
          <w:noProof/>
          <w:lang w:val="nl-BE"/>
        </w:rPr>
        <w:t>3.</w:t>
      </w:r>
      <w:r w:rsidRPr="007C6011">
        <w:rPr>
          <w:b/>
          <w:noProof/>
          <w:lang w:val="nl-BE"/>
        </w:rPr>
        <w:tab/>
        <w:t>UITERSTE GEBRUIKSDATUM</w:t>
      </w:r>
    </w:p>
    <w:p w14:paraId="0C67F811" w14:textId="77777777" w:rsidR="006C636A" w:rsidRPr="007C6011" w:rsidRDefault="006C636A" w:rsidP="000A1B97">
      <w:pPr>
        <w:keepNext/>
        <w:tabs>
          <w:tab w:val="left" w:pos="1134"/>
          <w:tab w:val="left" w:pos="1701"/>
        </w:tabs>
        <w:rPr>
          <w:noProof/>
          <w:lang w:val="nl-BE"/>
        </w:rPr>
      </w:pPr>
    </w:p>
    <w:p w14:paraId="0BA448BF" w14:textId="77777777" w:rsidR="006C636A" w:rsidRPr="007C6011" w:rsidRDefault="006C636A" w:rsidP="000A1B97">
      <w:pPr>
        <w:tabs>
          <w:tab w:val="left" w:pos="1134"/>
          <w:tab w:val="left" w:pos="1701"/>
        </w:tabs>
        <w:rPr>
          <w:noProof/>
          <w:lang w:val="nl-BE"/>
        </w:rPr>
      </w:pPr>
      <w:r w:rsidRPr="007C6011">
        <w:rPr>
          <w:noProof/>
          <w:lang w:val="nl-BE"/>
        </w:rPr>
        <w:t>EXP</w:t>
      </w:r>
    </w:p>
    <w:p w14:paraId="38876D14" w14:textId="77777777" w:rsidR="006C636A" w:rsidRPr="007C6011" w:rsidRDefault="006C636A" w:rsidP="000A1B97">
      <w:pPr>
        <w:tabs>
          <w:tab w:val="left" w:pos="1134"/>
          <w:tab w:val="left" w:pos="1701"/>
        </w:tabs>
        <w:rPr>
          <w:noProof/>
          <w:lang w:val="nl-BE"/>
        </w:rPr>
      </w:pPr>
    </w:p>
    <w:p w14:paraId="3E7059C1" w14:textId="77777777" w:rsidR="006C636A" w:rsidRPr="007C6011" w:rsidRDefault="006C636A" w:rsidP="000A1B97">
      <w:pPr>
        <w:tabs>
          <w:tab w:val="left" w:pos="1134"/>
          <w:tab w:val="left" w:pos="1701"/>
        </w:tabs>
        <w:rPr>
          <w:noProof/>
          <w:lang w:val="nl-BE"/>
        </w:rPr>
      </w:pPr>
    </w:p>
    <w:p w14:paraId="77301182"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noProof/>
          <w:lang w:val="nl-BE"/>
        </w:rPr>
      </w:pPr>
      <w:r w:rsidRPr="007C6011">
        <w:rPr>
          <w:b/>
          <w:noProof/>
          <w:lang w:val="nl-BE"/>
        </w:rPr>
        <w:t>4.</w:t>
      </w:r>
      <w:r w:rsidRPr="007C6011">
        <w:rPr>
          <w:b/>
          <w:noProof/>
          <w:lang w:val="nl-BE"/>
        </w:rPr>
        <w:tab/>
      </w:r>
      <w:r w:rsidRPr="007C6011">
        <w:rPr>
          <w:b/>
          <w:noProof/>
          <w:szCs w:val="22"/>
          <w:lang w:val="nl-BE"/>
        </w:rPr>
        <w:t>PARTIJNUMMER</w:t>
      </w:r>
    </w:p>
    <w:p w14:paraId="0A1CA49C" w14:textId="77777777" w:rsidR="006C636A" w:rsidRPr="007C6011" w:rsidRDefault="006C636A" w:rsidP="000A1B97">
      <w:pPr>
        <w:keepNext/>
        <w:tabs>
          <w:tab w:val="left" w:pos="1134"/>
          <w:tab w:val="left" w:pos="1701"/>
        </w:tabs>
        <w:rPr>
          <w:noProof/>
          <w:lang w:val="nl-BE"/>
        </w:rPr>
      </w:pPr>
    </w:p>
    <w:p w14:paraId="07E3BC3B" w14:textId="77777777" w:rsidR="006C636A" w:rsidRPr="007C6011" w:rsidRDefault="006C636A" w:rsidP="000A1B97">
      <w:pPr>
        <w:tabs>
          <w:tab w:val="left" w:pos="1134"/>
          <w:tab w:val="left" w:pos="1701"/>
        </w:tabs>
        <w:rPr>
          <w:noProof/>
          <w:lang w:val="nl-BE"/>
        </w:rPr>
      </w:pPr>
      <w:r w:rsidRPr="007C6011">
        <w:rPr>
          <w:noProof/>
          <w:lang w:val="nl-BE"/>
        </w:rPr>
        <w:t>Lot</w:t>
      </w:r>
    </w:p>
    <w:p w14:paraId="46B8E8D1" w14:textId="77777777" w:rsidR="006C636A" w:rsidRPr="007C6011" w:rsidRDefault="006C636A" w:rsidP="000A1B97">
      <w:pPr>
        <w:tabs>
          <w:tab w:val="left" w:pos="1134"/>
          <w:tab w:val="left" w:pos="1701"/>
        </w:tabs>
        <w:rPr>
          <w:noProof/>
          <w:lang w:val="nl-BE"/>
        </w:rPr>
      </w:pPr>
    </w:p>
    <w:p w14:paraId="3EC87B68" w14:textId="77777777" w:rsidR="006C636A" w:rsidRPr="007C6011" w:rsidRDefault="006C636A" w:rsidP="000A1B97">
      <w:pPr>
        <w:tabs>
          <w:tab w:val="left" w:pos="1134"/>
          <w:tab w:val="left" w:pos="1701"/>
        </w:tabs>
        <w:rPr>
          <w:noProof/>
          <w:lang w:val="nl-BE"/>
        </w:rPr>
      </w:pPr>
    </w:p>
    <w:p w14:paraId="2C332AAF" w14:textId="77777777" w:rsidR="006C636A" w:rsidRPr="007C6011" w:rsidRDefault="006C636A" w:rsidP="000A1B97">
      <w:pPr>
        <w:keepNext/>
        <w:pBdr>
          <w:top w:val="single" w:sz="4" w:space="1" w:color="auto"/>
          <w:left w:val="single" w:sz="4" w:space="4" w:color="auto"/>
          <w:bottom w:val="single" w:sz="4" w:space="1" w:color="auto"/>
          <w:right w:val="single" w:sz="4" w:space="4" w:color="auto"/>
        </w:pBdr>
        <w:ind w:left="567" w:hanging="567"/>
        <w:rPr>
          <w:b/>
          <w:noProof/>
          <w:lang w:val="nl-BE"/>
        </w:rPr>
      </w:pPr>
      <w:r w:rsidRPr="007C6011">
        <w:rPr>
          <w:b/>
          <w:noProof/>
          <w:lang w:val="nl-BE"/>
        </w:rPr>
        <w:t>5.</w:t>
      </w:r>
      <w:r w:rsidRPr="007C6011">
        <w:rPr>
          <w:b/>
          <w:noProof/>
          <w:lang w:val="nl-BE"/>
        </w:rPr>
        <w:tab/>
      </w:r>
      <w:r w:rsidRPr="007C6011">
        <w:rPr>
          <w:b/>
          <w:noProof/>
          <w:szCs w:val="22"/>
          <w:lang w:val="nl-BE"/>
        </w:rPr>
        <w:t>OVERIGE</w:t>
      </w:r>
    </w:p>
    <w:p w14:paraId="41F9569D" w14:textId="77777777" w:rsidR="006C636A" w:rsidRPr="007C6011" w:rsidRDefault="006C636A" w:rsidP="000A1B97">
      <w:pPr>
        <w:keepNext/>
        <w:rPr>
          <w:noProof/>
          <w:lang w:val="nl-BE"/>
        </w:rPr>
      </w:pPr>
    </w:p>
    <w:p w14:paraId="157C931D" w14:textId="77777777" w:rsidR="006C636A" w:rsidRPr="007C6011" w:rsidRDefault="006C636A" w:rsidP="000A1B97">
      <w:pPr>
        <w:tabs>
          <w:tab w:val="left" w:pos="1134"/>
          <w:tab w:val="left" w:pos="1701"/>
        </w:tabs>
        <w:rPr>
          <w:noProof/>
          <w:lang w:val="nl-BE"/>
        </w:rPr>
      </w:pPr>
    </w:p>
    <w:p w14:paraId="67247D59" w14:textId="77777777" w:rsidR="006C636A" w:rsidRPr="007C6011" w:rsidRDefault="006C636A" w:rsidP="000A1B97">
      <w:pPr>
        <w:tabs>
          <w:tab w:val="left" w:pos="1134"/>
          <w:tab w:val="left" w:pos="1701"/>
        </w:tabs>
        <w:rPr>
          <w:noProof/>
          <w:lang w:val="nl-BE"/>
        </w:rPr>
      </w:pPr>
    </w:p>
    <w:p w14:paraId="7DE9B9E9" w14:textId="77777777" w:rsidR="006C636A" w:rsidRPr="007C6011" w:rsidRDefault="006C636A" w:rsidP="000A1B97">
      <w:pPr>
        <w:tabs>
          <w:tab w:val="left" w:pos="1134"/>
          <w:tab w:val="left" w:pos="1701"/>
        </w:tabs>
        <w:jc w:val="center"/>
        <w:rPr>
          <w:noProof/>
          <w:szCs w:val="22"/>
          <w:lang w:val="nl-BE"/>
        </w:rPr>
      </w:pPr>
      <w:r w:rsidRPr="007C6011">
        <w:rPr>
          <w:noProof/>
          <w:szCs w:val="22"/>
          <w:lang w:val="nl-BE"/>
        </w:rPr>
        <w:br w:type="page"/>
      </w:r>
    </w:p>
    <w:p w14:paraId="0A8E2625" w14:textId="77777777" w:rsidR="006C636A" w:rsidRPr="007C6011" w:rsidRDefault="006C636A" w:rsidP="000A1B97">
      <w:pPr>
        <w:tabs>
          <w:tab w:val="left" w:pos="1134"/>
          <w:tab w:val="left" w:pos="1701"/>
        </w:tabs>
        <w:jc w:val="center"/>
        <w:rPr>
          <w:noProof/>
          <w:szCs w:val="22"/>
          <w:lang w:val="nl-BE"/>
        </w:rPr>
      </w:pPr>
    </w:p>
    <w:p w14:paraId="0A5A0EB8" w14:textId="77777777" w:rsidR="006C636A" w:rsidRPr="007C6011" w:rsidRDefault="006C636A" w:rsidP="000A1B97">
      <w:pPr>
        <w:tabs>
          <w:tab w:val="left" w:pos="1134"/>
          <w:tab w:val="left" w:pos="1701"/>
        </w:tabs>
        <w:jc w:val="center"/>
        <w:rPr>
          <w:noProof/>
          <w:szCs w:val="22"/>
          <w:lang w:val="nl-BE"/>
        </w:rPr>
      </w:pPr>
    </w:p>
    <w:p w14:paraId="3BF361F1" w14:textId="77777777" w:rsidR="006C636A" w:rsidRPr="007C6011" w:rsidRDefault="006C636A" w:rsidP="000A1B97">
      <w:pPr>
        <w:tabs>
          <w:tab w:val="left" w:pos="1134"/>
          <w:tab w:val="left" w:pos="1701"/>
        </w:tabs>
        <w:jc w:val="center"/>
        <w:rPr>
          <w:noProof/>
          <w:szCs w:val="22"/>
          <w:lang w:val="nl-BE"/>
        </w:rPr>
      </w:pPr>
    </w:p>
    <w:p w14:paraId="03011DC4" w14:textId="77777777" w:rsidR="006C636A" w:rsidRPr="007C6011" w:rsidRDefault="006C636A" w:rsidP="000A1B97">
      <w:pPr>
        <w:tabs>
          <w:tab w:val="left" w:pos="1134"/>
          <w:tab w:val="left" w:pos="1701"/>
        </w:tabs>
        <w:jc w:val="center"/>
        <w:rPr>
          <w:noProof/>
          <w:szCs w:val="22"/>
          <w:lang w:val="nl-BE"/>
        </w:rPr>
      </w:pPr>
    </w:p>
    <w:p w14:paraId="5CDF990E" w14:textId="77777777" w:rsidR="006C636A" w:rsidRPr="007C6011" w:rsidRDefault="006C636A" w:rsidP="000A1B97">
      <w:pPr>
        <w:tabs>
          <w:tab w:val="left" w:pos="1134"/>
          <w:tab w:val="left" w:pos="1701"/>
        </w:tabs>
        <w:jc w:val="center"/>
        <w:rPr>
          <w:noProof/>
          <w:szCs w:val="22"/>
          <w:lang w:val="nl-BE"/>
        </w:rPr>
      </w:pPr>
    </w:p>
    <w:p w14:paraId="08FF986A" w14:textId="77777777" w:rsidR="006C636A" w:rsidRPr="007C6011" w:rsidRDefault="006C636A" w:rsidP="000A1B97">
      <w:pPr>
        <w:tabs>
          <w:tab w:val="left" w:pos="1134"/>
          <w:tab w:val="left" w:pos="1701"/>
        </w:tabs>
        <w:jc w:val="center"/>
        <w:rPr>
          <w:noProof/>
          <w:szCs w:val="22"/>
          <w:lang w:val="nl-BE"/>
        </w:rPr>
      </w:pPr>
    </w:p>
    <w:p w14:paraId="5086DB52" w14:textId="77777777" w:rsidR="006C636A" w:rsidRPr="007C6011" w:rsidRDefault="006C636A" w:rsidP="000A1B97">
      <w:pPr>
        <w:tabs>
          <w:tab w:val="left" w:pos="1134"/>
          <w:tab w:val="left" w:pos="1701"/>
        </w:tabs>
        <w:jc w:val="center"/>
        <w:rPr>
          <w:noProof/>
          <w:szCs w:val="22"/>
          <w:lang w:val="nl-BE"/>
        </w:rPr>
      </w:pPr>
    </w:p>
    <w:p w14:paraId="6098B732" w14:textId="77777777" w:rsidR="006C636A" w:rsidRPr="007C6011" w:rsidRDefault="006C636A" w:rsidP="000A1B97">
      <w:pPr>
        <w:tabs>
          <w:tab w:val="left" w:pos="1134"/>
          <w:tab w:val="left" w:pos="1701"/>
        </w:tabs>
        <w:jc w:val="center"/>
        <w:rPr>
          <w:noProof/>
          <w:szCs w:val="22"/>
          <w:lang w:val="nl-BE"/>
        </w:rPr>
      </w:pPr>
    </w:p>
    <w:p w14:paraId="5DB8F445" w14:textId="77777777" w:rsidR="006C636A" w:rsidRPr="007C6011" w:rsidRDefault="006C636A" w:rsidP="000A1B97">
      <w:pPr>
        <w:tabs>
          <w:tab w:val="left" w:pos="1134"/>
          <w:tab w:val="left" w:pos="1701"/>
        </w:tabs>
        <w:jc w:val="center"/>
        <w:rPr>
          <w:noProof/>
          <w:szCs w:val="22"/>
          <w:lang w:val="nl-BE"/>
        </w:rPr>
      </w:pPr>
    </w:p>
    <w:p w14:paraId="1B7FE59E" w14:textId="77777777" w:rsidR="006C636A" w:rsidRPr="007C6011" w:rsidRDefault="006C636A" w:rsidP="000A1B97">
      <w:pPr>
        <w:tabs>
          <w:tab w:val="left" w:pos="1134"/>
          <w:tab w:val="left" w:pos="1701"/>
        </w:tabs>
        <w:jc w:val="center"/>
        <w:rPr>
          <w:noProof/>
          <w:szCs w:val="22"/>
          <w:lang w:val="nl-BE"/>
        </w:rPr>
      </w:pPr>
    </w:p>
    <w:p w14:paraId="14989D1E" w14:textId="77777777" w:rsidR="006C636A" w:rsidRPr="007C6011" w:rsidRDefault="006C636A" w:rsidP="000A1B97">
      <w:pPr>
        <w:tabs>
          <w:tab w:val="left" w:pos="1134"/>
          <w:tab w:val="left" w:pos="1701"/>
        </w:tabs>
        <w:jc w:val="center"/>
        <w:rPr>
          <w:noProof/>
          <w:szCs w:val="22"/>
          <w:lang w:val="nl-BE"/>
        </w:rPr>
      </w:pPr>
    </w:p>
    <w:p w14:paraId="3DD03CA6" w14:textId="77777777" w:rsidR="006C636A" w:rsidRPr="007C6011" w:rsidRDefault="006C636A" w:rsidP="000A1B97">
      <w:pPr>
        <w:tabs>
          <w:tab w:val="left" w:pos="1134"/>
          <w:tab w:val="left" w:pos="1701"/>
        </w:tabs>
        <w:jc w:val="center"/>
        <w:rPr>
          <w:noProof/>
          <w:szCs w:val="22"/>
          <w:lang w:val="nl-BE"/>
        </w:rPr>
      </w:pPr>
    </w:p>
    <w:p w14:paraId="78B38158" w14:textId="77777777" w:rsidR="006C636A" w:rsidRPr="007C6011" w:rsidRDefault="006C636A" w:rsidP="000A1B97">
      <w:pPr>
        <w:tabs>
          <w:tab w:val="left" w:pos="1134"/>
          <w:tab w:val="left" w:pos="1701"/>
        </w:tabs>
        <w:jc w:val="center"/>
        <w:outlineLvl w:val="0"/>
        <w:rPr>
          <w:noProof/>
          <w:szCs w:val="22"/>
          <w:lang w:val="nl-BE"/>
        </w:rPr>
      </w:pPr>
    </w:p>
    <w:p w14:paraId="19761365" w14:textId="77777777" w:rsidR="006C636A" w:rsidRPr="007C6011" w:rsidRDefault="006C636A" w:rsidP="000A1B97">
      <w:pPr>
        <w:tabs>
          <w:tab w:val="left" w:pos="1134"/>
          <w:tab w:val="left" w:pos="1701"/>
        </w:tabs>
        <w:jc w:val="center"/>
        <w:outlineLvl w:val="0"/>
        <w:rPr>
          <w:noProof/>
          <w:szCs w:val="22"/>
          <w:lang w:val="nl-BE"/>
        </w:rPr>
      </w:pPr>
    </w:p>
    <w:p w14:paraId="61D2B812" w14:textId="77777777" w:rsidR="006C636A" w:rsidRPr="007C6011" w:rsidRDefault="006C636A" w:rsidP="000A1B97">
      <w:pPr>
        <w:tabs>
          <w:tab w:val="left" w:pos="1134"/>
          <w:tab w:val="left" w:pos="1701"/>
        </w:tabs>
        <w:jc w:val="center"/>
        <w:outlineLvl w:val="0"/>
        <w:rPr>
          <w:noProof/>
          <w:szCs w:val="22"/>
          <w:lang w:val="nl-BE"/>
        </w:rPr>
      </w:pPr>
    </w:p>
    <w:p w14:paraId="6BEC7516" w14:textId="77777777" w:rsidR="006C636A" w:rsidRPr="007C6011" w:rsidRDefault="006C636A" w:rsidP="000A1B97">
      <w:pPr>
        <w:tabs>
          <w:tab w:val="left" w:pos="1134"/>
          <w:tab w:val="left" w:pos="1701"/>
        </w:tabs>
        <w:jc w:val="center"/>
        <w:outlineLvl w:val="0"/>
        <w:rPr>
          <w:noProof/>
          <w:szCs w:val="22"/>
          <w:lang w:val="nl-BE"/>
        </w:rPr>
      </w:pPr>
    </w:p>
    <w:p w14:paraId="6954B211" w14:textId="77777777" w:rsidR="006C636A" w:rsidRPr="007C6011" w:rsidRDefault="006C636A" w:rsidP="000A1B97">
      <w:pPr>
        <w:tabs>
          <w:tab w:val="left" w:pos="1134"/>
          <w:tab w:val="left" w:pos="1701"/>
        </w:tabs>
        <w:jc w:val="center"/>
        <w:outlineLvl w:val="0"/>
        <w:rPr>
          <w:noProof/>
          <w:szCs w:val="22"/>
          <w:lang w:val="nl-BE"/>
        </w:rPr>
      </w:pPr>
    </w:p>
    <w:p w14:paraId="714037B9" w14:textId="77777777" w:rsidR="006C636A" w:rsidRPr="007C6011" w:rsidRDefault="006C636A" w:rsidP="000A1B97">
      <w:pPr>
        <w:tabs>
          <w:tab w:val="left" w:pos="1134"/>
          <w:tab w:val="left" w:pos="1701"/>
        </w:tabs>
        <w:jc w:val="center"/>
        <w:outlineLvl w:val="0"/>
        <w:rPr>
          <w:noProof/>
          <w:szCs w:val="22"/>
          <w:lang w:val="nl-BE"/>
        </w:rPr>
      </w:pPr>
    </w:p>
    <w:p w14:paraId="47A6B695" w14:textId="77777777" w:rsidR="006C636A" w:rsidRPr="007C6011" w:rsidRDefault="006C636A" w:rsidP="000A1B97">
      <w:pPr>
        <w:tabs>
          <w:tab w:val="left" w:pos="1134"/>
          <w:tab w:val="left" w:pos="1701"/>
        </w:tabs>
        <w:jc w:val="center"/>
        <w:outlineLvl w:val="0"/>
        <w:rPr>
          <w:noProof/>
          <w:szCs w:val="22"/>
          <w:lang w:val="nl-BE"/>
        </w:rPr>
      </w:pPr>
    </w:p>
    <w:p w14:paraId="61B74E10" w14:textId="77777777" w:rsidR="006C636A" w:rsidRPr="007C6011" w:rsidRDefault="006C636A" w:rsidP="000A1B97">
      <w:pPr>
        <w:tabs>
          <w:tab w:val="left" w:pos="1134"/>
          <w:tab w:val="left" w:pos="1701"/>
        </w:tabs>
        <w:jc w:val="center"/>
        <w:outlineLvl w:val="0"/>
        <w:rPr>
          <w:noProof/>
          <w:szCs w:val="22"/>
          <w:lang w:val="nl-BE"/>
        </w:rPr>
      </w:pPr>
    </w:p>
    <w:p w14:paraId="503AB725" w14:textId="77777777" w:rsidR="006C636A" w:rsidRPr="007C6011" w:rsidRDefault="006C636A" w:rsidP="000A1B97">
      <w:pPr>
        <w:tabs>
          <w:tab w:val="left" w:pos="1134"/>
          <w:tab w:val="left" w:pos="1701"/>
        </w:tabs>
        <w:jc w:val="center"/>
        <w:outlineLvl w:val="0"/>
        <w:rPr>
          <w:noProof/>
          <w:szCs w:val="22"/>
          <w:lang w:val="nl-BE"/>
        </w:rPr>
      </w:pPr>
    </w:p>
    <w:p w14:paraId="7790DF87" w14:textId="77777777" w:rsidR="006C636A" w:rsidRPr="007C6011" w:rsidRDefault="006C636A" w:rsidP="000A1B97">
      <w:pPr>
        <w:tabs>
          <w:tab w:val="left" w:pos="1134"/>
          <w:tab w:val="left" w:pos="1701"/>
        </w:tabs>
        <w:jc w:val="center"/>
        <w:outlineLvl w:val="0"/>
        <w:rPr>
          <w:noProof/>
          <w:szCs w:val="22"/>
          <w:lang w:val="nl-BE"/>
        </w:rPr>
      </w:pPr>
    </w:p>
    <w:p w14:paraId="0BDC3D20" w14:textId="77777777" w:rsidR="006C636A" w:rsidRPr="007C6011" w:rsidRDefault="006C636A" w:rsidP="000A1B97">
      <w:pPr>
        <w:suppressAutoHyphens/>
        <w:jc w:val="center"/>
        <w:outlineLvl w:val="0"/>
        <w:rPr>
          <w:b/>
          <w:noProof/>
          <w:szCs w:val="22"/>
          <w:lang w:val="nl-BE"/>
        </w:rPr>
      </w:pPr>
      <w:r w:rsidRPr="007C6011">
        <w:rPr>
          <w:b/>
          <w:noProof/>
          <w:szCs w:val="22"/>
          <w:lang w:val="nl-BE"/>
        </w:rPr>
        <w:t>B. BIJSLUITER</w:t>
      </w:r>
    </w:p>
    <w:p w14:paraId="1B21AA80" w14:textId="77777777" w:rsidR="006C636A" w:rsidRPr="007C6011" w:rsidRDefault="006C636A" w:rsidP="000A1B97">
      <w:pPr>
        <w:tabs>
          <w:tab w:val="left" w:pos="1134"/>
          <w:tab w:val="left" w:pos="1701"/>
        </w:tabs>
        <w:outlineLvl w:val="0"/>
        <w:rPr>
          <w:b/>
          <w:noProof/>
          <w:szCs w:val="22"/>
          <w:lang w:val="nl-BE"/>
        </w:rPr>
      </w:pPr>
    </w:p>
    <w:p w14:paraId="7596BAFA" w14:textId="77777777" w:rsidR="006C636A" w:rsidRPr="007C6011" w:rsidRDefault="006C636A" w:rsidP="000A1B97">
      <w:pPr>
        <w:jc w:val="center"/>
        <w:rPr>
          <w:b/>
          <w:noProof/>
          <w:lang w:val="nl-BE"/>
        </w:rPr>
      </w:pPr>
      <w:r w:rsidRPr="007C6011">
        <w:rPr>
          <w:noProof/>
          <w:szCs w:val="22"/>
          <w:lang w:val="nl-BE"/>
        </w:rPr>
        <w:br w:type="page"/>
      </w:r>
      <w:r w:rsidRPr="007C6011">
        <w:rPr>
          <w:b/>
          <w:noProof/>
          <w:szCs w:val="22"/>
          <w:lang w:val="nl-BE"/>
        </w:rPr>
        <w:t xml:space="preserve">Bijsluiter: informatie voor </w:t>
      </w:r>
      <w:r w:rsidR="00462900">
        <w:rPr>
          <w:b/>
          <w:noProof/>
          <w:szCs w:val="22"/>
          <w:lang w:val="nl-BE"/>
        </w:rPr>
        <w:t>de gebruiker</w:t>
      </w:r>
    </w:p>
    <w:p w14:paraId="328FF7CA" w14:textId="77777777" w:rsidR="006C636A" w:rsidRPr="007C6011" w:rsidRDefault="006C636A" w:rsidP="000A1B97">
      <w:pPr>
        <w:tabs>
          <w:tab w:val="left" w:pos="1134"/>
          <w:tab w:val="left" w:pos="1701"/>
        </w:tabs>
        <w:jc w:val="center"/>
        <w:rPr>
          <w:noProof/>
          <w:lang w:val="nl-BE"/>
        </w:rPr>
      </w:pPr>
    </w:p>
    <w:p w14:paraId="5821DAAC" w14:textId="77777777" w:rsidR="006C636A" w:rsidRPr="007C6011" w:rsidRDefault="00462900" w:rsidP="000A1B97">
      <w:pPr>
        <w:numPr>
          <w:ilvl w:val="12"/>
          <w:numId w:val="0"/>
        </w:numPr>
        <w:tabs>
          <w:tab w:val="left" w:pos="1134"/>
          <w:tab w:val="left" w:pos="1701"/>
        </w:tabs>
        <w:jc w:val="center"/>
        <w:rPr>
          <w:b/>
          <w:bCs/>
          <w:noProof/>
          <w:lang w:val="nl-BE"/>
        </w:rPr>
      </w:pPr>
      <w:r>
        <w:rPr>
          <w:b/>
          <w:bCs/>
          <w:noProof/>
          <w:lang w:val="nl-BE"/>
        </w:rPr>
        <w:t>Abirateron</w:t>
      </w:r>
      <w:r w:rsidR="00233668">
        <w:rPr>
          <w:b/>
          <w:bCs/>
          <w:noProof/>
          <w:lang w:val="nl-BE"/>
        </w:rPr>
        <w:t>e</w:t>
      </w:r>
      <w:r>
        <w:rPr>
          <w:b/>
          <w:bCs/>
          <w:noProof/>
          <w:lang w:val="nl-BE"/>
        </w:rPr>
        <w:t xml:space="preserve"> Accord</w:t>
      </w:r>
      <w:r w:rsidR="006C636A" w:rsidRPr="007C6011">
        <w:rPr>
          <w:b/>
          <w:bCs/>
          <w:noProof/>
          <w:lang w:val="nl-BE"/>
        </w:rPr>
        <w:t xml:space="preserve"> 250 mg tabletten</w:t>
      </w:r>
    </w:p>
    <w:p w14:paraId="25CECD9B" w14:textId="77777777" w:rsidR="006C636A" w:rsidRPr="007C6011" w:rsidRDefault="006C636A" w:rsidP="000A1B97">
      <w:pPr>
        <w:numPr>
          <w:ilvl w:val="12"/>
          <w:numId w:val="0"/>
        </w:numPr>
        <w:tabs>
          <w:tab w:val="left" w:pos="1134"/>
          <w:tab w:val="left" w:pos="1701"/>
        </w:tabs>
        <w:jc w:val="center"/>
        <w:rPr>
          <w:noProof/>
          <w:lang w:val="nl-BE"/>
        </w:rPr>
      </w:pPr>
      <w:r w:rsidRPr="007C6011">
        <w:rPr>
          <w:noProof/>
          <w:lang w:val="nl-BE"/>
        </w:rPr>
        <w:t>abirateronacetaat</w:t>
      </w:r>
    </w:p>
    <w:p w14:paraId="09B273FA" w14:textId="77777777" w:rsidR="006C636A" w:rsidRPr="007C6011" w:rsidRDefault="006C636A" w:rsidP="000A1B97">
      <w:pPr>
        <w:tabs>
          <w:tab w:val="left" w:pos="1134"/>
          <w:tab w:val="left" w:pos="1701"/>
        </w:tabs>
        <w:jc w:val="center"/>
        <w:rPr>
          <w:noProof/>
          <w:lang w:val="nl-BE"/>
        </w:rPr>
      </w:pPr>
    </w:p>
    <w:p w14:paraId="1E17E7EF" w14:textId="77777777" w:rsidR="006C636A" w:rsidRPr="007C6011" w:rsidRDefault="006C636A" w:rsidP="000A1B97">
      <w:pPr>
        <w:tabs>
          <w:tab w:val="left" w:pos="1134"/>
          <w:tab w:val="left" w:pos="1701"/>
        </w:tabs>
        <w:jc w:val="center"/>
        <w:rPr>
          <w:noProof/>
          <w:lang w:val="nl-BE"/>
        </w:rPr>
      </w:pPr>
    </w:p>
    <w:p w14:paraId="16297273" w14:textId="77777777" w:rsidR="006C636A" w:rsidRPr="007C6011" w:rsidRDefault="006C636A" w:rsidP="000A1B97">
      <w:pPr>
        <w:keepNext/>
        <w:tabs>
          <w:tab w:val="clear" w:pos="567"/>
        </w:tabs>
        <w:suppressAutoHyphens/>
        <w:rPr>
          <w:b/>
          <w:noProof/>
          <w:szCs w:val="22"/>
          <w:lang w:val="nl-BE"/>
        </w:rPr>
      </w:pPr>
      <w:r w:rsidRPr="007C6011">
        <w:rPr>
          <w:b/>
          <w:noProof/>
          <w:szCs w:val="22"/>
          <w:lang w:val="nl-BE"/>
        </w:rPr>
        <w:t>Lees goed de hele bijsluiter voordat u dit geneesmiddel gaat gebruiken want er staat belangrijke informatie in voor u.</w:t>
      </w:r>
    </w:p>
    <w:p w14:paraId="4F186936" w14:textId="77777777" w:rsidR="006C636A" w:rsidRPr="007C6011" w:rsidRDefault="006C636A" w:rsidP="000A1B97">
      <w:pPr>
        <w:numPr>
          <w:ilvl w:val="0"/>
          <w:numId w:val="38"/>
        </w:numPr>
        <w:ind w:left="567" w:hanging="567"/>
        <w:rPr>
          <w:noProof/>
          <w:szCs w:val="22"/>
          <w:lang w:val="nl-BE"/>
        </w:rPr>
      </w:pPr>
      <w:r w:rsidRPr="007C6011">
        <w:rPr>
          <w:noProof/>
          <w:szCs w:val="22"/>
          <w:lang w:val="nl-BE"/>
        </w:rPr>
        <w:t>Bewaar deze bijsluiter. Misschien heeft u hem later weer nodig.</w:t>
      </w:r>
    </w:p>
    <w:p w14:paraId="768928BC" w14:textId="77777777" w:rsidR="006C636A" w:rsidRPr="007C6011" w:rsidRDefault="006C636A" w:rsidP="000A1B97">
      <w:pPr>
        <w:numPr>
          <w:ilvl w:val="0"/>
          <w:numId w:val="38"/>
        </w:numPr>
        <w:ind w:left="567" w:hanging="567"/>
        <w:rPr>
          <w:noProof/>
          <w:szCs w:val="22"/>
          <w:lang w:val="nl-BE"/>
        </w:rPr>
      </w:pPr>
      <w:r w:rsidRPr="007C6011">
        <w:rPr>
          <w:noProof/>
          <w:szCs w:val="22"/>
          <w:lang w:val="nl-BE"/>
        </w:rPr>
        <w:t>Heeft u nog vragen? Neem dan contact op met uw arts of apotheker.</w:t>
      </w:r>
    </w:p>
    <w:p w14:paraId="06ECB8A0" w14:textId="77777777" w:rsidR="006C636A" w:rsidRPr="007C6011" w:rsidRDefault="006C636A" w:rsidP="000A1B97">
      <w:pPr>
        <w:numPr>
          <w:ilvl w:val="0"/>
          <w:numId w:val="38"/>
        </w:numPr>
        <w:ind w:left="567" w:hanging="567"/>
        <w:rPr>
          <w:noProof/>
          <w:szCs w:val="22"/>
          <w:lang w:val="nl-BE"/>
        </w:rPr>
      </w:pPr>
      <w:r w:rsidRPr="007C6011">
        <w:rPr>
          <w:noProof/>
          <w:szCs w:val="22"/>
          <w:lang w:val="nl-BE"/>
        </w:rPr>
        <w:t>Geef dit geneesmiddel niet door aan anderen, want het is alleen aan u voorgeschreven. Het kan schadelijk zijn voor anderen, ook al hebben zij dezelfde klachten als u.</w:t>
      </w:r>
    </w:p>
    <w:p w14:paraId="42737D35" w14:textId="77777777" w:rsidR="006C636A" w:rsidRPr="007C6011" w:rsidRDefault="006C636A" w:rsidP="000A1B97">
      <w:pPr>
        <w:numPr>
          <w:ilvl w:val="0"/>
          <w:numId w:val="38"/>
        </w:numPr>
        <w:ind w:left="567" w:hanging="567"/>
        <w:rPr>
          <w:noProof/>
          <w:szCs w:val="22"/>
          <w:lang w:val="nl-BE"/>
        </w:rPr>
      </w:pPr>
      <w:r w:rsidRPr="007C6011">
        <w:rPr>
          <w:noProof/>
          <w:szCs w:val="22"/>
          <w:lang w:val="nl-BE"/>
        </w:rPr>
        <w:t>Krijgt u last van een van de bijwerkingen die in rubriek 4 staan? Of krijgt u een bijwerking die niet in deze bijsluiter staat? Neem dan contact op met uw arts of apotheker.</w:t>
      </w:r>
    </w:p>
    <w:p w14:paraId="6397451A" w14:textId="77777777" w:rsidR="006C636A" w:rsidRPr="007C6011" w:rsidRDefault="006C636A" w:rsidP="000A1B97">
      <w:pPr>
        <w:tabs>
          <w:tab w:val="left" w:pos="1134"/>
          <w:tab w:val="left" w:pos="1701"/>
        </w:tabs>
        <w:rPr>
          <w:noProof/>
          <w:lang w:val="nl-BE"/>
        </w:rPr>
      </w:pPr>
    </w:p>
    <w:p w14:paraId="3D42D109" w14:textId="77777777" w:rsidR="006C636A" w:rsidRPr="007C6011" w:rsidRDefault="006C636A" w:rsidP="000A1B97">
      <w:pPr>
        <w:keepNext/>
        <w:rPr>
          <w:b/>
          <w:noProof/>
          <w:szCs w:val="22"/>
          <w:lang w:val="nl-BE"/>
        </w:rPr>
      </w:pPr>
      <w:r w:rsidRPr="007C6011">
        <w:rPr>
          <w:b/>
          <w:noProof/>
          <w:szCs w:val="22"/>
          <w:lang w:val="nl-BE"/>
        </w:rPr>
        <w:t>Inhoud van deze bijsluiter</w:t>
      </w:r>
    </w:p>
    <w:p w14:paraId="475A10E6" w14:textId="77777777" w:rsidR="006C636A" w:rsidRPr="007C6011" w:rsidRDefault="006C636A" w:rsidP="000A1B97">
      <w:pPr>
        <w:rPr>
          <w:noProof/>
          <w:lang w:val="nl-BE"/>
        </w:rPr>
      </w:pPr>
      <w:r w:rsidRPr="007C6011">
        <w:rPr>
          <w:noProof/>
          <w:lang w:val="nl-BE"/>
        </w:rPr>
        <w:t>1.</w:t>
      </w:r>
      <w:r w:rsidRPr="007C6011">
        <w:rPr>
          <w:noProof/>
          <w:lang w:val="nl-BE"/>
        </w:rPr>
        <w:tab/>
        <w:t xml:space="preserve">Wat is </w:t>
      </w:r>
      <w:r w:rsidR="00462900">
        <w:rPr>
          <w:noProof/>
          <w:lang w:val="nl-BE"/>
        </w:rPr>
        <w:t>Abirateron</w:t>
      </w:r>
      <w:r w:rsidR="00233668">
        <w:rPr>
          <w:noProof/>
          <w:lang w:val="nl-BE"/>
        </w:rPr>
        <w:t>e</w:t>
      </w:r>
      <w:r w:rsidR="00462900">
        <w:rPr>
          <w:noProof/>
          <w:lang w:val="nl-BE"/>
        </w:rPr>
        <w:t xml:space="preserve"> Accord</w:t>
      </w:r>
      <w:r w:rsidRPr="007C6011">
        <w:rPr>
          <w:noProof/>
          <w:lang w:val="nl-BE"/>
        </w:rPr>
        <w:t xml:space="preserve"> en waarvoor wordt dit middel gebruikt?</w:t>
      </w:r>
    </w:p>
    <w:p w14:paraId="65471E18" w14:textId="77777777" w:rsidR="006C636A" w:rsidRPr="007C6011" w:rsidRDefault="006C636A" w:rsidP="000A1B97">
      <w:pPr>
        <w:rPr>
          <w:noProof/>
          <w:lang w:val="nl-BE"/>
        </w:rPr>
      </w:pPr>
      <w:r w:rsidRPr="007C6011">
        <w:rPr>
          <w:noProof/>
          <w:lang w:val="nl-BE"/>
        </w:rPr>
        <w:t>2.</w:t>
      </w:r>
      <w:r w:rsidRPr="007C6011">
        <w:rPr>
          <w:noProof/>
          <w:lang w:val="nl-BE"/>
        </w:rPr>
        <w:tab/>
        <w:t>Wanneer mag u dit middel niet gebruiken of moet u er extra voorzichtig mee zijn?</w:t>
      </w:r>
    </w:p>
    <w:p w14:paraId="745A770D" w14:textId="77777777" w:rsidR="006C636A" w:rsidRPr="007C6011" w:rsidRDefault="006C636A" w:rsidP="000A1B97">
      <w:pPr>
        <w:rPr>
          <w:noProof/>
          <w:lang w:val="nl-BE"/>
        </w:rPr>
      </w:pPr>
      <w:r w:rsidRPr="007C6011">
        <w:rPr>
          <w:noProof/>
          <w:lang w:val="nl-BE"/>
        </w:rPr>
        <w:t>3.</w:t>
      </w:r>
      <w:r w:rsidRPr="007C6011">
        <w:rPr>
          <w:noProof/>
          <w:lang w:val="nl-BE"/>
        </w:rPr>
        <w:tab/>
        <w:t>Hoe gebruikt u dit middel?</w:t>
      </w:r>
    </w:p>
    <w:p w14:paraId="4D9622FC" w14:textId="77777777" w:rsidR="006C636A" w:rsidRPr="007C6011" w:rsidRDefault="006C636A" w:rsidP="000A1B97">
      <w:pPr>
        <w:rPr>
          <w:noProof/>
          <w:lang w:val="nl-BE"/>
        </w:rPr>
      </w:pPr>
      <w:r w:rsidRPr="007C6011">
        <w:rPr>
          <w:noProof/>
          <w:lang w:val="nl-BE"/>
        </w:rPr>
        <w:t>4.</w:t>
      </w:r>
      <w:r w:rsidRPr="007C6011">
        <w:rPr>
          <w:noProof/>
          <w:lang w:val="nl-BE"/>
        </w:rPr>
        <w:tab/>
        <w:t>Mogelijke bijwerkingen</w:t>
      </w:r>
    </w:p>
    <w:p w14:paraId="13C901BB" w14:textId="77777777" w:rsidR="006C636A" w:rsidRPr="007C6011" w:rsidRDefault="006C636A" w:rsidP="000A1B97">
      <w:pPr>
        <w:rPr>
          <w:noProof/>
          <w:lang w:val="nl-BE"/>
        </w:rPr>
      </w:pPr>
      <w:r w:rsidRPr="007C6011">
        <w:rPr>
          <w:noProof/>
          <w:lang w:val="nl-BE"/>
        </w:rPr>
        <w:t>5.</w:t>
      </w:r>
      <w:r w:rsidRPr="007C6011">
        <w:rPr>
          <w:noProof/>
          <w:lang w:val="nl-BE"/>
        </w:rPr>
        <w:tab/>
        <w:t>Hoe bewaart u dit middel?</w:t>
      </w:r>
    </w:p>
    <w:p w14:paraId="215410CB" w14:textId="77777777" w:rsidR="006C636A" w:rsidRPr="007C6011" w:rsidRDefault="006C636A" w:rsidP="000A1B97">
      <w:pPr>
        <w:rPr>
          <w:noProof/>
          <w:lang w:val="nl-BE"/>
        </w:rPr>
      </w:pPr>
      <w:r w:rsidRPr="007C6011">
        <w:rPr>
          <w:noProof/>
          <w:lang w:val="nl-BE"/>
        </w:rPr>
        <w:t>6.</w:t>
      </w:r>
      <w:r w:rsidRPr="007C6011">
        <w:rPr>
          <w:noProof/>
          <w:lang w:val="nl-BE"/>
        </w:rPr>
        <w:tab/>
        <w:t>Inhoud van de verpakking en overige informatie</w:t>
      </w:r>
    </w:p>
    <w:p w14:paraId="3114F584" w14:textId="77777777" w:rsidR="006C636A" w:rsidRPr="007C6011" w:rsidRDefault="006C636A" w:rsidP="000A1B97">
      <w:pPr>
        <w:tabs>
          <w:tab w:val="left" w:pos="1134"/>
          <w:tab w:val="left" w:pos="1701"/>
        </w:tabs>
        <w:rPr>
          <w:noProof/>
          <w:lang w:val="nl-BE"/>
        </w:rPr>
      </w:pPr>
    </w:p>
    <w:p w14:paraId="0C1BA485" w14:textId="77777777" w:rsidR="006C636A" w:rsidRPr="007C6011" w:rsidRDefault="006C636A" w:rsidP="000A1B97">
      <w:pPr>
        <w:tabs>
          <w:tab w:val="left" w:pos="1134"/>
          <w:tab w:val="left" w:pos="1701"/>
        </w:tabs>
        <w:rPr>
          <w:noProof/>
          <w:lang w:val="nl-BE"/>
        </w:rPr>
      </w:pPr>
    </w:p>
    <w:p w14:paraId="1B833472" w14:textId="77777777" w:rsidR="006C636A" w:rsidRPr="007C6011" w:rsidRDefault="006C636A" w:rsidP="000A1B97">
      <w:pPr>
        <w:keepNext/>
        <w:ind w:left="567" w:hanging="567"/>
        <w:rPr>
          <w:b/>
          <w:noProof/>
          <w:lang w:val="nl-BE"/>
        </w:rPr>
      </w:pPr>
      <w:r w:rsidRPr="007C6011">
        <w:rPr>
          <w:b/>
          <w:noProof/>
          <w:lang w:val="nl-BE"/>
        </w:rPr>
        <w:t>1.</w:t>
      </w:r>
      <w:r w:rsidRPr="007C6011">
        <w:rPr>
          <w:b/>
          <w:noProof/>
          <w:lang w:val="nl-BE"/>
        </w:rPr>
        <w:tab/>
      </w:r>
      <w:r w:rsidRPr="007C6011">
        <w:rPr>
          <w:b/>
          <w:noProof/>
          <w:szCs w:val="22"/>
          <w:lang w:val="nl-BE"/>
        </w:rPr>
        <w:t xml:space="preserve">Wat is </w:t>
      </w:r>
      <w:r w:rsidR="00462900" w:rsidRPr="00462900">
        <w:rPr>
          <w:b/>
          <w:noProof/>
          <w:lang w:val="nl-BE"/>
        </w:rPr>
        <w:t>Abirateron</w:t>
      </w:r>
      <w:r w:rsidR="00233668">
        <w:rPr>
          <w:b/>
          <w:noProof/>
          <w:lang w:val="nl-BE"/>
        </w:rPr>
        <w:t>e</w:t>
      </w:r>
      <w:r w:rsidR="00462900" w:rsidRPr="00462900">
        <w:rPr>
          <w:b/>
          <w:noProof/>
          <w:lang w:val="nl-BE"/>
        </w:rPr>
        <w:t xml:space="preserve"> Accord</w:t>
      </w:r>
      <w:r w:rsidR="00462900" w:rsidRPr="007C6011">
        <w:rPr>
          <w:b/>
          <w:noProof/>
          <w:szCs w:val="22"/>
          <w:lang w:val="nl-BE"/>
        </w:rPr>
        <w:t xml:space="preserve"> </w:t>
      </w:r>
      <w:r w:rsidRPr="007C6011">
        <w:rPr>
          <w:b/>
          <w:noProof/>
          <w:szCs w:val="22"/>
          <w:lang w:val="nl-BE"/>
        </w:rPr>
        <w:t>en waarvoor wordt dit middel gebruikt</w:t>
      </w:r>
      <w:r w:rsidRPr="007C6011">
        <w:rPr>
          <w:b/>
          <w:noProof/>
          <w:lang w:val="nl-BE"/>
        </w:rPr>
        <w:t>?</w:t>
      </w:r>
    </w:p>
    <w:p w14:paraId="137FC0C0" w14:textId="77777777" w:rsidR="006C636A" w:rsidRPr="007C6011" w:rsidRDefault="006C636A" w:rsidP="000A1B97">
      <w:pPr>
        <w:keepNext/>
        <w:tabs>
          <w:tab w:val="left" w:pos="1134"/>
          <w:tab w:val="left" w:pos="1701"/>
        </w:tabs>
        <w:rPr>
          <w:noProof/>
          <w:lang w:val="nl-BE"/>
        </w:rPr>
      </w:pPr>
    </w:p>
    <w:p w14:paraId="2712363B" w14:textId="77777777" w:rsidR="006C636A" w:rsidRPr="007C6011" w:rsidRDefault="00462900" w:rsidP="000A1B97">
      <w:pPr>
        <w:tabs>
          <w:tab w:val="left" w:pos="1134"/>
          <w:tab w:val="left" w:pos="1701"/>
        </w:tabs>
        <w:rPr>
          <w:noProof/>
          <w:lang w:val="nl-BE"/>
        </w:rPr>
      </w:pPr>
      <w:r>
        <w:rPr>
          <w:noProof/>
          <w:lang w:val="nl-BE"/>
        </w:rPr>
        <w:t>Abirateron</w:t>
      </w:r>
      <w:r w:rsidR="00233668">
        <w:rPr>
          <w:noProof/>
          <w:lang w:val="nl-BE"/>
        </w:rPr>
        <w:t>e</w:t>
      </w:r>
      <w:r>
        <w:rPr>
          <w:noProof/>
          <w:lang w:val="nl-BE"/>
        </w:rPr>
        <w:t xml:space="preserve"> Accord</w:t>
      </w:r>
      <w:r w:rsidRPr="007C6011">
        <w:rPr>
          <w:noProof/>
          <w:lang w:val="nl-BE"/>
        </w:rPr>
        <w:t xml:space="preserve"> </w:t>
      </w:r>
      <w:r w:rsidR="006C636A" w:rsidRPr="007C6011">
        <w:rPr>
          <w:noProof/>
          <w:lang w:val="nl-BE"/>
        </w:rPr>
        <w:t xml:space="preserve">bevat een geneesmiddel met de naam abirateronacetaat. Het wordt gebruikt om </w:t>
      </w:r>
      <w:bookmarkStart w:id="43" w:name="_Toc245691274"/>
      <w:r w:rsidR="006C636A" w:rsidRPr="007C6011">
        <w:rPr>
          <w:noProof/>
          <w:lang w:val="nl-BE"/>
        </w:rPr>
        <w:t>prostaatkanker in volwassen mannen te behandelen die is uitgezaaid naar andere delen van het lichaam.</w:t>
      </w:r>
      <w:bookmarkEnd w:id="43"/>
      <w:r w:rsidR="006C636A" w:rsidRPr="007C6011">
        <w:rPr>
          <w:noProof/>
          <w:lang w:val="nl-BE"/>
        </w:rPr>
        <w:t xml:space="preserve"> </w:t>
      </w:r>
      <w:r>
        <w:rPr>
          <w:noProof/>
          <w:lang w:val="nl-BE"/>
        </w:rPr>
        <w:t>Abirateron</w:t>
      </w:r>
      <w:r w:rsidR="00233668">
        <w:rPr>
          <w:noProof/>
          <w:lang w:val="nl-BE"/>
        </w:rPr>
        <w:t>e</w:t>
      </w:r>
      <w:r>
        <w:rPr>
          <w:noProof/>
          <w:lang w:val="nl-BE"/>
        </w:rPr>
        <w:t xml:space="preserve"> Accord</w:t>
      </w:r>
      <w:r w:rsidRPr="007C6011">
        <w:rPr>
          <w:noProof/>
          <w:lang w:val="nl-BE"/>
        </w:rPr>
        <w:t xml:space="preserve"> </w:t>
      </w:r>
      <w:r w:rsidR="006C636A" w:rsidRPr="007C6011">
        <w:rPr>
          <w:noProof/>
          <w:lang w:val="nl-BE"/>
        </w:rPr>
        <w:t>zorgt ervoor dat uw lichaam geen testosteron meer aanmaakt; hierdoor kan de groei van prostaatkanker worden vertraagd.</w:t>
      </w:r>
    </w:p>
    <w:p w14:paraId="00B73CEB" w14:textId="77777777" w:rsidR="006C636A" w:rsidRPr="007C6011" w:rsidRDefault="006C636A" w:rsidP="000A1B97">
      <w:pPr>
        <w:tabs>
          <w:tab w:val="left" w:pos="1134"/>
          <w:tab w:val="left" w:pos="1701"/>
        </w:tabs>
        <w:rPr>
          <w:noProof/>
          <w:lang w:val="nl-BE"/>
        </w:rPr>
      </w:pPr>
    </w:p>
    <w:p w14:paraId="10A8C1CA" w14:textId="77777777" w:rsidR="006C636A" w:rsidRPr="007C6011" w:rsidRDefault="006C636A" w:rsidP="000A1B97">
      <w:pPr>
        <w:tabs>
          <w:tab w:val="left" w:pos="360"/>
          <w:tab w:val="left" w:pos="1134"/>
          <w:tab w:val="left" w:pos="1701"/>
        </w:tabs>
        <w:rPr>
          <w:noProof/>
          <w:lang w:val="nl-BE"/>
        </w:rPr>
      </w:pPr>
      <w:r w:rsidRPr="007C6011">
        <w:rPr>
          <w:noProof/>
          <w:lang w:val="nl-BE"/>
        </w:rPr>
        <w:t xml:space="preserve">Als u </w:t>
      </w:r>
      <w:r w:rsidR="00462900">
        <w:rPr>
          <w:noProof/>
          <w:lang w:val="nl-BE"/>
        </w:rPr>
        <w:t>Abirateron</w:t>
      </w:r>
      <w:r w:rsidR="00233668">
        <w:rPr>
          <w:noProof/>
          <w:lang w:val="nl-BE"/>
        </w:rPr>
        <w:t>e</w:t>
      </w:r>
      <w:r w:rsidR="00462900">
        <w:rPr>
          <w:noProof/>
          <w:lang w:val="nl-BE"/>
        </w:rPr>
        <w:t xml:space="preserve"> Accord</w:t>
      </w:r>
      <w:r w:rsidR="00462900" w:rsidRPr="007C6011">
        <w:rPr>
          <w:noProof/>
          <w:lang w:val="nl-BE"/>
        </w:rPr>
        <w:t xml:space="preserve"> </w:t>
      </w:r>
      <w:r w:rsidRPr="007C6011">
        <w:rPr>
          <w:noProof/>
          <w:lang w:val="nl-BE"/>
        </w:rPr>
        <w:t xml:space="preserve">voorgeschreven krijgt voor het vroege stadium van de ziekte, waarin deze nog reageert op hormoonbehandeling, wordt het gebruikt met een behandeling die de testosteronspiegel verlaagt (androgeendeprivatietherapie). </w:t>
      </w:r>
    </w:p>
    <w:p w14:paraId="351F21A0" w14:textId="77777777" w:rsidR="006C636A" w:rsidRPr="007C6011" w:rsidRDefault="006C636A" w:rsidP="000A1B97">
      <w:pPr>
        <w:tabs>
          <w:tab w:val="left" w:pos="360"/>
          <w:tab w:val="left" w:pos="1134"/>
          <w:tab w:val="left" w:pos="1701"/>
        </w:tabs>
        <w:rPr>
          <w:noProof/>
          <w:lang w:val="nl-BE"/>
        </w:rPr>
      </w:pPr>
    </w:p>
    <w:p w14:paraId="0659C1CB" w14:textId="77777777" w:rsidR="006C636A" w:rsidRPr="007C6011" w:rsidRDefault="006C636A" w:rsidP="000A1B97">
      <w:pPr>
        <w:tabs>
          <w:tab w:val="left" w:pos="360"/>
          <w:tab w:val="left" w:pos="1134"/>
          <w:tab w:val="left" w:pos="1701"/>
        </w:tabs>
        <w:rPr>
          <w:noProof/>
          <w:lang w:val="nl-BE"/>
        </w:rPr>
      </w:pPr>
      <w:r w:rsidRPr="007C6011">
        <w:rPr>
          <w:noProof/>
          <w:lang w:val="nl-BE"/>
        </w:rPr>
        <w:t>Als u dit geneesmiddel krijgt, zal uw arts u ook een ander geneesmiddel voorschrijven, genaamd prednison of prednisolon. Dit is om de kans te verkleinen dat u een hoge bloeddruk krijgt, te veel water vasthoudt in uw lichaam (vochtretentie) of dat de hoeveelheid van de chemische stof kalium in uw bloed te laag wordt.</w:t>
      </w:r>
    </w:p>
    <w:p w14:paraId="3C6C4F97" w14:textId="77777777" w:rsidR="006C636A" w:rsidRPr="007C6011" w:rsidRDefault="006C636A" w:rsidP="000A1B97">
      <w:pPr>
        <w:tabs>
          <w:tab w:val="left" w:pos="1134"/>
          <w:tab w:val="left" w:pos="1701"/>
        </w:tabs>
        <w:rPr>
          <w:noProof/>
          <w:lang w:val="nl-BE"/>
        </w:rPr>
      </w:pPr>
    </w:p>
    <w:p w14:paraId="223636F3" w14:textId="77777777" w:rsidR="006C636A" w:rsidRPr="007C6011" w:rsidRDefault="006C636A" w:rsidP="000A1B97">
      <w:pPr>
        <w:tabs>
          <w:tab w:val="left" w:pos="1134"/>
          <w:tab w:val="left" w:pos="1701"/>
        </w:tabs>
        <w:rPr>
          <w:noProof/>
          <w:lang w:val="nl-BE"/>
        </w:rPr>
      </w:pPr>
    </w:p>
    <w:p w14:paraId="14E6D768" w14:textId="77777777" w:rsidR="006C636A" w:rsidRPr="007C6011" w:rsidRDefault="006C636A" w:rsidP="000A1B97">
      <w:pPr>
        <w:keepNext/>
        <w:tabs>
          <w:tab w:val="clear" w:pos="567"/>
        </w:tabs>
        <w:ind w:left="567" w:hanging="567"/>
        <w:rPr>
          <w:b/>
          <w:noProof/>
          <w:lang w:val="nl-BE"/>
        </w:rPr>
      </w:pPr>
      <w:r w:rsidRPr="007C6011">
        <w:rPr>
          <w:b/>
          <w:noProof/>
          <w:lang w:val="nl-BE"/>
        </w:rPr>
        <w:t>2.</w:t>
      </w:r>
      <w:r w:rsidRPr="007C6011">
        <w:rPr>
          <w:b/>
          <w:noProof/>
          <w:lang w:val="nl-BE"/>
        </w:rPr>
        <w:tab/>
      </w:r>
      <w:r w:rsidRPr="007C6011">
        <w:rPr>
          <w:b/>
          <w:noProof/>
          <w:szCs w:val="22"/>
          <w:lang w:val="nl-BE"/>
        </w:rPr>
        <w:t>Wanneer mag u dit middel niet gebruiken of moet u er extra voorzichtig mee zijn</w:t>
      </w:r>
      <w:r w:rsidRPr="007C6011">
        <w:rPr>
          <w:b/>
          <w:noProof/>
          <w:lang w:val="nl-BE"/>
        </w:rPr>
        <w:t>?</w:t>
      </w:r>
    </w:p>
    <w:p w14:paraId="76E25D10" w14:textId="77777777" w:rsidR="006C636A" w:rsidRPr="007C6011" w:rsidRDefault="006C636A" w:rsidP="000A1B97">
      <w:pPr>
        <w:keepNext/>
        <w:numPr>
          <w:ilvl w:val="12"/>
          <w:numId w:val="0"/>
        </w:numPr>
        <w:tabs>
          <w:tab w:val="left" w:pos="1134"/>
          <w:tab w:val="left" w:pos="1701"/>
        </w:tabs>
        <w:outlineLvl w:val="0"/>
        <w:rPr>
          <w:b/>
          <w:noProof/>
          <w:lang w:val="nl-BE"/>
        </w:rPr>
      </w:pPr>
    </w:p>
    <w:p w14:paraId="65191610" w14:textId="77777777" w:rsidR="006C636A" w:rsidRPr="007C6011" w:rsidRDefault="006C636A" w:rsidP="000A1B97">
      <w:pPr>
        <w:keepNext/>
        <w:rPr>
          <w:b/>
          <w:noProof/>
          <w:szCs w:val="22"/>
          <w:lang w:val="nl-BE"/>
        </w:rPr>
      </w:pPr>
      <w:r w:rsidRPr="007C6011">
        <w:rPr>
          <w:b/>
          <w:noProof/>
          <w:szCs w:val="22"/>
          <w:lang w:val="nl-BE"/>
        </w:rPr>
        <w:t>Wanneer mag u dit middel niet gebruiken?</w:t>
      </w:r>
    </w:p>
    <w:p w14:paraId="0E704958"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U bent allergisch voor een van de stoffen in dit geneesmiddel. Deze stoffen kunt u vinden in rubriek 6.</w:t>
      </w:r>
    </w:p>
    <w:p w14:paraId="04BA6D2B"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 xml:space="preserve">U bent een vrouw, in het bijzonder als u zwanger bent. </w:t>
      </w:r>
      <w:r w:rsidR="00462900">
        <w:rPr>
          <w:noProof/>
          <w:lang w:val="nl-BE"/>
        </w:rPr>
        <w:t>Abirateron</w:t>
      </w:r>
      <w:r w:rsidR="00233668">
        <w:rPr>
          <w:noProof/>
          <w:lang w:val="nl-BE"/>
        </w:rPr>
        <w:t>e</w:t>
      </w:r>
      <w:r w:rsidR="00462900">
        <w:rPr>
          <w:noProof/>
          <w:lang w:val="nl-BE"/>
        </w:rPr>
        <w:t xml:space="preserve"> Accord</w:t>
      </w:r>
      <w:r w:rsidR="00462900" w:rsidRPr="007C6011">
        <w:rPr>
          <w:noProof/>
          <w:lang w:val="nl-BE"/>
        </w:rPr>
        <w:t xml:space="preserve"> </w:t>
      </w:r>
      <w:r w:rsidRPr="007C6011">
        <w:rPr>
          <w:noProof/>
          <w:lang w:val="nl-BE"/>
        </w:rPr>
        <w:t>mag alleen door mannen worden gebruikt.</w:t>
      </w:r>
    </w:p>
    <w:p w14:paraId="7EFAC6EF"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U heeft ernstige schade aan uw lever.</w:t>
      </w:r>
    </w:p>
    <w:p w14:paraId="75AEC77E" w14:textId="77777777" w:rsidR="009A68D6" w:rsidRPr="007C6011" w:rsidRDefault="009A68D6" w:rsidP="000A1B97">
      <w:pPr>
        <w:numPr>
          <w:ilvl w:val="0"/>
          <w:numId w:val="6"/>
        </w:numPr>
        <w:tabs>
          <w:tab w:val="left" w:pos="1134"/>
          <w:tab w:val="left" w:pos="1701"/>
        </w:tabs>
        <w:ind w:left="567" w:hanging="567"/>
        <w:rPr>
          <w:noProof/>
          <w:lang w:val="nl-BE"/>
        </w:rPr>
      </w:pPr>
      <w:r w:rsidRPr="007C6011">
        <w:rPr>
          <w:noProof/>
          <w:lang w:val="nl-BE"/>
        </w:rPr>
        <w:t xml:space="preserve">In combinatie met </w:t>
      </w:r>
      <w:r w:rsidR="006F6821" w:rsidRPr="007C6011">
        <w:rPr>
          <w:noProof/>
          <w:lang w:val="nl-BE"/>
        </w:rPr>
        <w:t>radium</w:t>
      </w:r>
      <w:r w:rsidRPr="007C6011">
        <w:rPr>
          <w:noProof/>
          <w:lang w:val="nl-BE"/>
        </w:rPr>
        <w:t>-223 (dat wordt gebruikt om prostaatkanker te behandelen).</w:t>
      </w:r>
    </w:p>
    <w:p w14:paraId="4D28129A" w14:textId="77777777" w:rsidR="006C636A" w:rsidRPr="007C6011" w:rsidRDefault="006C636A" w:rsidP="000A1B97">
      <w:pPr>
        <w:tabs>
          <w:tab w:val="left" w:pos="1134"/>
          <w:tab w:val="left" w:pos="1701"/>
        </w:tabs>
        <w:rPr>
          <w:noProof/>
          <w:lang w:val="nl-BE"/>
        </w:rPr>
      </w:pPr>
    </w:p>
    <w:p w14:paraId="155E7218" w14:textId="77777777" w:rsidR="006C636A" w:rsidRPr="007C6011" w:rsidRDefault="006C636A" w:rsidP="000A1B97">
      <w:pPr>
        <w:tabs>
          <w:tab w:val="left" w:pos="1134"/>
          <w:tab w:val="left" w:pos="1701"/>
        </w:tabs>
        <w:rPr>
          <w:noProof/>
          <w:lang w:val="nl-BE"/>
        </w:rPr>
      </w:pPr>
      <w:r w:rsidRPr="007C6011">
        <w:rPr>
          <w:noProof/>
          <w:lang w:val="nl-BE"/>
        </w:rPr>
        <w:t>Gebruik dit geneesmiddel niet als een van de bovenstaande situaties op u van toepassing is. Als u dat niet zeker weet, bespreek dit dan met uw arts of apotheker voordat u dit geneesmiddel inneemt.</w:t>
      </w:r>
    </w:p>
    <w:p w14:paraId="634BB585" w14:textId="77777777" w:rsidR="006C636A" w:rsidRPr="007C6011" w:rsidRDefault="006C636A" w:rsidP="000A1B97">
      <w:pPr>
        <w:tabs>
          <w:tab w:val="left" w:pos="1134"/>
          <w:tab w:val="left" w:pos="1701"/>
        </w:tabs>
        <w:rPr>
          <w:noProof/>
          <w:lang w:val="nl-BE"/>
        </w:rPr>
      </w:pPr>
    </w:p>
    <w:p w14:paraId="6A7F8EFF" w14:textId="77777777" w:rsidR="006C636A" w:rsidRPr="007C6011" w:rsidRDefault="006C636A" w:rsidP="000A1B97">
      <w:pPr>
        <w:keepNext/>
        <w:rPr>
          <w:b/>
          <w:noProof/>
          <w:szCs w:val="22"/>
          <w:lang w:val="nl-BE"/>
        </w:rPr>
      </w:pPr>
      <w:r w:rsidRPr="007C6011">
        <w:rPr>
          <w:b/>
          <w:noProof/>
          <w:szCs w:val="22"/>
          <w:lang w:val="nl-BE"/>
        </w:rPr>
        <w:t>Wanneer moet u extra voorzichtig zijn met dit middel?</w:t>
      </w:r>
    </w:p>
    <w:p w14:paraId="3A9DCB1E" w14:textId="77777777" w:rsidR="006C636A" w:rsidRPr="007C6011" w:rsidRDefault="006C636A" w:rsidP="00BD187E">
      <w:pPr>
        <w:keepNext/>
        <w:numPr>
          <w:ilvl w:val="12"/>
          <w:numId w:val="0"/>
        </w:numPr>
        <w:tabs>
          <w:tab w:val="left" w:pos="1134"/>
          <w:tab w:val="left" w:pos="1701"/>
        </w:tabs>
        <w:outlineLvl w:val="0"/>
        <w:rPr>
          <w:noProof/>
          <w:lang w:val="nl-BE"/>
        </w:rPr>
      </w:pPr>
      <w:r w:rsidRPr="007C6011">
        <w:rPr>
          <w:noProof/>
          <w:lang w:val="nl-BE"/>
        </w:rPr>
        <w:t>Raadpleeg uw arts of apotheker voordat u dit geneesmiddel inneemt:</w:t>
      </w:r>
    </w:p>
    <w:p w14:paraId="528608C0"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leverproblemen heeft</w:t>
      </w:r>
    </w:p>
    <w:p w14:paraId="7B0A9932"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is verteld dat u een hoge bloeddruk, hartfalen of een laag kaliumgehalte in uw bloed heeft (een laag kaliumgehalte in uw bloed kan het risico op problemen met uw hartritme verhogen)</w:t>
      </w:r>
    </w:p>
    <w:p w14:paraId="60A3FF22"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andere problemen heeft gehad met hart of bloedvaten</w:t>
      </w:r>
    </w:p>
    <w:p w14:paraId="0E7FB1D1"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een onregelmatige of snelle hartslag heeft</w:t>
      </w:r>
    </w:p>
    <w:p w14:paraId="53D55912"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kortademig bent</w:t>
      </w:r>
    </w:p>
    <w:p w14:paraId="3AC6DF95"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snel in gewicht bent toegenomen</w:t>
      </w:r>
    </w:p>
    <w:p w14:paraId="7A7C1B03"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gezwollen voeten, enkels of benen heeft</w:t>
      </w:r>
    </w:p>
    <w:p w14:paraId="062531A9"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in het verleden een geneesmiddel dat ketoconazol wordt genoemd heeft gebruikt voor prostaatkanker</w:t>
      </w:r>
    </w:p>
    <w:p w14:paraId="5BEEE5B4"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over de noodzaak om dit geneesmiddel te gebruiken samen met prednison of prednisolon</w:t>
      </w:r>
    </w:p>
    <w:p w14:paraId="76EF04E7"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over mogelijke effecten op uw botten</w:t>
      </w:r>
    </w:p>
    <w:p w14:paraId="4A9BFBF1"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een hoge bloedsuikerwaarde heeft.</w:t>
      </w:r>
    </w:p>
    <w:p w14:paraId="5D1D274A" w14:textId="77777777" w:rsidR="006C636A" w:rsidRPr="007C6011" w:rsidRDefault="006C636A" w:rsidP="000A1B97">
      <w:pPr>
        <w:tabs>
          <w:tab w:val="left" w:pos="1134"/>
          <w:tab w:val="left" w:pos="1701"/>
        </w:tabs>
        <w:rPr>
          <w:noProof/>
          <w:lang w:val="nl-BE"/>
        </w:rPr>
      </w:pPr>
    </w:p>
    <w:p w14:paraId="42791A73" w14:textId="77777777" w:rsidR="006C636A" w:rsidRPr="007C6011" w:rsidRDefault="006C636A" w:rsidP="000A1B97">
      <w:pPr>
        <w:tabs>
          <w:tab w:val="left" w:pos="1134"/>
          <w:tab w:val="left" w:pos="1701"/>
        </w:tabs>
        <w:rPr>
          <w:noProof/>
          <w:lang w:val="nl-BE"/>
        </w:rPr>
      </w:pPr>
      <w:r w:rsidRPr="007C6011">
        <w:rPr>
          <w:noProof/>
          <w:lang w:val="nl-BE"/>
        </w:rPr>
        <w:t>Vertel het uw arts als u is verteld dat u enige vorm van hart- of vaataandoeningen heeft, inclusief hartritmeproblemen (aritmie), of als u behandeld wordt met geneesmiddelen voor deze aandoeningen.</w:t>
      </w:r>
    </w:p>
    <w:p w14:paraId="3AF87C14" w14:textId="77777777" w:rsidR="006C636A" w:rsidRPr="007C6011" w:rsidRDefault="006C636A" w:rsidP="000A1B97">
      <w:pPr>
        <w:rPr>
          <w:noProof/>
          <w:lang w:val="nl-BE"/>
        </w:rPr>
      </w:pPr>
    </w:p>
    <w:p w14:paraId="69BCDDFC" w14:textId="77777777" w:rsidR="006C636A" w:rsidRPr="007C6011" w:rsidRDefault="006C636A" w:rsidP="000A1B97">
      <w:pPr>
        <w:tabs>
          <w:tab w:val="left" w:pos="1134"/>
          <w:tab w:val="left" w:pos="1701"/>
        </w:tabs>
        <w:rPr>
          <w:noProof/>
          <w:lang w:val="nl-BE"/>
        </w:rPr>
      </w:pPr>
      <w:r w:rsidRPr="007C6011">
        <w:rPr>
          <w:noProof/>
          <w:lang w:val="nl-BE"/>
        </w:rPr>
        <w:t>Vertel het uw arts als u het volgende ervaart: het geel worden van de huid of ogen, donkerder worden van de urine, of ernstige misselijkheid of braken, aangezien dit tekenen of symptomen kunnen zijn van leverproblemen. In zeldzame gevallen kan het voorkomen dat de lever niet meer werkt (dit wordt acuut leverfalen genoemd), wat kan leiden tot de dood.</w:t>
      </w:r>
    </w:p>
    <w:p w14:paraId="0D9CFAC5" w14:textId="77777777" w:rsidR="006C636A" w:rsidRPr="007C6011" w:rsidRDefault="006C636A" w:rsidP="000A1B97">
      <w:pPr>
        <w:tabs>
          <w:tab w:val="left" w:pos="1134"/>
          <w:tab w:val="left" w:pos="1701"/>
        </w:tabs>
        <w:rPr>
          <w:noProof/>
          <w:lang w:val="nl-BE"/>
        </w:rPr>
      </w:pPr>
    </w:p>
    <w:p w14:paraId="5A4D1275" w14:textId="77777777" w:rsidR="006C636A" w:rsidRPr="007C6011" w:rsidRDefault="006C636A" w:rsidP="000A1B97">
      <w:pPr>
        <w:tabs>
          <w:tab w:val="left" w:pos="1134"/>
          <w:tab w:val="left" w:pos="1701"/>
        </w:tabs>
        <w:rPr>
          <w:noProof/>
          <w:lang w:val="nl-BE"/>
        </w:rPr>
      </w:pPr>
      <w:r w:rsidRPr="007C6011">
        <w:rPr>
          <w:noProof/>
          <w:lang w:val="nl-BE"/>
        </w:rPr>
        <w:t>Afname van het aantal rode bloedcellen, een verminderd seksueel verlangen (libido), spierzwakte en/of spierpijn kunnen voorkomen.</w:t>
      </w:r>
    </w:p>
    <w:p w14:paraId="59CA09DD" w14:textId="77777777" w:rsidR="009A68D6" w:rsidRPr="007C6011" w:rsidRDefault="009A68D6" w:rsidP="000A1B97">
      <w:pPr>
        <w:rPr>
          <w:noProof/>
          <w:lang w:val="nl-BE"/>
        </w:rPr>
      </w:pPr>
    </w:p>
    <w:p w14:paraId="36E94AB0" w14:textId="77777777" w:rsidR="009A68D6" w:rsidRPr="007C6011" w:rsidRDefault="00462900" w:rsidP="000A1B97">
      <w:pPr>
        <w:rPr>
          <w:noProof/>
          <w:lang w:val="nl-BE"/>
        </w:rPr>
      </w:pPr>
      <w:r>
        <w:rPr>
          <w:noProof/>
          <w:lang w:val="nl-BE"/>
        </w:rPr>
        <w:t>Abirateron</w:t>
      </w:r>
      <w:r w:rsidR="00233668">
        <w:rPr>
          <w:noProof/>
          <w:lang w:val="nl-BE"/>
        </w:rPr>
        <w:t>e</w:t>
      </w:r>
      <w:r>
        <w:rPr>
          <w:noProof/>
          <w:lang w:val="nl-BE"/>
        </w:rPr>
        <w:t xml:space="preserve"> Accord</w:t>
      </w:r>
      <w:r w:rsidRPr="007C6011">
        <w:rPr>
          <w:noProof/>
          <w:lang w:val="nl-BE"/>
        </w:rPr>
        <w:t xml:space="preserve"> </w:t>
      </w:r>
      <w:r w:rsidR="009A68D6" w:rsidRPr="007C6011">
        <w:rPr>
          <w:noProof/>
          <w:lang w:val="nl-BE"/>
        </w:rPr>
        <w:t xml:space="preserve">mag niet worden gegeven in combinatie met </w:t>
      </w:r>
      <w:r w:rsidR="006F6821" w:rsidRPr="007C6011">
        <w:rPr>
          <w:noProof/>
          <w:lang w:val="nl-BE"/>
        </w:rPr>
        <w:t>radium</w:t>
      </w:r>
      <w:r w:rsidR="009A68D6" w:rsidRPr="007C6011">
        <w:rPr>
          <w:noProof/>
          <w:lang w:val="nl-BE"/>
        </w:rPr>
        <w:t xml:space="preserve">-223 vanwege een mogelijke verhoging van het risico op een botbreuk of op overlijden. </w:t>
      </w:r>
    </w:p>
    <w:p w14:paraId="2EE30EE4" w14:textId="77777777" w:rsidR="009A68D6" w:rsidRPr="007C6011" w:rsidRDefault="009A68D6" w:rsidP="000A1B97">
      <w:pPr>
        <w:rPr>
          <w:noProof/>
          <w:lang w:val="nl-BE"/>
        </w:rPr>
      </w:pPr>
    </w:p>
    <w:p w14:paraId="57BF0935" w14:textId="77777777" w:rsidR="009A68D6" w:rsidRPr="007C6011" w:rsidRDefault="009A68D6" w:rsidP="000A1B97">
      <w:pPr>
        <w:rPr>
          <w:noProof/>
          <w:lang w:val="nl-BE"/>
        </w:rPr>
      </w:pPr>
      <w:r w:rsidRPr="007C6011">
        <w:rPr>
          <w:noProof/>
          <w:lang w:val="nl-BE"/>
        </w:rPr>
        <w:t>Als u</w:t>
      </w:r>
      <w:r w:rsidR="00746F79" w:rsidRPr="007C6011">
        <w:rPr>
          <w:noProof/>
          <w:lang w:val="nl-BE"/>
        </w:rPr>
        <w:t>,</w:t>
      </w:r>
      <w:r w:rsidRPr="007C6011">
        <w:rPr>
          <w:noProof/>
          <w:lang w:val="nl-BE"/>
        </w:rPr>
        <w:t xml:space="preserve"> </w:t>
      </w:r>
      <w:r w:rsidR="00746F79" w:rsidRPr="007C6011">
        <w:rPr>
          <w:noProof/>
          <w:lang w:val="nl-BE"/>
        </w:rPr>
        <w:t xml:space="preserve">na de behandeling met </w:t>
      </w:r>
      <w:r w:rsidR="00462900">
        <w:rPr>
          <w:noProof/>
          <w:lang w:val="nl-BE"/>
        </w:rPr>
        <w:t>Abirateron</w:t>
      </w:r>
      <w:r w:rsidR="00233668">
        <w:rPr>
          <w:noProof/>
          <w:lang w:val="nl-BE"/>
        </w:rPr>
        <w:t>e</w:t>
      </w:r>
      <w:r w:rsidR="00462900">
        <w:rPr>
          <w:noProof/>
          <w:lang w:val="nl-BE"/>
        </w:rPr>
        <w:t xml:space="preserve"> Accord</w:t>
      </w:r>
      <w:r w:rsidR="00462900" w:rsidRPr="007C6011">
        <w:rPr>
          <w:noProof/>
          <w:lang w:val="nl-BE"/>
        </w:rPr>
        <w:t xml:space="preserve"> </w:t>
      </w:r>
      <w:r w:rsidR="00746F79" w:rsidRPr="007C6011">
        <w:rPr>
          <w:noProof/>
          <w:lang w:val="nl-BE"/>
        </w:rPr>
        <w:t xml:space="preserve">en prednison/prednisolon, </w:t>
      </w:r>
      <w:r w:rsidRPr="007C6011">
        <w:rPr>
          <w:noProof/>
          <w:lang w:val="nl-BE"/>
        </w:rPr>
        <w:t xml:space="preserve">van plan bent om een behandeling met </w:t>
      </w:r>
      <w:r w:rsidR="006F6821" w:rsidRPr="007C6011">
        <w:rPr>
          <w:noProof/>
          <w:lang w:val="nl-BE"/>
        </w:rPr>
        <w:t>radium</w:t>
      </w:r>
      <w:r w:rsidRPr="007C6011">
        <w:rPr>
          <w:noProof/>
          <w:lang w:val="nl-BE"/>
        </w:rPr>
        <w:t xml:space="preserve">-223 te ondergaan, dan moet u 5 dagen wachten voordat u begint met de behandeling met </w:t>
      </w:r>
      <w:r w:rsidR="009A2A0E" w:rsidRPr="007C6011">
        <w:rPr>
          <w:noProof/>
          <w:lang w:val="nl-BE"/>
        </w:rPr>
        <w:t>radium</w:t>
      </w:r>
      <w:r w:rsidRPr="007C6011">
        <w:rPr>
          <w:noProof/>
          <w:lang w:val="nl-BE"/>
        </w:rPr>
        <w:t>-223.</w:t>
      </w:r>
    </w:p>
    <w:p w14:paraId="56D121ED" w14:textId="77777777" w:rsidR="006C636A" w:rsidRPr="007C6011" w:rsidRDefault="006C636A" w:rsidP="000A1B97">
      <w:pPr>
        <w:tabs>
          <w:tab w:val="left" w:pos="1134"/>
          <w:tab w:val="left" w:pos="1701"/>
        </w:tabs>
        <w:rPr>
          <w:noProof/>
          <w:lang w:val="nl-BE"/>
        </w:rPr>
      </w:pPr>
    </w:p>
    <w:p w14:paraId="300F5B9D" w14:textId="77777777" w:rsidR="006C636A" w:rsidRPr="007C6011" w:rsidRDefault="006C636A" w:rsidP="000A1B97">
      <w:pPr>
        <w:tabs>
          <w:tab w:val="left" w:pos="1134"/>
          <w:tab w:val="left" w:pos="1701"/>
        </w:tabs>
        <w:rPr>
          <w:noProof/>
          <w:lang w:val="nl-BE"/>
        </w:rPr>
      </w:pPr>
      <w:r w:rsidRPr="007C6011">
        <w:rPr>
          <w:noProof/>
          <w:lang w:val="nl-BE"/>
        </w:rPr>
        <w:t>Als u niet zeker weet of een van de bovenstaande situaties op u van toepassing is, raadpleeg dan uw arts of apotheker voordat u dit geneesmiddel inneemt.</w:t>
      </w:r>
    </w:p>
    <w:p w14:paraId="583A59B2" w14:textId="77777777" w:rsidR="006C636A" w:rsidRPr="007C6011" w:rsidRDefault="006C636A" w:rsidP="000A1B97">
      <w:pPr>
        <w:tabs>
          <w:tab w:val="clear" w:pos="567"/>
        </w:tabs>
        <w:rPr>
          <w:noProof/>
          <w:lang w:val="nl-BE"/>
        </w:rPr>
      </w:pPr>
    </w:p>
    <w:p w14:paraId="518FDC54" w14:textId="77777777" w:rsidR="006C636A" w:rsidRPr="007C6011" w:rsidRDefault="006C636A" w:rsidP="000A1B97">
      <w:pPr>
        <w:keepNext/>
        <w:tabs>
          <w:tab w:val="left" w:pos="1134"/>
          <w:tab w:val="left" w:pos="1701"/>
        </w:tabs>
        <w:rPr>
          <w:b/>
          <w:noProof/>
          <w:lang w:val="nl-BE"/>
        </w:rPr>
      </w:pPr>
      <w:r w:rsidRPr="007C6011">
        <w:rPr>
          <w:b/>
          <w:noProof/>
          <w:lang w:val="nl-BE"/>
        </w:rPr>
        <w:t>Bloedcontrole</w:t>
      </w:r>
    </w:p>
    <w:p w14:paraId="1704541E" w14:textId="77777777" w:rsidR="006C636A" w:rsidRPr="007C6011" w:rsidRDefault="00462900" w:rsidP="000A1B97">
      <w:pPr>
        <w:tabs>
          <w:tab w:val="left" w:pos="1134"/>
          <w:tab w:val="left" w:pos="1701"/>
        </w:tabs>
        <w:rPr>
          <w:noProof/>
          <w:lang w:val="nl-BE"/>
        </w:rPr>
      </w:pPr>
      <w:r>
        <w:rPr>
          <w:noProof/>
          <w:lang w:val="nl-BE"/>
        </w:rPr>
        <w:t>Dit middel</w:t>
      </w:r>
      <w:r w:rsidR="006C636A" w:rsidRPr="007C6011">
        <w:rPr>
          <w:noProof/>
          <w:lang w:val="nl-BE"/>
        </w:rPr>
        <w:t xml:space="preserve"> kan invloed hebben op uw lever zonder dat u daarvan iets hoeft te merken. Als u dit geneesmiddel gebruikt, zal uw arts uw bloed controleren om mogelijke effecten op uw lever te vinden.</w:t>
      </w:r>
    </w:p>
    <w:p w14:paraId="1C1BAEF5" w14:textId="77777777" w:rsidR="006C636A" w:rsidRPr="007C6011" w:rsidRDefault="006C636A" w:rsidP="000A1B97">
      <w:pPr>
        <w:tabs>
          <w:tab w:val="left" w:pos="1134"/>
          <w:tab w:val="left" w:pos="1701"/>
        </w:tabs>
        <w:rPr>
          <w:noProof/>
          <w:lang w:val="nl-BE"/>
        </w:rPr>
      </w:pPr>
    </w:p>
    <w:p w14:paraId="6D13BF59" w14:textId="77777777" w:rsidR="006C636A" w:rsidRPr="007C6011" w:rsidRDefault="006C636A" w:rsidP="000A1B97">
      <w:pPr>
        <w:keepNext/>
        <w:tabs>
          <w:tab w:val="left" w:pos="1134"/>
          <w:tab w:val="left" w:pos="1701"/>
        </w:tabs>
        <w:rPr>
          <w:noProof/>
          <w:lang w:val="nl-BE"/>
        </w:rPr>
      </w:pPr>
      <w:r w:rsidRPr="007C6011">
        <w:rPr>
          <w:b/>
          <w:noProof/>
          <w:lang w:val="nl-BE"/>
        </w:rPr>
        <w:t>Kinderen en jongeren tot 18 jaar</w:t>
      </w:r>
    </w:p>
    <w:p w14:paraId="29A0AB13" w14:textId="77777777" w:rsidR="006C636A" w:rsidRPr="007C6011" w:rsidRDefault="006C636A" w:rsidP="000A1B97">
      <w:pPr>
        <w:tabs>
          <w:tab w:val="left" w:pos="1134"/>
          <w:tab w:val="left" w:pos="1701"/>
        </w:tabs>
        <w:rPr>
          <w:noProof/>
          <w:lang w:val="nl-BE"/>
        </w:rPr>
      </w:pPr>
      <w:r w:rsidRPr="007C6011">
        <w:rPr>
          <w:noProof/>
          <w:lang w:val="nl-BE"/>
        </w:rPr>
        <w:t xml:space="preserve">Dit geneesmiddel is niet voor gebruik bij kinderen en jongeren tot 18 jaar. Als </w:t>
      </w:r>
      <w:r w:rsidR="00462900">
        <w:rPr>
          <w:noProof/>
          <w:lang w:val="nl-BE"/>
        </w:rPr>
        <w:t>dit middel</w:t>
      </w:r>
      <w:r w:rsidRPr="007C6011">
        <w:rPr>
          <w:noProof/>
          <w:lang w:val="nl-BE"/>
        </w:rPr>
        <w:t xml:space="preserve"> per ongeluk wordt ingeslikt door een kind of jongere, ga dan onmiddellijk naar het ziekenhuis en neem de bijsluiter mee om aan de spoedarts te laten zien.</w:t>
      </w:r>
    </w:p>
    <w:p w14:paraId="13CFC78E" w14:textId="77777777" w:rsidR="006C636A" w:rsidRPr="007C6011" w:rsidRDefault="006C636A" w:rsidP="000A1B97">
      <w:pPr>
        <w:tabs>
          <w:tab w:val="left" w:pos="1134"/>
          <w:tab w:val="left" w:pos="1701"/>
        </w:tabs>
        <w:rPr>
          <w:noProof/>
          <w:lang w:val="nl-BE"/>
        </w:rPr>
      </w:pPr>
    </w:p>
    <w:p w14:paraId="25274949" w14:textId="77777777" w:rsidR="006C636A" w:rsidRPr="007C6011" w:rsidRDefault="006C636A" w:rsidP="000A1B97">
      <w:pPr>
        <w:keepNext/>
        <w:rPr>
          <w:b/>
          <w:noProof/>
          <w:szCs w:val="22"/>
          <w:lang w:val="nl-BE"/>
        </w:rPr>
      </w:pPr>
      <w:r w:rsidRPr="007C6011">
        <w:rPr>
          <w:b/>
          <w:noProof/>
          <w:szCs w:val="22"/>
          <w:lang w:val="nl-BE"/>
        </w:rPr>
        <w:t>Gebruikt u nog andere geneesmiddelen?</w:t>
      </w:r>
    </w:p>
    <w:p w14:paraId="6F333FEC" w14:textId="77777777" w:rsidR="006C636A" w:rsidRPr="007C6011" w:rsidRDefault="006C636A" w:rsidP="000A1B97">
      <w:pPr>
        <w:tabs>
          <w:tab w:val="left" w:pos="1134"/>
          <w:tab w:val="left" w:pos="1701"/>
        </w:tabs>
        <w:rPr>
          <w:noProof/>
          <w:szCs w:val="22"/>
          <w:lang w:val="nl-BE"/>
        </w:rPr>
      </w:pPr>
      <w:r w:rsidRPr="007C6011">
        <w:rPr>
          <w:noProof/>
          <w:szCs w:val="22"/>
          <w:lang w:val="nl-BE"/>
        </w:rPr>
        <w:t>Vraag uw arts of apotheker om advies voordat u geneesmiddelen gebruikt.</w:t>
      </w:r>
    </w:p>
    <w:p w14:paraId="1C2828BD" w14:textId="77777777" w:rsidR="006C636A" w:rsidRPr="007C6011" w:rsidRDefault="006C636A" w:rsidP="000A1B97">
      <w:pPr>
        <w:tabs>
          <w:tab w:val="left" w:pos="1134"/>
          <w:tab w:val="left" w:pos="1701"/>
        </w:tabs>
        <w:rPr>
          <w:noProof/>
          <w:szCs w:val="22"/>
          <w:lang w:val="nl-BE"/>
        </w:rPr>
      </w:pPr>
    </w:p>
    <w:p w14:paraId="4BAF92A2"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Gebruikt u naast </w:t>
      </w:r>
      <w:r w:rsidR="00462900">
        <w:rPr>
          <w:noProof/>
          <w:lang w:val="nl-BE"/>
        </w:rPr>
        <w:t>Abirateron</w:t>
      </w:r>
      <w:r w:rsidR="00233668">
        <w:rPr>
          <w:noProof/>
          <w:lang w:val="nl-BE"/>
        </w:rPr>
        <w:t>e</w:t>
      </w:r>
      <w:r w:rsidR="00462900">
        <w:rPr>
          <w:noProof/>
          <w:lang w:val="nl-BE"/>
        </w:rPr>
        <w:t xml:space="preserve"> Accord</w:t>
      </w:r>
      <w:r w:rsidR="00462900" w:rsidRPr="007C6011">
        <w:rPr>
          <w:noProof/>
          <w:szCs w:val="22"/>
          <w:lang w:val="nl-BE"/>
        </w:rPr>
        <w:t xml:space="preserve"> </w:t>
      </w:r>
      <w:r w:rsidRPr="007C6011">
        <w:rPr>
          <w:noProof/>
          <w:szCs w:val="22"/>
          <w:lang w:val="nl-BE"/>
        </w:rPr>
        <w:t xml:space="preserve">nog andere geneesmiddelen, heeft u dat kort geleden gedaan of bestaat de mogelijkheid dat u in de nabije toekomst andere geneesmiddelen gaat gebruiken? Vertel dat dan uw arts of apotheker. Dit is belangrijk omdat </w:t>
      </w:r>
      <w:r w:rsidR="00462900">
        <w:rPr>
          <w:noProof/>
          <w:lang w:val="nl-BE"/>
        </w:rPr>
        <w:t>Abirateron</w:t>
      </w:r>
      <w:r w:rsidR="00233668">
        <w:rPr>
          <w:noProof/>
          <w:lang w:val="nl-BE"/>
        </w:rPr>
        <w:t>e</w:t>
      </w:r>
      <w:r w:rsidR="00462900">
        <w:rPr>
          <w:noProof/>
          <w:lang w:val="nl-BE"/>
        </w:rPr>
        <w:t xml:space="preserve"> Accord</w:t>
      </w:r>
      <w:r w:rsidRPr="007C6011">
        <w:rPr>
          <w:noProof/>
          <w:szCs w:val="22"/>
          <w:lang w:val="nl-BE"/>
        </w:rPr>
        <w:t xml:space="preserve"> de effecten van een aantal geneesmiddelen kan versterken waaronder geneesmiddelen voor het hart, kalmeringsmiddelen, </w:t>
      </w:r>
      <w:bookmarkStart w:id="44" w:name="_Hlk44512393"/>
      <w:r w:rsidR="00047FA6">
        <w:rPr>
          <w:noProof/>
          <w:szCs w:val="22"/>
          <w:lang w:val="nl-BE"/>
        </w:rPr>
        <w:t xml:space="preserve">sommige middelen voor diabetes, </w:t>
      </w:r>
      <w:bookmarkEnd w:id="44"/>
      <w:r w:rsidRPr="007C6011">
        <w:rPr>
          <w:noProof/>
          <w:szCs w:val="22"/>
          <w:lang w:val="nl-BE"/>
        </w:rPr>
        <w:t xml:space="preserve">kruidenmiddelen (bijvoorbeeld sint-janskruid) en andere. Uw arts zal misschien de dosis van deze geneesmiddelen willen veranderen. Bovendien kunnen sommige geneesmiddelen de effecten van </w:t>
      </w:r>
      <w:r w:rsidR="00462900">
        <w:rPr>
          <w:noProof/>
          <w:lang w:val="nl-BE"/>
        </w:rPr>
        <w:t>Abirateron</w:t>
      </w:r>
      <w:r w:rsidR="00233668">
        <w:rPr>
          <w:noProof/>
          <w:lang w:val="nl-BE"/>
        </w:rPr>
        <w:t>e</w:t>
      </w:r>
      <w:r w:rsidR="00462900">
        <w:rPr>
          <w:noProof/>
          <w:lang w:val="nl-BE"/>
        </w:rPr>
        <w:t xml:space="preserve"> Accord</w:t>
      </w:r>
      <w:r w:rsidR="00462900" w:rsidRPr="007C6011">
        <w:rPr>
          <w:noProof/>
          <w:szCs w:val="22"/>
          <w:lang w:val="nl-BE"/>
        </w:rPr>
        <w:t xml:space="preserve"> </w:t>
      </w:r>
      <w:r w:rsidRPr="007C6011">
        <w:rPr>
          <w:noProof/>
          <w:szCs w:val="22"/>
          <w:lang w:val="nl-BE"/>
        </w:rPr>
        <w:t xml:space="preserve">versterken of afzwakken. Dit kan leiden tot bijwerkingen </w:t>
      </w:r>
      <w:r w:rsidRPr="007C6011">
        <w:rPr>
          <w:noProof/>
          <w:lang w:val="nl-BE"/>
        </w:rPr>
        <w:t xml:space="preserve">of tot een minder goede werking van </w:t>
      </w:r>
      <w:r w:rsidR="00462900">
        <w:rPr>
          <w:noProof/>
          <w:lang w:val="nl-BE"/>
        </w:rPr>
        <w:t>Abirateron</w:t>
      </w:r>
      <w:r w:rsidR="00233668">
        <w:rPr>
          <w:noProof/>
          <w:lang w:val="nl-BE"/>
        </w:rPr>
        <w:t>e</w:t>
      </w:r>
      <w:r w:rsidR="00462900">
        <w:rPr>
          <w:noProof/>
          <w:lang w:val="nl-BE"/>
        </w:rPr>
        <w:t xml:space="preserve"> Accord</w:t>
      </w:r>
      <w:r w:rsidR="00462900" w:rsidRPr="007C6011">
        <w:rPr>
          <w:noProof/>
          <w:lang w:val="nl-BE"/>
        </w:rPr>
        <w:t xml:space="preserve"> </w:t>
      </w:r>
      <w:r w:rsidRPr="007C6011">
        <w:rPr>
          <w:noProof/>
          <w:lang w:val="nl-BE"/>
        </w:rPr>
        <w:t>dan zou moeten</w:t>
      </w:r>
      <w:r w:rsidRPr="007C6011">
        <w:rPr>
          <w:noProof/>
          <w:szCs w:val="22"/>
          <w:lang w:val="nl-BE"/>
        </w:rPr>
        <w:t>.</w:t>
      </w:r>
    </w:p>
    <w:p w14:paraId="29991EA1" w14:textId="77777777" w:rsidR="006C636A" w:rsidRPr="007C6011" w:rsidRDefault="006C636A" w:rsidP="000A1B97">
      <w:pPr>
        <w:numPr>
          <w:ilvl w:val="12"/>
          <w:numId w:val="0"/>
        </w:numPr>
        <w:tabs>
          <w:tab w:val="left" w:pos="1134"/>
          <w:tab w:val="left" w:pos="1701"/>
        </w:tabs>
        <w:rPr>
          <w:noProof/>
          <w:lang w:val="nl-BE"/>
        </w:rPr>
      </w:pPr>
    </w:p>
    <w:p w14:paraId="7238CECB" w14:textId="77777777" w:rsidR="006C636A" w:rsidRPr="007C6011" w:rsidRDefault="006C636A" w:rsidP="00BD187E">
      <w:pPr>
        <w:keepNext/>
        <w:numPr>
          <w:ilvl w:val="12"/>
          <w:numId w:val="0"/>
        </w:numPr>
        <w:tabs>
          <w:tab w:val="left" w:pos="1134"/>
          <w:tab w:val="left" w:pos="1701"/>
        </w:tabs>
        <w:rPr>
          <w:noProof/>
          <w:lang w:val="nl-BE"/>
        </w:rPr>
      </w:pPr>
      <w:r w:rsidRPr="007C6011">
        <w:rPr>
          <w:noProof/>
          <w:lang w:val="nl-BE"/>
        </w:rPr>
        <w:t>Androgeendeprivatietherapie kan het risico op hartritmeproblemen verhogen. Zeg het tegen uw arts als u geneesmiddelen krijgt</w:t>
      </w:r>
    </w:p>
    <w:p w14:paraId="08622674"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noProof/>
          <w:lang w:val="nl-BE"/>
        </w:rPr>
        <w:t>die worden gebruikt om hartritmeproblemen te behandelen (bijv. kinidine, procaïnamide, amiodaron en sotalol);</w:t>
      </w:r>
    </w:p>
    <w:p w14:paraId="3869E86A"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noProof/>
          <w:lang w:val="nl-BE"/>
        </w:rPr>
        <w:t>waarvan bekend is dat ze het risico op hartritmeproblemen verhogen [bijv. methadon (gebruikt als pijnstiller en ter vermindering van afkickverschijnselen bij een drugsverslaving), moxifloxacine (een antibioticum), antipsychotica (gebruikt voor ernstige psychische aandoeningen)].</w:t>
      </w:r>
    </w:p>
    <w:p w14:paraId="5205EDCB" w14:textId="77777777" w:rsidR="006C636A" w:rsidRPr="007C6011" w:rsidRDefault="006C636A" w:rsidP="000A1B97">
      <w:pPr>
        <w:numPr>
          <w:ilvl w:val="12"/>
          <w:numId w:val="0"/>
        </w:numPr>
        <w:tabs>
          <w:tab w:val="left" w:pos="1134"/>
          <w:tab w:val="left" w:pos="1701"/>
        </w:tabs>
        <w:rPr>
          <w:noProof/>
          <w:lang w:val="nl-BE"/>
        </w:rPr>
      </w:pPr>
    </w:p>
    <w:p w14:paraId="488062EE" w14:textId="77777777" w:rsidR="006C636A" w:rsidRPr="007C6011" w:rsidRDefault="006C636A" w:rsidP="000A1B97">
      <w:pPr>
        <w:numPr>
          <w:ilvl w:val="12"/>
          <w:numId w:val="0"/>
        </w:numPr>
        <w:tabs>
          <w:tab w:val="left" w:pos="1134"/>
          <w:tab w:val="left" w:pos="1701"/>
        </w:tabs>
        <w:rPr>
          <w:noProof/>
          <w:lang w:val="nl-BE"/>
        </w:rPr>
      </w:pPr>
      <w:r w:rsidRPr="007C6011">
        <w:rPr>
          <w:noProof/>
          <w:lang w:val="nl-BE"/>
        </w:rPr>
        <w:t>Vertel het uw arts als u een van de hierboven vermelde geneesmiddelen gebruikt.</w:t>
      </w:r>
    </w:p>
    <w:p w14:paraId="00602AAB" w14:textId="77777777" w:rsidR="006C636A" w:rsidRPr="007C6011" w:rsidRDefault="006C636A" w:rsidP="000A1B97">
      <w:pPr>
        <w:numPr>
          <w:ilvl w:val="12"/>
          <w:numId w:val="0"/>
        </w:numPr>
        <w:tabs>
          <w:tab w:val="left" w:pos="1134"/>
          <w:tab w:val="left" w:pos="1701"/>
        </w:tabs>
        <w:rPr>
          <w:noProof/>
          <w:lang w:val="nl-BE"/>
        </w:rPr>
      </w:pPr>
    </w:p>
    <w:p w14:paraId="04518C4F" w14:textId="77777777" w:rsidR="006C636A" w:rsidRPr="007C6011" w:rsidRDefault="006C636A" w:rsidP="000A1B97">
      <w:pPr>
        <w:keepNext/>
        <w:rPr>
          <w:b/>
          <w:noProof/>
          <w:szCs w:val="22"/>
          <w:lang w:val="nl-BE"/>
        </w:rPr>
      </w:pPr>
      <w:r w:rsidRPr="007C6011">
        <w:rPr>
          <w:b/>
          <w:noProof/>
          <w:szCs w:val="22"/>
          <w:lang w:val="nl-BE"/>
        </w:rPr>
        <w:t>Waarop moet u letten met eten?</w:t>
      </w:r>
    </w:p>
    <w:p w14:paraId="4780704B"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noProof/>
          <w:lang w:val="nl-BE"/>
        </w:rPr>
        <w:t>U mag dit geneesmiddel niet met voedsel innemen (zie rubriek 3, “Hoe gebruikt u dit middel?”).</w:t>
      </w:r>
    </w:p>
    <w:p w14:paraId="2560BAEF" w14:textId="77777777" w:rsidR="006C636A" w:rsidRPr="007C6011" w:rsidRDefault="006C636A" w:rsidP="000A1B97">
      <w:pPr>
        <w:numPr>
          <w:ilvl w:val="0"/>
          <w:numId w:val="7"/>
        </w:numPr>
        <w:tabs>
          <w:tab w:val="left" w:pos="1134"/>
          <w:tab w:val="left" w:pos="1701"/>
        </w:tabs>
        <w:ind w:left="567" w:hanging="567"/>
        <w:rPr>
          <w:b/>
          <w:noProof/>
          <w:lang w:val="nl-BE"/>
        </w:rPr>
      </w:pPr>
      <w:r w:rsidRPr="007C6011">
        <w:rPr>
          <w:noProof/>
          <w:lang w:val="nl-BE"/>
        </w:rPr>
        <w:t>Het innemen van</w:t>
      </w:r>
      <w:r w:rsidRPr="007C6011">
        <w:rPr>
          <w:b/>
          <w:noProof/>
          <w:lang w:val="nl-BE"/>
        </w:rPr>
        <w:t xml:space="preserve"> </w:t>
      </w:r>
      <w:r w:rsidR="00462900">
        <w:rPr>
          <w:noProof/>
          <w:lang w:val="nl-BE"/>
        </w:rPr>
        <w:t>dit middel</w:t>
      </w:r>
      <w:r w:rsidRPr="007C6011">
        <w:rPr>
          <w:noProof/>
          <w:lang w:val="nl-BE"/>
        </w:rPr>
        <w:t xml:space="preserve"> met voedsel kan bijwerkingen veroorzaken.</w:t>
      </w:r>
    </w:p>
    <w:p w14:paraId="0AF033AD" w14:textId="77777777" w:rsidR="006C636A" w:rsidRPr="007C6011" w:rsidRDefault="006C636A" w:rsidP="000A1B97">
      <w:pPr>
        <w:tabs>
          <w:tab w:val="left" w:pos="360"/>
          <w:tab w:val="left" w:pos="1134"/>
          <w:tab w:val="left" w:pos="1701"/>
        </w:tabs>
        <w:rPr>
          <w:noProof/>
          <w:lang w:val="nl-BE"/>
        </w:rPr>
      </w:pPr>
    </w:p>
    <w:p w14:paraId="3BFB26F3" w14:textId="77777777" w:rsidR="006C636A" w:rsidRPr="007C6011" w:rsidRDefault="006C636A" w:rsidP="000A1B97">
      <w:pPr>
        <w:keepNext/>
        <w:rPr>
          <w:b/>
          <w:noProof/>
          <w:szCs w:val="22"/>
          <w:lang w:val="nl-BE"/>
        </w:rPr>
      </w:pPr>
      <w:r w:rsidRPr="007C6011">
        <w:rPr>
          <w:b/>
          <w:noProof/>
          <w:szCs w:val="22"/>
          <w:lang w:val="nl-BE"/>
        </w:rPr>
        <w:t>Zwangerschap en borstvoeding</w:t>
      </w:r>
    </w:p>
    <w:p w14:paraId="2D120D79" w14:textId="77777777" w:rsidR="006C636A" w:rsidRPr="007C6011" w:rsidRDefault="00D351C0" w:rsidP="000A1B97">
      <w:pPr>
        <w:tabs>
          <w:tab w:val="left" w:pos="1134"/>
          <w:tab w:val="left" w:pos="1701"/>
        </w:tabs>
        <w:outlineLvl w:val="0"/>
        <w:rPr>
          <w:b/>
          <w:noProof/>
          <w:lang w:val="nl-BE"/>
        </w:rPr>
      </w:pPr>
      <w:r>
        <w:rPr>
          <w:b/>
          <w:noProof/>
          <w:lang w:val="nl-BE"/>
        </w:rPr>
        <w:t>Dit middel</w:t>
      </w:r>
      <w:r w:rsidR="006C636A" w:rsidRPr="007C6011">
        <w:rPr>
          <w:b/>
          <w:noProof/>
          <w:lang w:val="nl-BE"/>
        </w:rPr>
        <w:t xml:space="preserve"> mag niet door vrouwen worden gebruikt</w:t>
      </w:r>
      <w:r w:rsidR="006C636A" w:rsidRPr="007C6011">
        <w:rPr>
          <w:b/>
          <w:noProof/>
          <w:szCs w:val="22"/>
          <w:lang w:val="nl-BE"/>
        </w:rPr>
        <w:t>.</w:t>
      </w:r>
    </w:p>
    <w:p w14:paraId="289BA297" w14:textId="77777777" w:rsidR="006C636A" w:rsidRPr="007C6011" w:rsidRDefault="006C636A" w:rsidP="000A1B97">
      <w:pPr>
        <w:numPr>
          <w:ilvl w:val="0"/>
          <w:numId w:val="7"/>
        </w:numPr>
        <w:tabs>
          <w:tab w:val="left" w:pos="1134"/>
          <w:tab w:val="left" w:pos="1701"/>
        </w:tabs>
        <w:ind w:left="567" w:hanging="567"/>
        <w:rPr>
          <w:b/>
          <w:noProof/>
          <w:lang w:val="nl-BE"/>
        </w:rPr>
      </w:pPr>
      <w:r w:rsidRPr="007C6011">
        <w:rPr>
          <w:b/>
          <w:noProof/>
          <w:lang w:val="nl-BE"/>
        </w:rPr>
        <w:t>Dit geneesmiddel kan schadelijk zijn voor het ongeboren kind als het wordt ingenomen door zwangere vrouwen.</w:t>
      </w:r>
    </w:p>
    <w:p w14:paraId="75B94734"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b/>
          <w:noProof/>
          <w:lang w:val="nl-BE"/>
        </w:rPr>
        <w:t xml:space="preserve">Vrouwen die zwanger zijn of zwanger kunnen zijn, moeten handschoenen dragen als ze </w:t>
      </w:r>
      <w:r w:rsidR="00D351C0">
        <w:rPr>
          <w:b/>
          <w:noProof/>
          <w:lang w:val="nl-BE"/>
        </w:rPr>
        <w:t>dit middel</w:t>
      </w:r>
      <w:r w:rsidRPr="007C6011">
        <w:rPr>
          <w:b/>
          <w:noProof/>
          <w:lang w:val="nl-BE"/>
        </w:rPr>
        <w:t xml:space="preserve"> moeten aanraken of hanteren.</w:t>
      </w:r>
    </w:p>
    <w:p w14:paraId="5FED999D"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b/>
          <w:noProof/>
          <w:lang w:val="nl-BE"/>
        </w:rPr>
        <w:t>Als u seksueel contact heeft met een vrouw die zwanger zou kunnen worden, gebruik dan een condoom en een andere goed werkzame anticonceptiemethode.</w:t>
      </w:r>
    </w:p>
    <w:p w14:paraId="392B0276"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b/>
          <w:noProof/>
          <w:lang w:val="nl-BE"/>
        </w:rPr>
        <w:t>Als u seks heeft met een zwangere vrouw, gebruik dan een condoom ter bescherming van het ongeboren kind.</w:t>
      </w:r>
    </w:p>
    <w:p w14:paraId="420A4E52" w14:textId="77777777" w:rsidR="006C636A" w:rsidRPr="007C6011" w:rsidRDefault="006C636A" w:rsidP="000A1B97">
      <w:pPr>
        <w:tabs>
          <w:tab w:val="left" w:pos="1134"/>
          <w:tab w:val="left" w:pos="1701"/>
        </w:tabs>
        <w:rPr>
          <w:noProof/>
          <w:lang w:val="nl-BE"/>
        </w:rPr>
      </w:pPr>
    </w:p>
    <w:p w14:paraId="206B7762" w14:textId="77777777" w:rsidR="006C636A" w:rsidRPr="007C6011" w:rsidRDefault="006C636A" w:rsidP="000A1B97">
      <w:pPr>
        <w:keepNext/>
        <w:rPr>
          <w:b/>
          <w:noProof/>
          <w:szCs w:val="22"/>
          <w:lang w:val="nl-BE"/>
        </w:rPr>
      </w:pPr>
      <w:r w:rsidRPr="007C6011">
        <w:rPr>
          <w:b/>
          <w:noProof/>
          <w:szCs w:val="22"/>
          <w:lang w:val="nl-BE"/>
        </w:rPr>
        <w:t>Rijvaardigheid en het gebruik van machines</w:t>
      </w:r>
    </w:p>
    <w:p w14:paraId="55CFAB0A" w14:textId="77777777" w:rsidR="006C636A" w:rsidRPr="007C6011" w:rsidRDefault="006C636A" w:rsidP="000A1B97">
      <w:pPr>
        <w:tabs>
          <w:tab w:val="left" w:pos="1134"/>
          <w:tab w:val="left" w:pos="1701"/>
        </w:tabs>
        <w:rPr>
          <w:noProof/>
          <w:lang w:val="nl-BE"/>
        </w:rPr>
      </w:pPr>
      <w:r w:rsidRPr="007C6011">
        <w:rPr>
          <w:noProof/>
          <w:lang w:val="nl-BE"/>
        </w:rPr>
        <w:t>Het is niet waarschijnlijk dat dit geneesmiddel invloed zal hebben op uw rijvaardigheid en uw vermogen gereedschappen of machines te bedienen.</w:t>
      </w:r>
    </w:p>
    <w:p w14:paraId="1AE18091" w14:textId="77777777" w:rsidR="006C636A" w:rsidRPr="007C6011" w:rsidRDefault="006C636A" w:rsidP="000A1B97">
      <w:pPr>
        <w:numPr>
          <w:ilvl w:val="12"/>
          <w:numId w:val="0"/>
        </w:numPr>
        <w:tabs>
          <w:tab w:val="left" w:pos="1134"/>
          <w:tab w:val="left" w:pos="1701"/>
        </w:tabs>
        <w:rPr>
          <w:noProof/>
          <w:szCs w:val="22"/>
          <w:lang w:val="nl-BE"/>
        </w:rPr>
      </w:pPr>
    </w:p>
    <w:p w14:paraId="580DFDA9" w14:textId="77777777" w:rsidR="006C636A" w:rsidRPr="007C6011" w:rsidRDefault="00D351C0" w:rsidP="000A1B97">
      <w:pPr>
        <w:keepNext/>
        <w:rPr>
          <w:b/>
          <w:noProof/>
          <w:szCs w:val="22"/>
          <w:lang w:val="nl-BE"/>
        </w:rPr>
      </w:pPr>
      <w:r w:rsidRPr="00D351C0">
        <w:rPr>
          <w:b/>
          <w:noProof/>
          <w:lang w:val="nl-BE"/>
        </w:rPr>
        <w:t>Abirateron</w:t>
      </w:r>
      <w:r w:rsidR="00233668">
        <w:rPr>
          <w:b/>
          <w:noProof/>
          <w:lang w:val="nl-BE"/>
        </w:rPr>
        <w:t>e</w:t>
      </w:r>
      <w:r w:rsidRPr="00D351C0">
        <w:rPr>
          <w:b/>
          <w:noProof/>
          <w:lang w:val="nl-BE"/>
        </w:rPr>
        <w:t xml:space="preserve"> Accord</w:t>
      </w:r>
      <w:r w:rsidRPr="007C6011">
        <w:rPr>
          <w:b/>
          <w:noProof/>
          <w:szCs w:val="22"/>
          <w:lang w:val="nl-BE"/>
        </w:rPr>
        <w:t xml:space="preserve"> </w:t>
      </w:r>
      <w:r w:rsidR="006C636A" w:rsidRPr="007C6011">
        <w:rPr>
          <w:b/>
          <w:noProof/>
          <w:szCs w:val="22"/>
          <w:lang w:val="nl-BE"/>
        </w:rPr>
        <w:t>bevat lactose en natrium</w:t>
      </w:r>
    </w:p>
    <w:p w14:paraId="2BC92512" w14:textId="77777777" w:rsidR="006C636A" w:rsidRPr="007C6011" w:rsidRDefault="00D351C0" w:rsidP="000A1B97">
      <w:pPr>
        <w:numPr>
          <w:ilvl w:val="0"/>
          <w:numId w:val="37"/>
        </w:numPr>
        <w:autoSpaceDE w:val="0"/>
        <w:autoSpaceDN w:val="0"/>
        <w:adjustRightInd w:val="0"/>
        <w:ind w:left="567" w:hanging="567"/>
        <w:rPr>
          <w:noProof/>
          <w:lang w:val="nl-BE"/>
        </w:rPr>
      </w:pPr>
      <w:r>
        <w:rPr>
          <w:noProof/>
          <w:lang w:val="nl-BE"/>
        </w:rPr>
        <w:t>Dit geneesmiddel</w:t>
      </w:r>
      <w:r w:rsidR="006C636A" w:rsidRPr="007C6011">
        <w:rPr>
          <w:noProof/>
          <w:lang w:val="nl-BE"/>
        </w:rPr>
        <w:t xml:space="preserve"> bevat lactose (een suikersoort). Indien uw arts u heeft meegedeeld dat u bepaalde suikers niet verdraagt, neem dan contact op met uw arts voordat u dit geneesmiddel inneemt.</w:t>
      </w:r>
    </w:p>
    <w:p w14:paraId="5E9FF3DC" w14:textId="77777777" w:rsidR="006C636A" w:rsidRPr="007C6011" w:rsidRDefault="006C636A" w:rsidP="000A1B97">
      <w:pPr>
        <w:numPr>
          <w:ilvl w:val="0"/>
          <w:numId w:val="37"/>
        </w:numPr>
        <w:autoSpaceDE w:val="0"/>
        <w:autoSpaceDN w:val="0"/>
        <w:adjustRightInd w:val="0"/>
        <w:ind w:left="567" w:hanging="567"/>
        <w:rPr>
          <w:noProof/>
          <w:lang w:val="nl-BE"/>
        </w:rPr>
      </w:pPr>
      <w:r w:rsidRPr="007C6011">
        <w:rPr>
          <w:noProof/>
          <w:lang w:val="nl-BE"/>
        </w:rPr>
        <w:t>Dit geneesmiddel bevat ook</w:t>
      </w:r>
      <w:r w:rsidR="00D351C0">
        <w:rPr>
          <w:noProof/>
          <w:lang w:val="nl-BE"/>
        </w:rPr>
        <w:t xml:space="preserve"> minder dan 1 mmol natrium (23 mg) </w:t>
      </w:r>
      <w:r w:rsidRPr="007C6011">
        <w:rPr>
          <w:noProof/>
          <w:lang w:val="nl-BE"/>
        </w:rPr>
        <w:t>per dagelijkse dosis van vier tabletten</w:t>
      </w:r>
      <w:r w:rsidR="00D351C0">
        <w:rPr>
          <w:noProof/>
          <w:lang w:val="nl-BE"/>
        </w:rPr>
        <w:t>, en is dus in wezen ‘natriumvrij’.</w:t>
      </w:r>
    </w:p>
    <w:p w14:paraId="395B3456" w14:textId="77777777" w:rsidR="006C636A" w:rsidRPr="007C6011" w:rsidRDefault="006C636A" w:rsidP="000A1B97">
      <w:pPr>
        <w:numPr>
          <w:ilvl w:val="12"/>
          <w:numId w:val="0"/>
        </w:numPr>
        <w:tabs>
          <w:tab w:val="left" w:pos="1134"/>
          <w:tab w:val="left" w:pos="1701"/>
        </w:tabs>
        <w:rPr>
          <w:noProof/>
          <w:lang w:val="nl-BE"/>
        </w:rPr>
      </w:pPr>
    </w:p>
    <w:p w14:paraId="7AF392EB" w14:textId="77777777" w:rsidR="006C636A" w:rsidRPr="007C6011" w:rsidRDefault="006C636A" w:rsidP="000A1B97">
      <w:pPr>
        <w:numPr>
          <w:ilvl w:val="12"/>
          <w:numId w:val="0"/>
        </w:numPr>
        <w:tabs>
          <w:tab w:val="left" w:pos="1134"/>
          <w:tab w:val="left" w:pos="1701"/>
        </w:tabs>
        <w:rPr>
          <w:noProof/>
          <w:lang w:val="nl-BE"/>
        </w:rPr>
      </w:pPr>
    </w:p>
    <w:p w14:paraId="6D582CBE" w14:textId="77777777" w:rsidR="006C636A" w:rsidRPr="007C6011" w:rsidRDefault="006C636A" w:rsidP="000A1B97">
      <w:pPr>
        <w:keepNext/>
        <w:ind w:left="567" w:hanging="567"/>
        <w:rPr>
          <w:b/>
          <w:bCs/>
          <w:noProof/>
          <w:lang w:val="nl-BE"/>
        </w:rPr>
      </w:pPr>
      <w:r w:rsidRPr="007C6011">
        <w:rPr>
          <w:b/>
          <w:bCs/>
          <w:noProof/>
          <w:lang w:val="nl-BE"/>
        </w:rPr>
        <w:t>3.</w:t>
      </w:r>
      <w:r w:rsidRPr="007C6011">
        <w:rPr>
          <w:b/>
          <w:bCs/>
          <w:noProof/>
          <w:lang w:val="nl-BE"/>
        </w:rPr>
        <w:tab/>
      </w:r>
      <w:r w:rsidRPr="007C6011">
        <w:rPr>
          <w:b/>
          <w:bCs/>
          <w:noProof/>
          <w:szCs w:val="22"/>
          <w:lang w:val="nl-BE"/>
        </w:rPr>
        <w:t>Hoe gebruikt u dit middel</w:t>
      </w:r>
      <w:r w:rsidRPr="007C6011">
        <w:rPr>
          <w:b/>
          <w:bCs/>
          <w:noProof/>
          <w:lang w:val="nl-BE"/>
        </w:rPr>
        <w:t>?</w:t>
      </w:r>
    </w:p>
    <w:p w14:paraId="6AB95A19" w14:textId="77777777" w:rsidR="006C636A" w:rsidRPr="007C6011" w:rsidRDefault="006C636A" w:rsidP="000A1B97">
      <w:pPr>
        <w:keepNext/>
        <w:tabs>
          <w:tab w:val="left" w:pos="1134"/>
          <w:tab w:val="left" w:pos="1701"/>
        </w:tabs>
        <w:rPr>
          <w:noProof/>
          <w:lang w:val="nl-BE"/>
        </w:rPr>
      </w:pPr>
    </w:p>
    <w:p w14:paraId="63C272A2" w14:textId="77777777" w:rsidR="006C636A" w:rsidRPr="007C6011" w:rsidRDefault="006C636A" w:rsidP="000A1B97">
      <w:pPr>
        <w:tabs>
          <w:tab w:val="left" w:pos="1134"/>
          <w:tab w:val="left" w:pos="1701"/>
        </w:tabs>
        <w:rPr>
          <w:noProof/>
          <w:szCs w:val="22"/>
          <w:lang w:val="nl-BE"/>
        </w:rPr>
      </w:pPr>
      <w:r w:rsidRPr="007C6011">
        <w:rPr>
          <w:noProof/>
          <w:szCs w:val="22"/>
          <w:lang w:val="nl-BE"/>
        </w:rPr>
        <w:t>Gebruik dit geneesmiddel altijd precies zoals uw arts of apotheker u dat heeft verteld. Twijfelt u over het juiste gebruik? Neem dan contact op met uw arts of apotheker.</w:t>
      </w:r>
    </w:p>
    <w:p w14:paraId="35B48CDD" w14:textId="77777777" w:rsidR="006C636A" w:rsidRPr="007C6011" w:rsidRDefault="006C636A" w:rsidP="000A1B97">
      <w:pPr>
        <w:tabs>
          <w:tab w:val="left" w:pos="1134"/>
          <w:tab w:val="left" w:pos="1701"/>
        </w:tabs>
        <w:rPr>
          <w:noProof/>
          <w:szCs w:val="22"/>
          <w:lang w:val="nl-BE"/>
        </w:rPr>
      </w:pPr>
    </w:p>
    <w:p w14:paraId="6A8CD638" w14:textId="77777777" w:rsidR="006C636A" w:rsidRPr="007C6011" w:rsidRDefault="006C636A" w:rsidP="000A1B97">
      <w:pPr>
        <w:keepNext/>
        <w:tabs>
          <w:tab w:val="left" w:pos="1134"/>
          <w:tab w:val="left" w:pos="1701"/>
        </w:tabs>
        <w:rPr>
          <w:b/>
          <w:noProof/>
          <w:szCs w:val="22"/>
          <w:lang w:val="nl-BE"/>
        </w:rPr>
      </w:pPr>
      <w:r w:rsidRPr="007C6011">
        <w:rPr>
          <w:b/>
          <w:noProof/>
          <w:szCs w:val="22"/>
          <w:lang w:val="nl-BE"/>
        </w:rPr>
        <w:t>Hoeveel moet u innemen?</w:t>
      </w:r>
    </w:p>
    <w:p w14:paraId="38031DAD" w14:textId="77777777" w:rsidR="006C636A" w:rsidRPr="007C6011" w:rsidRDefault="006C636A" w:rsidP="000A1B97">
      <w:pPr>
        <w:tabs>
          <w:tab w:val="left" w:pos="1134"/>
          <w:tab w:val="left" w:pos="1701"/>
        </w:tabs>
        <w:rPr>
          <w:noProof/>
          <w:szCs w:val="22"/>
          <w:lang w:val="nl-BE"/>
        </w:rPr>
      </w:pPr>
      <w:r w:rsidRPr="007C6011">
        <w:rPr>
          <w:noProof/>
          <w:szCs w:val="22"/>
          <w:lang w:val="nl-BE"/>
        </w:rPr>
        <w:t>De aanbevolen dosering is 1.000 mg (vier tabletten), eenmaal per dag.</w:t>
      </w:r>
    </w:p>
    <w:p w14:paraId="6A964EEF" w14:textId="77777777" w:rsidR="006C636A" w:rsidRPr="007C6011" w:rsidRDefault="006C636A" w:rsidP="000A1B97">
      <w:pPr>
        <w:tabs>
          <w:tab w:val="left" w:pos="1134"/>
          <w:tab w:val="left" w:pos="1701"/>
        </w:tabs>
        <w:rPr>
          <w:noProof/>
          <w:szCs w:val="22"/>
          <w:lang w:val="nl-BE"/>
        </w:rPr>
      </w:pPr>
    </w:p>
    <w:p w14:paraId="235F25E8" w14:textId="77777777" w:rsidR="006C636A" w:rsidRPr="007C6011" w:rsidRDefault="006C636A" w:rsidP="000A1B97">
      <w:pPr>
        <w:keepNext/>
        <w:tabs>
          <w:tab w:val="left" w:pos="1134"/>
          <w:tab w:val="left" w:pos="1701"/>
        </w:tabs>
        <w:rPr>
          <w:b/>
          <w:noProof/>
          <w:szCs w:val="22"/>
          <w:lang w:val="nl-BE"/>
        </w:rPr>
      </w:pPr>
      <w:r w:rsidRPr="007C6011">
        <w:rPr>
          <w:b/>
          <w:noProof/>
          <w:szCs w:val="22"/>
          <w:lang w:val="nl-BE"/>
        </w:rPr>
        <w:t xml:space="preserve">Hoe neemt u </w:t>
      </w:r>
      <w:r w:rsidR="00D351C0">
        <w:rPr>
          <w:b/>
          <w:noProof/>
          <w:szCs w:val="22"/>
          <w:lang w:val="nl-BE"/>
        </w:rPr>
        <w:t>dit middel</w:t>
      </w:r>
      <w:r w:rsidRPr="007C6011">
        <w:rPr>
          <w:b/>
          <w:noProof/>
          <w:szCs w:val="22"/>
          <w:lang w:val="nl-BE"/>
        </w:rPr>
        <w:t xml:space="preserve"> in?</w:t>
      </w:r>
    </w:p>
    <w:p w14:paraId="143DEB28" w14:textId="77777777" w:rsidR="006C636A" w:rsidRPr="007C6011" w:rsidRDefault="006C636A" w:rsidP="000A1B97">
      <w:pPr>
        <w:numPr>
          <w:ilvl w:val="0"/>
          <w:numId w:val="8"/>
        </w:numPr>
        <w:tabs>
          <w:tab w:val="left" w:pos="1134"/>
          <w:tab w:val="left" w:pos="1701"/>
        </w:tabs>
        <w:ind w:left="567" w:hanging="567"/>
        <w:rPr>
          <w:noProof/>
          <w:lang w:val="nl-BE"/>
        </w:rPr>
      </w:pPr>
      <w:r w:rsidRPr="007C6011">
        <w:rPr>
          <w:noProof/>
          <w:lang w:val="nl-BE"/>
        </w:rPr>
        <w:t>Neem dit geneesmiddel in via de mond.</w:t>
      </w:r>
    </w:p>
    <w:p w14:paraId="26732803" w14:textId="77777777" w:rsidR="006C636A" w:rsidRPr="007C6011" w:rsidRDefault="006C636A" w:rsidP="000A1B97">
      <w:pPr>
        <w:numPr>
          <w:ilvl w:val="0"/>
          <w:numId w:val="8"/>
        </w:numPr>
        <w:tabs>
          <w:tab w:val="left" w:pos="1134"/>
          <w:tab w:val="left" w:pos="1701"/>
        </w:tabs>
        <w:ind w:left="567" w:hanging="567"/>
        <w:rPr>
          <w:noProof/>
          <w:lang w:val="nl-BE"/>
        </w:rPr>
      </w:pPr>
      <w:r w:rsidRPr="007C6011">
        <w:rPr>
          <w:b/>
          <w:noProof/>
          <w:lang w:val="nl-BE"/>
        </w:rPr>
        <w:t xml:space="preserve">Neem </w:t>
      </w:r>
      <w:r w:rsidR="00D351C0">
        <w:rPr>
          <w:b/>
          <w:noProof/>
          <w:lang w:val="nl-BE"/>
        </w:rPr>
        <w:t>dit geneesmiddel</w:t>
      </w:r>
      <w:r w:rsidRPr="007C6011">
        <w:rPr>
          <w:b/>
          <w:noProof/>
          <w:lang w:val="nl-BE"/>
        </w:rPr>
        <w:t xml:space="preserve"> niet in met voedsel</w:t>
      </w:r>
      <w:r w:rsidRPr="007C6011">
        <w:rPr>
          <w:noProof/>
          <w:lang w:val="nl-BE"/>
        </w:rPr>
        <w:t>.</w:t>
      </w:r>
    </w:p>
    <w:p w14:paraId="2AD2C3B2" w14:textId="77777777" w:rsidR="006C636A" w:rsidRPr="007C6011" w:rsidRDefault="00C92C91" w:rsidP="000A1B97">
      <w:pPr>
        <w:numPr>
          <w:ilvl w:val="0"/>
          <w:numId w:val="8"/>
        </w:numPr>
        <w:tabs>
          <w:tab w:val="left" w:pos="1134"/>
          <w:tab w:val="left" w:pos="1701"/>
        </w:tabs>
        <w:ind w:left="567" w:hanging="567"/>
        <w:rPr>
          <w:noProof/>
          <w:lang w:val="nl-BE"/>
        </w:rPr>
      </w:pPr>
      <w:r w:rsidRPr="007C6011">
        <w:rPr>
          <w:b/>
          <w:noProof/>
          <w:lang w:val="nl-BE"/>
        </w:rPr>
        <w:t xml:space="preserve">Neem </w:t>
      </w:r>
      <w:r w:rsidR="00D351C0">
        <w:rPr>
          <w:b/>
          <w:noProof/>
          <w:lang w:val="nl-BE"/>
        </w:rPr>
        <w:t>dit geneesmiddel</w:t>
      </w:r>
      <w:r w:rsidRPr="007C6011">
        <w:rPr>
          <w:b/>
          <w:noProof/>
          <w:lang w:val="nl-BE"/>
        </w:rPr>
        <w:t xml:space="preserve"> minstens één uur voor of minstens </w:t>
      </w:r>
      <w:r w:rsidR="00A87C6F" w:rsidRPr="007C6011">
        <w:rPr>
          <w:b/>
          <w:noProof/>
          <w:lang w:val="nl-BE"/>
        </w:rPr>
        <w:t>twee</w:t>
      </w:r>
      <w:r w:rsidR="00D15256" w:rsidRPr="007C6011">
        <w:rPr>
          <w:b/>
          <w:noProof/>
          <w:lang w:val="nl-BE"/>
        </w:rPr>
        <w:t> </w:t>
      </w:r>
      <w:r w:rsidRPr="007C6011">
        <w:rPr>
          <w:b/>
          <w:noProof/>
          <w:lang w:val="nl-BE"/>
        </w:rPr>
        <w:t>uur na het eten</w:t>
      </w:r>
      <w:r w:rsidR="00A87C6F" w:rsidRPr="007C6011">
        <w:rPr>
          <w:b/>
          <w:noProof/>
          <w:lang w:val="nl-BE"/>
        </w:rPr>
        <w:t xml:space="preserve"> in</w:t>
      </w:r>
      <w:r w:rsidR="006C636A" w:rsidRPr="007C6011">
        <w:rPr>
          <w:b/>
          <w:noProof/>
          <w:lang w:val="nl-BE"/>
        </w:rPr>
        <w:t xml:space="preserve"> </w:t>
      </w:r>
      <w:r w:rsidR="006C636A" w:rsidRPr="007C6011">
        <w:rPr>
          <w:noProof/>
          <w:lang w:val="nl-BE"/>
        </w:rPr>
        <w:t>(zie rubriek 2, “Waarop moet u letten met eten?”).</w:t>
      </w:r>
    </w:p>
    <w:p w14:paraId="72AA5DE0" w14:textId="77777777" w:rsidR="006C636A" w:rsidRPr="007C6011" w:rsidRDefault="006C636A" w:rsidP="000A1B97">
      <w:pPr>
        <w:numPr>
          <w:ilvl w:val="0"/>
          <w:numId w:val="8"/>
        </w:numPr>
        <w:tabs>
          <w:tab w:val="left" w:pos="1134"/>
          <w:tab w:val="left" w:pos="1701"/>
        </w:tabs>
        <w:ind w:left="567" w:hanging="567"/>
        <w:rPr>
          <w:noProof/>
          <w:lang w:val="nl-BE"/>
        </w:rPr>
      </w:pPr>
      <w:r w:rsidRPr="007C6011">
        <w:rPr>
          <w:noProof/>
          <w:lang w:val="nl-BE"/>
        </w:rPr>
        <w:t>Slik de tabletten in hun geheel door met water.</w:t>
      </w:r>
    </w:p>
    <w:p w14:paraId="0CE04EE4" w14:textId="77777777" w:rsidR="006C636A" w:rsidRPr="007C6011" w:rsidRDefault="006C636A" w:rsidP="000A1B97">
      <w:pPr>
        <w:numPr>
          <w:ilvl w:val="0"/>
          <w:numId w:val="8"/>
        </w:numPr>
        <w:tabs>
          <w:tab w:val="left" w:pos="1134"/>
          <w:tab w:val="left" w:pos="1701"/>
        </w:tabs>
        <w:ind w:left="567" w:hanging="567"/>
        <w:rPr>
          <w:noProof/>
          <w:lang w:val="nl-BE"/>
        </w:rPr>
      </w:pPr>
      <w:r w:rsidRPr="007C6011">
        <w:rPr>
          <w:noProof/>
          <w:lang w:val="nl-BE"/>
        </w:rPr>
        <w:t>Breek de tabletten niet door.</w:t>
      </w:r>
    </w:p>
    <w:p w14:paraId="143F45B1" w14:textId="77777777" w:rsidR="006C636A" w:rsidRPr="007C6011" w:rsidRDefault="00D351C0" w:rsidP="000A1B97">
      <w:pPr>
        <w:numPr>
          <w:ilvl w:val="0"/>
          <w:numId w:val="8"/>
        </w:numPr>
        <w:tabs>
          <w:tab w:val="left" w:pos="1134"/>
          <w:tab w:val="left" w:pos="1701"/>
        </w:tabs>
        <w:ind w:left="567" w:hanging="567"/>
        <w:rPr>
          <w:noProof/>
          <w:lang w:val="nl-BE"/>
        </w:rPr>
      </w:pPr>
      <w:r>
        <w:rPr>
          <w:noProof/>
          <w:lang w:val="nl-BE"/>
        </w:rPr>
        <w:t>Abirateron</w:t>
      </w:r>
      <w:r w:rsidR="00233668">
        <w:rPr>
          <w:noProof/>
          <w:lang w:val="nl-BE"/>
        </w:rPr>
        <w:t>e</w:t>
      </w:r>
      <w:r>
        <w:rPr>
          <w:noProof/>
          <w:lang w:val="nl-BE"/>
        </w:rPr>
        <w:t xml:space="preserve"> Accord</w:t>
      </w:r>
      <w:r w:rsidRPr="007C6011">
        <w:rPr>
          <w:noProof/>
          <w:lang w:val="nl-BE"/>
        </w:rPr>
        <w:t xml:space="preserve"> </w:t>
      </w:r>
      <w:r w:rsidR="006C636A" w:rsidRPr="007C6011">
        <w:rPr>
          <w:noProof/>
          <w:lang w:val="nl-BE"/>
        </w:rPr>
        <w:t>wordt gebruikt met een geneesmiddel genaamd prednison of prednisolon. Neem de prednison of prednisolon</w:t>
      </w:r>
      <w:r w:rsidR="006C636A" w:rsidRPr="007C6011">
        <w:rPr>
          <w:noProof/>
          <w:szCs w:val="22"/>
          <w:lang w:val="nl-BE"/>
        </w:rPr>
        <w:t xml:space="preserve"> precies in zoals uw arts u heeft verteld.</w:t>
      </w:r>
    </w:p>
    <w:p w14:paraId="5A614801"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 xml:space="preserve">U moet elke dag prednison of prednisolon innemen tijdens het gebruik van </w:t>
      </w:r>
      <w:r w:rsidR="00D351C0">
        <w:rPr>
          <w:noProof/>
          <w:lang w:val="nl-BE"/>
        </w:rPr>
        <w:t>Abirateron</w:t>
      </w:r>
      <w:r w:rsidR="00233668">
        <w:rPr>
          <w:noProof/>
          <w:lang w:val="nl-BE"/>
        </w:rPr>
        <w:t>e</w:t>
      </w:r>
      <w:r w:rsidR="00D351C0">
        <w:rPr>
          <w:noProof/>
          <w:lang w:val="nl-BE"/>
        </w:rPr>
        <w:t xml:space="preserve"> Accord</w:t>
      </w:r>
      <w:r w:rsidRPr="007C6011">
        <w:rPr>
          <w:noProof/>
          <w:lang w:val="nl-BE"/>
        </w:rPr>
        <w:t>.</w:t>
      </w:r>
    </w:p>
    <w:p w14:paraId="61142AC0"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In geval van een onvoorziene medische gebeurtenis kan het zijn dat u een andere hoeveelheid prednison of prednisolon moet innemen. Uw arts zal u vertellen of u de hoeveelheid prednison of prednisolon die u inneemt, moet aanpassen. Stop niet met het innemen van prednison of prednisolon, tenzij uw arts u dat zegt.</w:t>
      </w:r>
    </w:p>
    <w:p w14:paraId="5DB8E02A" w14:textId="77777777" w:rsidR="006C636A" w:rsidRPr="007C6011" w:rsidRDefault="006C636A" w:rsidP="000A1B97">
      <w:pPr>
        <w:tabs>
          <w:tab w:val="left" w:pos="1134"/>
          <w:tab w:val="left" w:pos="1701"/>
        </w:tabs>
        <w:rPr>
          <w:noProof/>
          <w:lang w:val="nl-BE"/>
        </w:rPr>
      </w:pPr>
    </w:p>
    <w:p w14:paraId="187C91FD" w14:textId="77777777" w:rsidR="006C636A" w:rsidRPr="007C6011" w:rsidRDefault="006C636A" w:rsidP="000A1B97">
      <w:pPr>
        <w:tabs>
          <w:tab w:val="left" w:pos="1134"/>
          <w:tab w:val="left" w:pos="1701"/>
        </w:tabs>
        <w:rPr>
          <w:noProof/>
          <w:lang w:val="nl-BE"/>
        </w:rPr>
      </w:pPr>
      <w:r w:rsidRPr="007C6011">
        <w:rPr>
          <w:noProof/>
          <w:lang w:val="nl-BE"/>
        </w:rPr>
        <w:t xml:space="preserve">Uw arts kan u ook andere geneesmiddelen voorschrijven terwijl u </w:t>
      </w:r>
      <w:r w:rsidR="00D351C0">
        <w:rPr>
          <w:noProof/>
          <w:lang w:val="nl-BE"/>
        </w:rPr>
        <w:t>Abirateron</w:t>
      </w:r>
      <w:r w:rsidR="00233668">
        <w:rPr>
          <w:noProof/>
          <w:lang w:val="nl-BE"/>
        </w:rPr>
        <w:t>e</w:t>
      </w:r>
      <w:r w:rsidR="00D351C0">
        <w:rPr>
          <w:noProof/>
          <w:lang w:val="nl-BE"/>
        </w:rPr>
        <w:t xml:space="preserve"> Accord</w:t>
      </w:r>
      <w:r w:rsidR="00D351C0" w:rsidRPr="007C6011">
        <w:rPr>
          <w:noProof/>
          <w:lang w:val="nl-BE"/>
        </w:rPr>
        <w:t xml:space="preserve"> </w:t>
      </w:r>
      <w:r w:rsidRPr="007C6011">
        <w:rPr>
          <w:noProof/>
          <w:lang w:val="nl-BE"/>
        </w:rPr>
        <w:t>en prednison of prednisolon gebruikt.</w:t>
      </w:r>
    </w:p>
    <w:p w14:paraId="7DF94B82" w14:textId="77777777" w:rsidR="006C636A" w:rsidRPr="007C6011" w:rsidRDefault="006C636A" w:rsidP="000A1B97">
      <w:pPr>
        <w:tabs>
          <w:tab w:val="left" w:pos="1134"/>
          <w:tab w:val="left" w:pos="1701"/>
        </w:tabs>
        <w:rPr>
          <w:noProof/>
          <w:lang w:val="nl-BE"/>
        </w:rPr>
      </w:pPr>
    </w:p>
    <w:p w14:paraId="5FD2A7B2" w14:textId="77777777" w:rsidR="006C636A" w:rsidRPr="007C6011" w:rsidRDefault="006C636A" w:rsidP="000A1B97">
      <w:pPr>
        <w:keepNext/>
        <w:rPr>
          <w:b/>
          <w:noProof/>
          <w:szCs w:val="22"/>
          <w:lang w:val="nl-BE"/>
        </w:rPr>
      </w:pPr>
      <w:r w:rsidRPr="007C6011">
        <w:rPr>
          <w:b/>
          <w:noProof/>
          <w:szCs w:val="22"/>
          <w:lang w:val="nl-BE"/>
        </w:rPr>
        <w:t>Heeft u te veel van dit middel ingenomen?</w:t>
      </w:r>
    </w:p>
    <w:p w14:paraId="2F78400A" w14:textId="77777777" w:rsidR="006C636A" w:rsidRPr="007C6011" w:rsidRDefault="006C636A" w:rsidP="000A1B97">
      <w:pPr>
        <w:tabs>
          <w:tab w:val="left" w:pos="1134"/>
          <w:tab w:val="left" w:pos="1701"/>
        </w:tabs>
        <w:rPr>
          <w:noProof/>
          <w:lang w:val="nl-BE"/>
        </w:rPr>
      </w:pPr>
      <w:r w:rsidRPr="007C6011">
        <w:rPr>
          <w:noProof/>
          <w:lang w:val="nl-BE"/>
        </w:rPr>
        <w:t>Als u meer heeft ingenomen dan u zou mogen, raadpleeg dan onmiddellijk uw arts of ga direct naar een ziekenhuis.</w:t>
      </w:r>
    </w:p>
    <w:p w14:paraId="333D9A72" w14:textId="77777777" w:rsidR="006C636A" w:rsidRPr="007C6011" w:rsidRDefault="006C636A" w:rsidP="000A1B97">
      <w:pPr>
        <w:numPr>
          <w:ilvl w:val="12"/>
          <w:numId w:val="0"/>
        </w:numPr>
        <w:tabs>
          <w:tab w:val="left" w:pos="1134"/>
          <w:tab w:val="left" w:pos="1701"/>
        </w:tabs>
        <w:outlineLvl w:val="0"/>
        <w:rPr>
          <w:noProof/>
          <w:lang w:val="nl-BE"/>
        </w:rPr>
      </w:pPr>
    </w:p>
    <w:p w14:paraId="5D5AE6F2" w14:textId="77777777" w:rsidR="006C636A" w:rsidRPr="007C6011" w:rsidRDefault="006C636A" w:rsidP="000A1B97">
      <w:pPr>
        <w:keepNext/>
        <w:rPr>
          <w:b/>
          <w:noProof/>
          <w:szCs w:val="22"/>
          <w:lang w:val="nl-BE"/>
        </w:rPr>
      </w:pPr>
      <w:r w:rsidRPr="007C6011">
        <w:rPr>
          <w:b/>
          <w:noProof/>
          <w:szCs w:val="22"/>
          <w:lang w:val="nl-BE"/>
        </w:rPr>
        <w:t>Bent u vergeten dit middel in te nemen?</w:t>
      </w:r>
    </w:p>
    <w:p w14:paraId="035AC276" w14:textId="77777777" w:rsidR="006C636A" w:rsidRPr="007C6011" w:rsidRDefault="006C636A" w:rsidP="000A1B97">
      <w:pPr>
        <w:numPr>
          <w:ilvl w:val="0"/>
          <w:numId w:val="9"/>
        </w:numPr>
        <w:tabs>
          <w:tab w:val="left" w:pos="1134"/>
          <w:tab w:val="left" w:pos="1701"/>
        </w:tabs>
        <w:ind w:left="567" w:hanging="567"/>
        <w:rPr>
          <w:noProof/>
          <w:lang w:val="nl-BE"/>
        </w:rPr>
      </w:pPr>
      <w:r w:rsidRPr="007C6011">
        <w:rPr>
          <w:noProof/>
          <w:lang w:val="nl-BE"/>
        </w:rPr>
        <w:t xml:space="preserve">Als u vergeet om </w:t>
      </w:r>
      <w:r w:rsidR="00D351C0">
        <w:rPr>
          <w:noProof/>
          <w:lang w:val="nl-BE"/>
        </w:rPr>
        <w:t>Abirateron</w:t>
      </w:r>
      <w:r w:rsidR="00233668">
        <w:rPr>
          <w:noProof/>
          <w:lang w:val="nl-BE"/>
        </w:rPr>
        <w:t>e</w:t>
      </w:r>
      <w:r w:rsidR="00D351C0">
        <w:rPr>
          <w:noProof/>
          <w:lang w:val="nl-BE"/>
        </w:rPr>
        <w:t xml:space="preserve"> Accord</w:t>
      </w:r>
      <w:r w:rsidR="00D351C0" w:rsidRPr="007C6011">
        <w:rPr>
          <w:noProof/>
          <w:lang w:val="nl-BE"/>
        </w:rPr>
        <w:t xml:space="preserve"> </w:t>
      </w:r>
      <w:r w:rsidRPr="007C6011">
        <w:rPr>
          <w:noProof/>
          <w:lang w:val="nl-BE"/>
        </w:rPr>
        <w:t>of prednison of prednisolon in te nemen, neem dan de volgende dag uw gebruikelijke dosis.</w:t>
      </w:r>
    </w:p>
    <w:p w14:paraId="4BE2D599" w14:textId="77777777" w:rsidR="006C636A" w:rsidRPr="007C6011" w:rsidRDefault="006C636A" w:rsidP="000A1B97">
      <w:pPr>
        <w:numPr>
          <w:ilvl w:val="0"/>
          <w:numId w:val="9"/>
        </w:numPr>
        <w:tabs>
          <w:tab w:val="left" w:pos="1134"/>
          <w:tab w:val="left" w:pos="1701"/>
        </w:tabs>
        <w:ind w:left="567" w:hanging="567"/>
        <w:rPr>
          <w:noProof/>
          <w:lang w:val="nl-BE"/>
        </w:rPr>
      </w:pPr>
      <w:r w:rsidRPr="007C6011">
        <w:rPr>
          <w:noProof/>
          <w:lang w:val="nl-BE"/>
        </w:rPr>
        <w:t xml:space="preserve">Als u langer dan één dag bent vergeten om </w:t>
      </w:r>
      <w:r w:rsidR="00D351C0">
        <w:rPr>
          <w:noProof/>
          <w:lang w:val="nl-BE"/>
        </w:rPr>
        <w:t>Abirateron</w:t>
      </w:r>
      <w:r w:rsidR="00233668">
        <w:rPr>
          <w:noProof/>
          <w:lang w:val="nl-BE"/>
        </w:rPr>
        <w:t>e</w:t>
      </w:r>
      <w:r w:rsidR="00D351C0">
        <w:rPr>
          <w:noProof/>
          <w:lang w:val="nl-BE"/>
        </w:rPr>
        <w:t xml:space="preserve"> Accord</w:t>
      </w:r>
      <w:r w:rsidR="00D351C0" w:rsidRPr="007C6011">
        <w:rPr>
          <w:noProof/>
          <w:lang w:val="nl-BE"/>
        </w:rPr>
        <w:t xml:space="preserve"> </w:t>
      </w:r>
      <w:r w:rsidRPr="007C6011">
        <w:rPr>
          <w:noProof/>
          <w:lang w:val="nl-BE"/>
        </w:rPr>
        <w:t>of prednison of prednisolon in te nemen, raadpleeg dan meteen uw arts.</w:t>
      </w:r>
    </w:p>
    <w:p w14:paraId="58293947" w14:textId="77777777" w:rsidR="006C636A" w:rsidRPr="007C6011" w:rsidRDefault="006C636A" w:rsidP="000A1B97">
      <w:pPr>
        <w:tabs>
          <w:tab w:val="left" w:pos="1134"/>
          <w:tab w:val="left" w:pos="1701"/>
        </w:tabs>
        <w:rPr>
          <w:noProof/>
          <w:lang w:val="nl-BE"/>
        </w:rPr>
      </w:pPr>
    </w:p>
    <w:p w14:paraId="40874BCF" w14:textId="77777777" w:rsidR="006C636A" w:rsidRPr="007C6011" w:rsidRDefault="006C636A" w:rsidP="000A1B97">
      <w:pPr>
        <w:keepNext/>
        <w:rPr>
          <w:b/>
          <w:noProof/>
          <w:szCs w:val="22"/>
          <w:lang w:val="nl-BE"/>
        </w:rPr>
      </w:pPr>
      <w:r w:rsidRPr="007C6011">
        <w:rPr>
          <w:b/>
          <w:noProof/>
          <w:szCs w:val="22"/>
          <w:lang w:val="nl-BE"/>
        </w:rPr>
        <w:t>Als u stopt met het gebruik van dit middel</w:t>
      </w:r>
    </w:p>
    <w:p w14:paraId="21741712" w14:textId="77777777" w:rsidR="006C636A" w:rsidRPr="007C6011" w:rsidRDefault="006C636A" w:rsidP="000A1B97">
      <w:pPr>
        <w:tabs>
          <w:tab w:val="left" w:pos="1134"/>
          <w:tab w:val="left" w:pos="1701"/>
        </w:tabs>
        <w:rPr>
          <w:noProof/>
          <w:lang w:val="nl-BE"/>
        </w:rPr>
      </w:pPr>
      <w:r w:rsidRPr="007C6011">
        <w:rPr>
          <w:noProof/>
          <w:lang w:val="nl-BE"/>
        </w:rPr>
        <w:t xml:space="preserve">Stop niet met het gebruik van </w:t>
      </w:r>
      <w:r w:rsidR="00D351C0">
        <w:rPr>
          <w:noProof/>
          <w:lang w:val="nl-BE"/>
        </w:rPr>
        <w:t>Abirateron</w:t>
      </w:r>
      <w:r w:rsidR="00233668">
        <w:rPr>
          <w:noProof/>
          <w:lang w:val="nl-BE"/>
        </w:rPr>
        <w:t>e</w:t>
      </w:r>
      <w:r w:rsidR="00D351C0">
        <w:rPr>
          <w:noProof/>
          <w:lang w:val="nl-BE"/>
        </w:rPr>
        <w:t xml:space="preserve"> Accord</w:t>
      </w:r>
      <w:r w:rsidR="00D351C0" w:rsidRPr="007C6011">
        <w:rPr>
          <w:noProof/>
          <w:lang w:val="nl-BE"/>
        </w:rPr>
        <w:t xml:space="preserve"> </w:t>
      </w:r>
      <w:r w:rsidRPr="007C6011">
        <w:rPr>
          <w:noProof/>
          <w:lang w:val="nl-BE"/>
        </w:rPr>
        <w:t>of prednison of prednisolon, tenzij uw arts u dat zegt.</w:t>
      </w:r>
    </w:p>
    <w:p w14:paraId="7DA5E354" w14:textId="77777777" w:rsidR="006C636A" w:rsidRPr="007C6011" w:rsidRDefault="006C636A" w:rsidP="000A1B97">
      <w:pPr>
        <w:tabs>
          <w:tab w:val="left" w:pos="1134"/>
          <w:tab w:val="left" w:pos="1701"/>
        </w:tabs>
        <w:rPr>
          <w:noProof/>
          <w:szCs w:val="22"/>
          <w:lang w:val="nl-BE"/>
        </w:rPr>
      </w:pPr>
    </w:p>
    <w:p w14:paraId="600F0CE4" w14:textId="77777777" w:rsidR="006C636A" w:rsidRPr="007C6011" w:rsidRDefault="006C636A" w:rsidP="000A1B97">
      <w:pPr>
        <w:tabs>
          <w:tab w:val="left" w:pos="1134"/>
          <w:tab w:val="left" w:pos="1701"/>
        </w:tabs>
        <w:rPr>
          <w:noProof/>
          <w:lang w:val="nl-BE"/>
        </w:rPr>
      </w:pPr>
      <w:r w:rsidRPr="007C6011">
        <w:rPr>
          <w:noProof/>
          <w:szCs w:val="22"/>
          <w:lang w:val="nl-BE"/>
        </w:rPr>
        <w:t>Heeft u nog andere vragen over het gebruik van dit geneesmiddel? Neem dan contact op met uw arts of apotheker.</w:t>
      </w:r>
    </w:p>
    <w:p w14:paraId="3C6E7EF0" w14:textId="77777777" w:rsidR="006C636A" w:rsidRPr="007C6011" w:rsidRDefault="006C636A" w:rsidP="000A1B97">
      <w:pPr>
        <w:tabs>
          <w:tab w:val="left" w:pos="1134"/>
          <w:tab w:val="left" w:pos="1701"/>
        </w:tabs>
        <w:rPr>
          <w:noProof/>
          <w:lang w:val="nl-BE"/>
        </w:rPr>
      </w:pPr>
    </w:p>
    <w:p w14:paraId="76089D8B" w14:textId="77777777" w:rsidR="006C636A" w:rsidRPr="007C6011" w:rsidRDefault="006C636A" w:rsidP="000A1B97">
      <w:pPr>
        <w:tabs>
          <w:tab w:val="left" w:pos="1134"/>
          <w:tab w:val="left" w:pos="1701"/>
        </w:tabs>
        <w:rPr>
          <w:noProof/>
          <w:lang w:val="nl-BE"/>
        </w:rPr>
      </w:pPr>
    </w:p>
    <w:p w14:paraId="4390CDF7" w14:textId="77777777" w:rsidR="006C636A" w:rsidRPr="007C6011" w:rsidRDefault="006C636A" w:rsidP="000A1B97">
      <w:pPr>
        <w:keepNext/>
        <w:ind w:left="567" w:hanging="567"/>
        <w:rPr>
          <w:b/>
          <w:bCs/>
          <w:noProof/>
          <w:lang w:val="nl-BE"/>
        </w:rPr>
      </w:pPr>
      <w:r w:rsidRPr="007C6011">
        <w:rPr>
          <w:b/>
          <w:bCs/>
          <w:noProof/>
          <w:lang w:val="nl-BE"/>
        </w:rPr>
        <w:t>4.</w:t>
      </w:r>
      <w:r w:rsidRPr="007C6011">
        <w:rPr>
          <w:b/>
          <w:bCs/>
          <w:noProof/>
          <w:lang w:val="nl-BE"/>
        </w:rPr>
        <w:tab/>
      </w:r>
      <w:r w:rsidRPr="007C6011">
        <w:rPr>
          <w:b/>
          <w:bCs/>
          <w:noProof/>
          <w:szCs w:val="22"/>
          <w:lang w:val="nl-BE"/>
        </w:rPr>
        <w:t>Mogelijke bijwerkingen</w:t>
      </w:r>
    </w:p>
    <w:p w14:paraId="253A48EF" w14:textId="77777777" w:rsidR="006C636A" w:rsidRPr="007C6011" w:rsidRDefault="006C636A" w:rsidP="000A1B97">
      <w:pPr>
        <w:keepNext/>
        <w:tabs>
          <w:tab w:val="left" w:pos="1134"/>
          <w:tab w:val="left" w:pos="1701"/>
        </w:tabs>
        <w:rPr>
          <w:noProof/>
          <w:lang w:val="nl-BE"/>
        </w:rPr>
      </w:pPr>
    </w:p>
    <w:p w14:paraId="480CC83F" w14:textId="77777777" w:rsidR="006C636A" w:rsidRPr="007C6011" w:rsidRDefault="006C636A" w:rsidP="000A1B97">
      <w:pPr>
        <w:tabs>
          <w:tab w:val="left" w:pos="1134"/>
          <w:tab w:val="left" w:pos="1701"/>
        </w:tabs>
        <w:rPr>
          <w:noProof/>
          <w:lang w:val="nl-BE"/>
        </w:rPr>
      </w:pPr>
      <w:r w:rsidRPr="007C6011">
        <w:rPr>
          <w:noProof/>
          <w:szCs w:val="22"/>
          <w:lang w:val="nl-BE"/>
        </w:rPr>
        <w:t>Zoals elk geneesmiddel kan ook dit geneesmiddel bijwerkingen hebben, al krijgt niet iedereen daarmee te maken.</w:t>
      </w:r>
    </w:p>
    <w:p w14:paraId="2D6B0768" w14:textId="77777777" w:rsidR="006C636A" w:rsidRPr="007C6011" w:rsidRDefault="006C636A" w:rsidP="000A1B97">
      <w:pPr>
        <w:tabs>
          <w:tab w:val="left" w:pos="1134"/>
          <w:tab w:val="left" w:pos="1701"/>
        </w:tabs>
        <w:rPr>
          <w:b/>
          <w:noProof/>
          <w:lang w:val="nl-BE"/>
        </w:rPr>
      </w:pPr>
    </w:p>
    <w:p w14:paraId="7E07F78B" w14:textId="77777777" w:rsidR="006C636A" w:rsidRPr="007C6011" w:rsidRDefault="006C636A" w:rsidP="000A1B97">
      <w:pPr>
        <w:keepNext/>
        <w:tabs>
          <w:tab w:val="left" w:pos="1134"/>
          <w:tab w:val="left" w:pos="1701"/>
        </w:tabs>
        <w:rPr>
          <w:noProof/>
          <w:lang w:val="nl-BE"/>
        </w:rPr>
      </w:pPr>
      <w:r w:rsidRPr="007C6011">
        <w:rPr>
          <w:b/>
          <w:noProof/>
          <w:lang w:val="nl-BE"/>
        </w:rPr>
        <w:t xml:space="preserve">Stop met het innemen van </w:t>
      </w:r>
      <w:r w:rsidR="00D351C0">
        <w:rPr>
          <w:b/>
          <w:noProof/>
          <w:lang w:val="nl-BE"/>
        </w:rPr>
        <w:t>dit middel</w:t>
      </w:r>
      <w:r w:rsidRPr="007C6011">
        <w:rPr>
          <w:b/>
          <w:noProof/>
          <w:lang w:val="nl-BE"/>
        </w:rPr>
        <w:t xml:space="preserve"> en raadpleeg onmiddellijk een arts als u een van de volgende verschijnselen opmerkt:</w:t>
      </w:r>
    </w:p>
    <w:p w14:paraId="12B09CBD"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Spierzwakte, spiertrekkingen of bonzen van uw hart (hartkloppingen). Dit kan erop wijzen dat de hoeveelheid kalium in uw bloed te laag is.</w:t>
      </w:r>
    </w:p>
    <w:p w14:paraId="1C79C146" w14:textId="77777777" w:rsidR="006C636A" w:rsidRPr="007C6011" w:rsidRDefault="006C636A" w:rsidP="000A1B97">
      <w:pPr>
        <w:tabs>
          <w:tab w:val="left" w:pos="1134"/>
          <w:tab w:val="left" w:pos="1701"/>
        </w:tabs>
        <w:rPr>
          <w:b/>
          <w:noProof/>
          <w:lang w:val="nl-BE"/>
        </w:rPr>
      </w:pPr>
    </w:p>
    <w:p w14:paraId="05F86044" w14:textId="77777777" w:rsidR="006C636A" w:rsidRPr="007C6011" w:rsidRDefault="006C636A" w:rsidP="000A1B97">
      <w:pPr>
        <w:keepNext/>
        <w:tabs>
          <w:tab w:val="left" w:pos="1134"/>
          <w:tab w:val="left" w:pos="1701"/>
        </w:tabs>
        <w:rPr>
          <w:b/>
          <w:noProof/>
          <w:lang w:val="nl-BE"/>
        </w:rPr>
      </w:pPr>
      <w:r w:rsidRPr="007C6011">
        <w:rPr>
          <w:b/>
          <w:noProof/>
          <w:lang w:val="nl-BE"/>
        </w:rPr>
        <w:t>Andere bijwerkingen zijn:</w:t>
      </w:r>
    </w:p>
    <w:p w14:paraId="2491CF45" w14:textId="77777777" w:rsidR="006C636A" w:rsidRPr="007C6011" w:rsidRDefault="006C636A" w:rsidP="000A1B97">
      <w:pPr>
        <w:keepNext/>
        <w:tabs>
          <w:tab w:val="left" w:pos="1134"/>
          <w:tab w:val="left" w:pos="1701"/>
        </w:tabs>
        <w:rPr>
          <w:noProof/>
          <w:lang w:val="nl-BE"/>
        </w:rPr>
      </w:pPr>
      <w:r w:rsidRPr="007C6011">
        <w:rPr>
          <w:b/>
          <w:noProof/>
          <w:lang w:val="nl-BE"/>
        </w:rPr>
        <w:t>Zeer vaak</w:t>
      </w:r>
      <w:r w:rsidRPr="007C6011">
        <w:rPr>
          <w:noProof/>
          <w:lang w:val="nl-BE"/>
        </w:rPr>
        <w:t xml:space="preserve"> (kunnen optreden bij meer dan 1 op de 10 gebruikers):</w:t>
      </w:r>
    </w:p>
    <w:p w14:paraId="08C9573F" w14:textId="77777777" w:rsidR="006C636A" w:rsidRPr="007C6011" w:rsidRDefault="006C636A" w:rsidP="000A1B97">
      <w:pPr>
        <w:tabs>
          <w:tab w:val="left" w:pos="1134"/>
          <w:tab w:val="left" w:pos="1701"/>
        </w:tabs>
        <w:rPr>
          <w:noProof/>
          <w:lang w:val="nl-BE"/>
        </w:rPr>
      </w:pPr>
      <w:r w:rsidRPr="007C6011">
        <w:rPr>
          <w:noProof/>
          <w:lang w:val="nl-BE"/>
        </w:rPr>
        <w:t xml:space="preserve">Vocht in uw benen of voeten, laag kaliumgehalte in uw bloed, </w:t>
      </w:r>
      <w:r w:rsidR="00393A63" w:rsidRPr="007C6011">
        <w:rPr>
          <w:noProof/>
          <w:lang w:val="nl-BE"/>
        </w:rPr>
        <w:t xml:space="preserve">verhoogde uitslagen van leverfunctietests, </w:t>
      </w:r>
      <w:r w:rsidRPr="007C6011">
        <w:rPr>
          <w:noProof/>
          <w:lang w:val="nl-BE"/>
        </w:rPr>
        <w:t>hoge bloeddruk, urineweginfectie, diarree.</w:t>
      </w:r>
    </w:p>
    <w:p w14:paraId="2F24C2CF" w14:textId="77777777" w:rsidR="006C636A" w:rsidRPr="007C6011" w:rsidRDefault="006C636A" w:rsidP="000A1B97">
      <w:pPr>
        <w:keepNext/>
        <w:numPr>
          <w:ilvl w:val="12"/>
          <w:numId w:val="0"/>
        </w:numPr>
        <w:tabs>
          <w:tab w:val="left" w:pos="1134"/>
          <w:tab w:val="left" w:pos="1701"/>
        </w:tabs>
        <w:rPr>
          <w:noProof/>
          <w:lang w:val="nl-BE"/>
        </w:rPr>
      </w:pPr>
      <w:r w:rsidRPr="007C6011">
        <w:rPr>
          <w:b/>
          <w:noProof/>
          <w:lang w:val="nl-BE"/>
        </w:rPr>
        <w:t>Vaak</w:t>
      </w:r>
      <w:r w:rsidRPr="007C6011">
        <w:rPr>
          <w:noProof/>
          <w:lang w:val="nl-BE"/>
        </w:rPr>
        <w:t xml:space="preserve"> (kunnen optreden bij maximaal 1 op de 10 gebruikers):</w:t>
      </w:r>
    </w:p>
    <w:p w14:paraId="30525E82" w14:textId="77777777" w:rsidR="006C636A" w:rsidRPr="007C6011" w:rsidRDefault="006C636A" w:rsidP="000A1B97">
      <w:pPr>
        <w:tabs>
          <w:tab w:val="left" w:pos="1134"/>
          <w:tab w:val="left" w:pos="1701"/>
        </w:tabs>
        <w:rPr>
          <w:noProof/>
          <w:lang w:val="nl-BE"/>
        </w:rPr>
      </w:pPr>
      <w:r w:rsidRPr="007C6011">
        <w:rPr>
          <w:noProof/>
          <w:lang w:val="nl-BE"/>
        </w:rPr>
        <w:t>Hoge vetgehaltes in uw bloed, pijn op de borst, onregelmatige hartslag (boezemfibrilleren), hartfalen, snelle hartslag, ernstige infecties die sepsis genoemd worden, botbreuken, gestoorde spijsvertering (indigestie), bloed in de urine, huiduitslag.</w:t>
      </w:r>
    </w:p>
    <w:p w14:paraId="63007CDD" w14:textId="77777777" w:rsidR="006C636A" w:rsidRPr="007C6011" w:rsidRDefault="006C636A" w:rsidP="000A1B97">
      <w:pPr>
        <w:keepNext/>
        <w:numPr>
          <w:ilvl w:val="12"/>
          <w:numId w:val="0"/>
        </w:numPr>
        <w:tabs>
          <w:tab w:val="left" w:pos="1134"/>
          <w:tab w:val="left" w:pos="1701"/>
        </w:tabs>
        <w:rPr>
          <w:noProof/>
          <w:lang w:val="nl-BE"/>
        </w:rPr>
      </w:pPr>
      <w:r w:rsidRPr="007C6011">
        <w:rPr>
          <w:b/>
          <w:noProof/>
          <w:lang w:val="nl-BE"/>
        </w:rPr>
        <w:t>Soms</w:t>
      </w:r>
      <w:r w:rsidRPr="007C6011">
        <w:rPr>
          <w:noProof/>
          <w:lang w:val="nl-BE"/>
        </w:rPr>
        <w:t xml:space="preserve"> (kunnen optreden bij maximaal 1 op de 100 gebruikers):</w:t>
      </w:r>
    </w:p>
    <w:p w14:paraId="24C309BF" w14:textId="77777777" w:rsidR="006C636A" w:rsidRPr="007C6011" w:rsidRDefault="006C636A" w:rsidP="000A1B97">
      <w:pPr>
        <w:tabs>
          <w:tab w:val="left" w:pos="1134"/>
          <w:tab w:val="left" w:pos="1701"/>
        </w:tabs>
        <w:rPr>
          <w:noProof/>
          <w:lang w:val="nl-BE"/>
        </w:rPr>
      </w:pPr>
      <w:r w:rsidRPr="007C6011">
        <w:rPr>
          <w:noProof/>
          <w:lang w:val="nl-BE"/>
        </w:rPr>
        <w:t>Bijnierproblemen (deze hebben te maken met problemen met zout en water), afwijkend hartritme (aritmie), spierzwakte en/of spierpijn.</w:t>
      </w:r>
    </w:p>
    <w:p w14:paraId="6959A798" w14:textId="77777777" w:rsidR="006C636A" w:rsidRPr="007C6011" w:rsidRDefault="006C636A" w:rsidP="000A1B97">
      <w:pPr>
        <w:keepNext/>
        <w:tabs>
          <w:tab w:val="left" w:pos="1134"/>
          <w:tab w:val="left" w:pos="1701"/>
        </w:tabs>
        <w:rPr>
          <w:noProof/>
          <w:lang w:val="nl-BE"/>
        </w:rPr>
      </w:pPr>
      <w:r w:rsidRPr="007C6011">
        <w:rPr>
          <w:b/>
          <w:noProof/>
          <w:lang w:val="nl-BE"/>
        </w:rPr>
        <w:t>Zelden</w:t>
      </w:r>
      <w:r w:rsidRPr="007C6011">
        <w:rPr>
          <w:noProof/>
          <w:lang w:val="nl-BE"/>
        </w:rPr>
        <w:t xml:space="preserve"> (kunnen optreden bij maximaal 1 op de 1.000 gebruikers):</w:t>
      </w:r>
    </w:p>
    <w:p w14:paraId="2F7F6FCD" w14:textId="77777777" w:rsidR="006C636A" w:rsidRPr="007C6011" w:rsidRDefault="006C636A" w:rsidP="000A1B97">
      <w:pPr>
        <w:tabs>
          <w:tab w:val="left" w:pos="1134"/>
          <w:tab w:val="left" w:pos="1701"/>
        </w:tabs>
        <w:rPr>
          <w:noProof/>
          <w:lang w:val="nl-BE"/>
        </w:rPr>
      </w:pPr>
      <w:r w:rsidRPr="007C6011">
        <w:rPr>
          <w:noProof/>
          <w:lang w:val="nl-BE"/>
        </w:rPr>
        <w:t>Longirritatie (ook wel allergische longblaasjesontsteking genoemd).</w:t>
      </w:r>
    </w:p>
    <w:p w14:paraId="46F0CF6F" w14:textId="77777777" w:rsidR="006C636A" w:rsidRPr="007C6011" w:rsidRDefault="006C636A" w:rsidP="000A1B97">
      <w:pPr>
        <w:tabs>
          <w:tab w:val="left" w:pos="1134"/>
          <w:tab w:val="left" w:pos="1701"/>
        </w:tabs>
        <w:rPr>
          <w:noProof/>
          <w:lang w:val="nl-BE"/>
        </w:rPr>
      </w:pPr>
      <w:r w:rsidRPr="007C6011">
        <w:rPr>
          <w:noProof/>
          <w:lang w:val="nl-BE"/>
        </w:rPr>
        <w:t>Het niet meer werken van de lever (ook acuut leverfalen genoemd).</w:t>
      </w:r>
    </w:p>
    <w:p w14:paraId="1F52A580" w14:textId="77777777" w:rsidR="006C636A" w:rsidRPr="007C6011" w:rsidRDefault="006C636A" w:rsidP="000A1B97">
      <w:pPr>
        <w:keepNext/>
        <w:tabs>
          <w:tab w:val="left" w:pos="1134"/>
          <w:tab w:val="left" w:pos="1701"/>
        </w:tabs>
        <w:rPr>
          <w:noProof/>
          <w:lang w:val="nl-BE"/>
        </w:rPr>
      </w:pPr>
      <w:r w:rsidRPr="007C6011">
        <w:rPr>
          <w:b/>
          <w:noProof/>
          <w:lang w:val="nl-BE"/>
        </w:rPr>
        <w:t>Niet bekend</w:t>
      </w:r>
      <w:r w:rsidRPr="007C6011">
        <w:rPr>
          <w:noProof/>
          <w:lang w:val="nl-BE"/>
        </w:rPr>
        <w:t xml:space="preserve"> (frequentie kan niet worden bepaald op basis van de beschikbare gegevens):</w:t>
      </w:r>
    </w:p>
    <w:p w14:paraId="40A3E09D" w14:textId="77777777" w:rsidR="006C636A" w:rsidRPr="007C6011" w:rsidRDefault="006C636A" w:rsidP="000A1B97">
      <w:pPr>
        <w:tabs>
          <w:tab w:val="left" w:pos="1134"/>
          <w:tab w:val="left" w:pos="1701"/>
        </w:tabs>
        <w:rPr>
          <w:noProof/>
          <w:lang w:val="nl-BE"/>
        </w:rPr>
      </w:pPr>
      <w:r w:rsidRPr="007C6011">
        <w:rPr>
          <w:noProof/>
          <w:lang w:val="nl-BE"/>
        </w:rPr>
        <w:t>Hartaanval, veranderingen in uw ECG – electrocardiogram (QT</w:t>
      </w:r>
      <w:r w:rsidRPr="007C6011">
        <w:rPr>
          <w:noProof/>
          <w:lang w:val="nl-BE"/>
        </w:rPr>
        <w:noBreakHyphen/>
        <w:t>verlenging)</w:t>
      </w:r>
      <w:r w:rsidR="00E223EF">
        <w:rPr>
          <w:noProof/>
          <w:lang w:val="nl-BE"/>
        </w:rPr>
        <w:t xml:space="preserve"> en ernstige allergische reacties die gepaard gaan met moeite met slikken of ademhalen, opgezwollen gezicht, lippen, tong of keel, of een jeukerige uitslag</w:t>
      </w:r>
      <w:r w:rsidRPr="007C6011">
        <w:rPr>
          <w:noProof/>
          <w:lang w:val="nl-BE"/>
        </w:rPr>
        <w:t>.</w:t>
      </w:r>
    </w:p>
    <w:p w14:paraId="69ECBAF4" w14:textId="77777777" w:rsidR="006C636A" w:rsidRPr="007C6011" w:rsidRDefault="006C636A" w:rsidP="000A1B97">
      <w:pPr>
        <w:numPr>
          <w:ilvl w:val="12"/>
          <w:numId w:val="0"/>
        </w:numPr>
        <w:tabs>
          <w:tab w:val="left" w:pos="1134"/>
          <w:tab w:val="left" w:pos="1701"/>
        </w:tabs>
        <w:rPr>
          <w:noProof/>
          <w:lang w:val="nl-BE"/>
        </w:rPr>
      </w:pPr>
    </w:p>
    <w:p w14:paraId="39CD0D44" w14:textId="77777777" w:rsidR="006C636A" w:rsidRPr="007C6011" w:rsidRDefault="006C636A" w:rsidP="000A1B97">
      <w:pPr>
        <w:numPr>
          <w:ilvl w:val="12"/>
          <w:numId w:val="0"/>
        </w:numPr>
        <w:tabs>
          <w:tab w:val="left" w:pos="1134"/>
          <w:tab w:val="left" w:pos="1701"/>
        </w:tabs>
        <w:rPr>
          <w:noProof/>
          <w:lang w:val="nl-BE"/>
        </w:rPr>
      </w:pPr>
      <w:r w:rsidRPr="007C6011">
        <w:rPr>
          <w:noProof/>
          <w:lang w:val="nl-BE"/>
        </w:rPr>
        <w:t xml:space="preserve">Bij mannen die worden behandeld voor prostaatkanker kan botverlies optreden. </w:t>
      </w:r>
      <w:r w:rsidR="00D351C0">
        <w:rPr>
          <w:noProof/>
          <w:lang w:val="nl-BE"/>
        </w:rPr>
        <w:t>Abirateron</w:t>
      </w:r>
      <w:r w:rsidR="00233668">
        <w:rPr>
          <w:noProof/>
          <w:lang w:val="nl-BE"/>
        </w:rPr>
        <w:t>e</w:t>
      </w:r>
      <w:r w:rsidR="00D351C0">
        <w:rPr>
          <w:noProof/>
          <w:lang w:val="nl-BE"/>
        </w:rPr>
        <w:t xml:space="preserve"> Accord</w:t>
      </w:r>
      <w:r w:rsidR="00D351C0" w:rsidRPr="007C6011">
        <w:rPr>
          <w:noProof/>
          <w:lang w:val="nl-BE"/>
        </w:rPr>
        <w:t xml:space="preserve"> </w:t>
      </w:r>
      <w:r w:rsidRPr="007C6011">
        <w:rPr>
          <w:noProof/>
          <w:lang w:val="nl-BE"/>
        </w:rPr>
        <w:t>in combinatie met prednison of prednisolon kan botverlies vergroten.</w:t>
      </w:r>
    </w:p>
    <w:p w14:paraId="0A82AF64" w14:textId="77777777" w:rsidR="006C636A" w:rsidRPr="007C6011" w:rsidRDefault="006C636A" w:rsidP="000A1B97">
      <w:pPr>
        <w:numPr>
          <w:ilvl w:val="12"/>
          <w:numId w:val="0"/>
        </w:numPr>
        <w:tabs>
          <w:tab w:val="left" w:pos="1134"/>
          <w:tab w:val="left" w:pos="1701"/>
        </w:tabs>
        <w:rPr>
          <w:noProof/>
          <w:lang w:val="nl-BE"/>
        </w:rPr>
      </w:pPr>
    </w:p>
    <w:p w14:paraId="528F3FF5" w14:textId="77777777" w:rsidR="006C636A" w:rsidRPr="007C6011" w:rsidRDefault="006C636A" w:rsidP="000A1B97">
      <w:pPr>
        <w:keepNext/>
        <w:numPr>
          <w:ilvl w:val="12"/>
          <w:numId w:val="0"/>
        </w:numPr>
        <w:tabs>
          <w:tab w:val="left" w:pos="1134"/>
          <w:tab w:val="left" w:pos="1701"/>
        </w:tabs>
        <w:rPr>
          <w:b/>
          <w:noProof/>
          <w:lang w:val="nl-BE"/>
        </w:rPr>
      </w:pPr>
      <w:r w:rsidRPr="007C6011">
        <w:rPr>
          <w:b/>
          <w:noProof/>
          <w:lang w:val="nl-BE"/>
        </w:rPr>
        <w:t>Het melden van bijwerkingen</w:t>
      </w:r>
    </w:p>
    <w:p w14:paraId="5C956F6C" w14:textId="77777777" w:rsidR="006C636A" w:rsidRPr="007C6011" w:rsidRDefault="006C636A" w:rsidP="000A1B97">
      <w:pPr>
        <w:tabs>
          <w:tab w:val="left" w:pos="1134"/>
          <w:tab w:val="left" w:pos="1701"/>
        </w:tabs>
        <w:rPr>
          <w:noProof/>
          <w:lang w:val="nl-BE"/>
        </w:rPr>
      </w:pPr>
      <w:r w:rsidRPr="007C6011">
        <w:rPr>
          <w:noProof/>
          <w:szCs w:val="22"/>
          <w:lang w:val="nl-BE"/>
        </w:rPr>
        <w:t>Krijgt u last van bijwerkingen, neem dan contact op met uw arts of apotheker. Dit geldt ook voor bijwerkingen die niet in de bijsluiter staan.</w:t>
      </w:r>
      <w:r w:rsidRPr="007C6011">
        <w:rPr>
          <w:noProof/>
          <w:lang w:val="nl-BE"/>
        </w:rPr>
        <w:t xml:space="preserve"> U kunt bijwerkingen ook rechtstreeks melden via het </w:t>
      </w:r>
      <w:r w:rsidRPr="00C802B7">
        <w:rPr>
          <w:noProof/>
          <w:highlight w:val="lightGray"/>
          <w:lang w:val="nl-BE"/>
        </w:rPr>
        <w:t xml:space="preserve">nationale meldsysteem zoals vermeld in </w:t>
      </w:r>
      <w:hyperlink r:id="rId19" w:history="1">
        <w:r w:rsidRPr="00C802B7">
          <w:rPr>
            <w:rStyle w:val="Hyperlink"/>
            <w:noProof/>
            <w:highlight w:val="lightGray"/>
            <w:lang w:val="nl-BE"/>
          </w:rPr>
          <w:t>aanhangsel V</w:t>
        </w:r>
      </w:hyperlink>
      <w:r w:rsidRPr="007C6011">
        <w:rPr>
          <w:noProof/>
          <w:lang w:val="nl-BE"/>
        </w:rPr>
        <w:t>. Door bijwerkingen te melden, kunt u ons helpen meer informatie te verkrijgen over de veiligheid van dit geneesmiddel.</w:t>
      </w:r>
    </w:p>
    <w:p w14:paraId="6BE05EC5" w14:textId="77777777" w:rsidR="006C636A" w:rsidRPr="007C6011" w:rsidRDefault="006C636A" w:rsidP="000A1B97">
      <w:pPr>
        <w:tabs>
          <w:tab w:val="left" w:pos="1134"/>
          <w:tab w:val="left" w:pos="1701"/>
        </w:tabs>
        <w:rPr>
          <w:noProof/>
          <w:lang w:val="nl-BE"/>
        </w:rPr>
      </w:pPr>
    </w:p>
    <w:p w14:paraId="19A091EC" w14:textId="77777777" w:rsidR="006C636A" w:rsidRPr="007C6011" w:rsidRDefault="006C636A" w:rsidP="000A1B97">
      <w:pPr>
        <w:tabs>
          <w:tab w:val="clear" w:pos="567"/>
        </w:tabs>
        <w:rPr>
          <w:noProof/>
          <w:lang w:val="nl-BE"/>
        </w:rPr>
      </w:pPr>
    </w:p>
    <w:p w14:paraId="400AC301" w14:textId="77777777" w:rsidR="006C636A" w:rsidRPr="007C6011" w:rsidRDefault="006C636A" w:rsidP="000A1B97">
      <w:pPr>
        <w:keepNext/>
        <w:ind w:left="567" w:hanging="567"/>
        <w:rPr>
          <w:b/>
          <w:noProof/>
          <w:lang w:val="nl-BE"/>
        </w:rPr>
      </w:pPr>
      <w:r w:rsidRPr="007C6011">
        <w:rPr>
          <w:b/>
          <w:noProof/>
          <w:lang w:val="nl-BE"/>
        </w:rPr>
        <w:t>5.</w:t>
      </w:r>
      <w:r w:rsidRPr="007C6011">
        <w:rPr>
          <w:b/>
          <w:noProof/>
          <w:lang w:val="nl-BE"/>
        </w:rPr>
        <w:tab/>
      </w:r>
      <w:r w:rsidRPr="007C6011">
        <w:rPr>
          <w:b/>
          <w:noProof/>
          <w:szCs w:val="22"/>
          <w:lang w:val="nl-BE"/>
        </w:rPr>
        <w:t>Hoe bewaart u dit middel</w:t>
      </w:r>
      <w:r w:rsidRPr="007C6011">
        <w:rPr>
          <w:b/>
          <w:noProof/>
          <w:lang w:val="nl-BE"/>
        </w:rPr>
        <w:t>?</w:t>
      </w:r>
    </w:p>
    <w:p w14:paraId="77E7E702" w14:textId="77777777" w:rsidR="006C636A" w:rsidRPr="007C6011" w:rsidRDefault="006C636A" w:rsidP="000A1B97">
      <w:pPr>
        <w:keepNext/>
        <w:rPr>
          <w:noProof/>
          <w:szCs w:val="22"/>
          <w:lang w:val="nl-BE"/>
        </w:rPr>
      </w:pPr>
    </w:p>
    <w:p w14:paraId="16963C47" w14:textId="77777777" w:rsidR="006C636A" w:rsidRPr="007C6011" w:rsidRDefault="006C636A" w:rsidP="000A1B97">
      <w:pPr>
        <w:numPr>
          <w:ilvl w:val="0"/>
          <w:numId w:val="9"/>
        </w:numPr>
        <w:tabs>
          <w:tab w:val="left" w:pos="1134"/>
          <w:tab w:val="left" w:pos="1701"/>
        </w:tabs>
        <w:ind w:left="567" w:hanging="567"/>
        <w:rPr>
          <w:noProof/>
          <w:lang w:val="nl-BE"/>
        </w:rPr>
      </w:pPr>
      <w:r w:rsidRPr="007C6011">
        <w:rPr>
          <w:noProof/>
          <w:szCs w:val="22"/>
          <w:lang w:val="nl-BE"/>
        </w:rPr>
        <w:t>Buiten het zicht en bereik van kinderen houden.</w:t>
      </w:r>
    </w:p>
    <w:p w14:paraId="1C932FB6" w14:textId="77777777" w:rsidR="006C636A" w:rsidRPr="007C6011" w:rsidRDefault="006C636A" w:rsidP="000A1B97">
      <w:pPr>
        <w:numPr>
          <w:ilvl w:val="0"/>
          <w:numId w:val="9"/>
        </w:numPr>
        <w:tabs>
          <w:tab w:val="left" w:pos="1134"/>
          <w:tab w:val="left" w:pos="1701"/>
        </w:tabs>
        <w:ind w:left="567" w:hanging="567"/>
        <w:rPr>
          <w:noProof/>
          <w:szCs w:val="22"/>
          <w:lang w:val="nl-BE"/>
        </w:rPr>
      </w:pPr>
      <w:r w:rsidRPr="007C6011">
        <w:rPr>
          <w:noProof/>
          <w:szCs w:val="22"/>
          <w:lang w:val="nl-BE"/>
        </w:rPr>
        <w:t>Gebruik dit geneesmiddel niet meer na de uiterste houdbaarheidsdatum. Die is te vinden op de doos en het etiket van de fles na EXP. Daar staat een maand en een jaar. De laatste dag van die maand is de uiterste houdbaarheidsdatum.</w:t>
      </w:r>
    </w:p>
    <w:p w14:paraId="559A0A45" w14:textId="77777777" w:rsidR="006C636A" w:rsidRPr="007C6011" w:rsidRDefault="006C636A" w:rsidP="000A1B97">
      <w:pPr>
        <w:numPr>
          <w:ilvl w:val="0"/>
          <w:numId w:val="9"/>
        </w:numPr>
        <w:tabs>
          <w:tab w:val="left" w:pos="1134"/>
          <w:tab w:val="left" w:pos="1701"/>
        </w:tabs>
        <w:ind w:left="567" w:hanging="567"/>
        <w:rPr>
          <w:noProof/>
          <w:szCs w:val="22"/>
          <w:lang w:val="nl-BE"/>
        </w:rPr>
      </w:pPr>
      <w:r w:rsidRPr="007C6011">
        <w:rPr>
          <w:noProof/>
          <w:lang w:val="nl-BE"/>
        </w:rPr>
        <w:t>Voor dit geneesmiddel zijn er geen speciale bewaarcondities.</w:t>
      </w:r>
    </w:p>
    <w:p w14:paraId="1188D8E7" w14:textId="77777777" w:rsidR="006C636A" w:rsidRPr="007C6011" w:rsidRDefault="006C636A" w:rsidP="000A1B97">
      <w:pPr>
        <w:numPr>
          <w:ilvl w:val="0"/>
          <w:numId w:val="9"/>
        </w:numPr>
        <w:tabs>
          <w:tab w:val="left" w:pos="1134"/>
          <w:tab w:val="left" w:pos="1701"/>
        </w:tabs>
        <w:ind w:left="567" w:hanging="567"/>
        <w:rPr>
          <w:noProof/>
          <w:lang w:val="nl-BE"/>
        </w:rPr>
      </w:pPr>
      <w:r w:rsidRPr="007C6011">
        <w:rPr>
          <w:noProof/>
          <w:szCs w:val="22"/>
          <w:lang w:val="nl-BE"/>
        </w:rPr>
        <w:t>Spoel geneesmiddelen niet door de gootsteen of de WC en gooi ze niet in de vuilnisbak. Vraag uw apotheker wat u met geneesmiddelen moet doen die u niet meer gebruikt. Ze worden dan op een verantwoorde manier vernietigd en komen niet in het milieu terecht</w:t>
      </w:r>
      <w:r w:rsidRPr="007C6011">
        <w:rPr>
          <w:noProof/>
          <w:lang w:val="nl-BE"/>
        </w:rPr>
        <w:t>.</w:t>
      </w:r>
    </w:p>
    <w:p w14:paraId="49F5D59B" w14:textId="77777777" w:rsidR="006C636A" w:rsidRPr="007C6011" w:rsidRDefault="006C636A" w:rsidP="000A1B97">
      <w:pPr>
        <w:tabs>
          <w:tab w:val="left" w:pos="1134"/>
          <w:tab w:val="left" w:pos="1701"/>
        </w:tabs>
        <w:rPr>
          <w:noProof/>
          <w:lang w:val="nl-BE"/>
        </w:rPr>
      </w:pPr>
    </w:p>
    <w:p w14:paraId="77108448" w14:textId="77777777" w:rsidR="006C636A" w:rsidRPr="007C6011" w:rsidRDefault="006C636A" w:rsidP="000A1B97">
      <w:pPr>
        <w:tabs>
          <w:tab w:val="left" w:pos="1134"/>
          <w:tab w:val="left" w:pos="1701"/>
        </w:tabs>
        <w:rPr>
          <w:noProof/>
          <w:lang w:val="nl-BE"/>
        </w:rPr>
      </w:pPr>
    </w:p>
    <w:p w14:paraId="4FAFAA5A" w14:textId="77777777" w:rsidR="006C636A" w:rsidRPr="007C6011" w:rsidRDefault="006C636A" w:rsidP="000A1B97">
      <w:pPr>
        <w:keepNext/>
        <w:ind w:left="567" w:hanging="567"/>
        <w:rPr>
          <w:b/>
          <w:bCs/>
          <w:noProof/>
          <w:lang w:val="nl-BE"/>
        </w:rPr>
      </w:pPr>
      <w:r w:rsidRPr="007C6011">
        <w:rPr>
          <w:b/>
          <w:bCs/>
          <w:noProof/>
          <w:lang w:val="nl-BE"/>
        </w:rPr>
        <w:t>6.</w:t>
      </w:r>
      <w:r w:rsidRPr="007C6011">
        <w:rPr>
          <w:b/>
          <w:bCs/>
          <w:noProof/>
          <w:lang w:val="nl-BE"/>
        </w:rPr>
        <w:tab/>
      </w:r>
      <w:r w:rsidRPr="007C6011">
        <w:rPr>
          <w:b/>
          <w:bCs/>
          <w:noProof/>
          <w:szCs w:val="22"/>
          <w:lang w:val="nl-BE"/>
        </w:rPr>
        <w:t>Inhoud van de verpakking en overige informatie</w:t>
      </w:r>
    </w:p>
    <w:p w14:paraId="212723A0" w14:textId="77777777" w:rsidR="006C636A" w:rsidRPr="007C6011" w:rsidRDefault="006C636A" w:rsidP="000A1B97">
      <w:pPr>
        <w:keepNext/>
        <w:rPr>
          <w:noProof/>
          <w:szCs w:val="22"/>
          <w:lang w:val="nl-BE"/>
        </w:rPr>
      </w:pPr>
    </w:p>
    <w:p w14:paraId="758E7E4C" w14:textId="77777777" w:rsidR="006C636A" w:rsidRPr="007C6011" w:rsidRDefault="006C636A" w:rsidP="000A1B97">
      <w:pPr>
        <w:keepNext/>
        <w:rPr>
          <w:b/>
          <w:noProof/>
          <w:szCs w:val="22"/>
          <w:lang w:val="nl-BE"/>
        </w:rPr>
      </w:pPr>
      <w:r w:rsidRPr="007C6011">
        <w:rPr>
          <w:b/>
          <w:noProof/>
          <w:szCs w:val="22"/>
          <w:lang w:val="nl-BE"/>
        </w:rPr>
        <w:t>Welke stoffen zitten er in dit middel?</w:t>
      </w:r>
    </w:p>
    <w:p w14:paraId="76902D41" w14:textId="77777777" w:rsidR="006C636A" w:rsidRPr="007C6011" w:rsidRDefault="006C636A" w:rsidP="000A1B97">
      <w:pPr>
        <w:numPr>
          <w:ilvl w:val="0"/>
          <w:numId w:val="11"/>
        </w:numPr>
        <w:tabs>
          <w:tab w:val="left" w:pos="1134"/>
          <w:tab w:val="left" w:pos="1701"/>
        </w:tabs>
        <w:ind w:left="567" w:hanging="567"/>
        <w:rPr>
          <w:noProof/>
          <w:lang w:val="nl-BE"/>
        </w:rPr>
      </w:pPr>
      <w:r w:rsidRPr="007C6011">
        <w:rPr>
          <w:noProof/>
          <w:szCs w:val="22"/>
          <w:lang w:val="nl-BE"/>
        </w:rPr>
        <w:t>De werkzame stof in dit middel is</w:t>
      </w:r>
      <w:r w:rsidRPr="007C6011">
        <w:rPr>
          <w:noProof/>
          <w:lang w:val="nl-BE"/>
        </w:rPr>
        <w:t xml:space="preserve"> abirateronacetaat. Elke tablet bevat 250 mg abirateronacetaat.</w:t>
      </w:r>
    </w:p>
    <w:p w14:paraId="14251C5D" w14:textId="77777777" w:rsidR="006C636A" w:rsidRPr="007C6011" w:rsidRDefault="006C636A" w:rsidP="000A1B97">
      <w:pPr>
        <w:numPr>
          <w:ilvl w:val="0"/>
          <w:numId w:val="11"/>
        </w:numPr>
        <w:tabs>
          <w:tab w:val="left" w:pos="1134"/>
          <w:tab w:val="left" w:pos="1701"/>
        </w:tabs>
        <w:ind w:left="567" w:hanging="567"/>
        <w:rPr>
          <w:noProof/>
          <w:lang w:val="nl-BE"/>
        </w:rPr>
      </w:pPr>
      <w:r w:rsidRPr="007C6011">
        <w:rPr>
          <w:noProof/>
          <w:szCs w:val="22"/>
          <w:lang w:val="nl-BE"/>
        </w:rPr>
        <w:t xml:space="preserve">De andere stoffen in dit middel zijn </w:t>
      </w:r>
      <w:r w:rsidR="00D351C0">
        <w:rPr>
          <w:noProof/>
          <w:szCs w:val="22"/>
          <w:lang w:val="nl-BE"/>
        </w:rPr>
        <w:t xml:space="preserve">lactosemonohydraat, </w:t>
      </w:r>
      <w:r w:rsidRPr="007C6011">
        <w:rPr>
          <w:noProof/>
          <w:lang w:val="nl-BE"/>
        </w:rPr>
        <w:t>microkristallijne cellulose</w:t>
      </w:r>
      <w:r w:rsidR="00D351C0">
        <w:rPr>
          <w:noProof/>
          <w:lang w:val="nl-BE"/>
        </w:rPr>
        <w:t xml:space="preserve"> (E460)</w:t>
      </w:r>
      <w:r w:rsidRPr="007C6011">
        <w:rPr>
          <w:noProof/>
          <w:lang w:val="nl-BE"/>
        </w:rPr>
        <w:t>, croscarmellosenatrium</w:t>
      </w:r>
      <w:r w:rsidR="00D351C0">
        <w:rPr>
          <w:noProof/>
          <w:lang w:val="nl-BE"/>
        </w:rPr>
        <w:t xml:space="preserve"> (E468)</w:t>
      </w:r>
      <w:r w:rsidRPr="007C6011">
        <w:rPr>
          <w:noProof/>
          <w:lang w:val="nl-BE"/>
        </w:rPr>
        <w:t>, povidon (</w:t>
      </w:r>
      <w:r w:rsidR="008B5DC0">
        <w:rPr>
          <w:noProof/>
          <w:lang w:val="nl-BE"/>
        </w:rPr>
        <w:t>E1201)</w:t>
      </w:r>
      <w:r w:rsidRPr="007C6011">
        <w:rPr>
          <w:noProof/>
          <w:lang w:val="nl-BE"/>
        </w:rPr>
        <w:t xml:space="preserve">, </w:t>
      </w:r>
      <w:r w:rsidR="008B5DC0">
        <w:rPr>
          <w:noProof/>
          <w:lang w:val="nl-BE"/>
        </w:rPr>
        <w:t xml:space="preserve">natriumlaurylsulfaat, </w:t>
      </w:r>
      <w:r w:rsidRPr="007C6011">
        <w:rPr>
          <w:noProof/>
          <w:lang w:val="nl-BE"/>
        </w:rPr>
        <w:t xml:space="preserve">colloïdaal watervij siliciumdioxide en </w:t>
      </w:r>
      <w:r w:rsidR="008B5DC0">
        <w:rPr>
          <w:noProof/>
          <w:lang w:val="nl-BE"/>
        </w:rPr>
        <w:t>magnesiumstearaat</w:t>
      </w:r>
      <w:r w:rsidR="008B5DC0" w:rsidRPr="007C6011">
        <w:rPr>
          <w:noProof/>
          <w:lang w:val="nl-BE"/>
        </w:rPr>
        <w:t xml:space="preserve"> </w:t>
      </w:r>
      <w:r w:rsidR="008B5DC0">
        <w:rPr>
          <w:noProof/>
          <w:lang w:val="nl-BE"/>
        </w:rPr>
        <w:t xml:space="preserve">(E572) </w:t>
      </w:r>
      <w:r w:rsidRPr="007C6011">
        <w:rPr>
          <w:noProof/>
          <w:lang w:val="nl-BE"/>
        </w:rPr>
        <w:t>(zie rubriek 2, “</w:t>
      </w:r>
      <w:r w:rsidR="008B5DC0">
        <w:rPr>
          <w:noProof/>
          <w:lang w:val="nl-BE"/>
        </w:rPr>
        <w:t>Abirateron</w:t>
      </w:r>
      <w:r w:rsidR="00233668">
        <w:rPr>
          <w:noProof/>
          <w:lang w:val="nl-BE"/>
        </w:rPr>
        <w:t>e</w:t>
      </w:r>
      <w:r w:rsidR="008B5DC0">
        <w:rPr>
          <w:noProof/>
          <w:lang w:val="nl-BE"/>
        </w:rPr>
        <w:t xml:space="preserve"> Accord</w:t>
      </w:r>
      <w:r w:rsidR="008B5DC0" w:rsidRPr="007C6011">
        <w:rPr>
          <w:noProof/>
          <w:lang w:val="nl-BE"/>
        </w:rPr>
        <w:t xml:space="preserve"> </w:t>
      </w:r>
      <w:r w:rsidRPr="007C6011">
        <w:rPr>
          <w:noProof/>
          <w:lang w:val="nl-BE"/>
        </w:rPr>
        <w:t>bevat lactose en natrium”).</w:t>
      </w:r>
    </w:p>
    <w:p w14:paraId="6EBDD81A" w14:textId="77777777" w:rsidR="006C636A" w:rsidRPr="007C6011" w:rsidRDefault="006C636A" w:rsidP="000A1B97">
      <w:pPr>
        <w:tabs>
          <w:tab w:val="left" w:pos="1134"/>
          <w:tab w:val="left" w:pos="1701"/>
        </w:tabs>
        <w:rPr>
          <w:noProof/>
          <w:lang w:val="nl-BE"/>
        </w:rPr>
      </w:pPr>
    </w:p>
    <w:p w14:paraId="04183FC1" w14:textId="77777777" w:rsidR="006C636A" w:rsidRPr="007C6011" w:rsidRDefault="006C636A" w:rsidP="000A1B97">
      <w:pPr>
        <w:keepNext/>
        <w:rPr>
          <w:b/>
          <w:noProof/>
          <w:szCs w:val="22"/>
          <w:lang w:val="nl-BE"/>
        </w:rPr>
      </w:pPr>
      <w:r w:rsidRPr="007C6011">
        <w:rPr>
          <w:b/>
          <w:noProof/>
          <w:szCs w:val="22"/>
          <w:lang w:val="nl-BE"/>
        </w:rPr>
        <w:t xml:space="preserve">Hoe ziet </w:t>
      </w:r>
      <w:r w:rsidR="008B5DC0">
        <w:rPr>
          <w:b/>
          <w:noProof/>
          <w:szCs w:val="22"/>
          <w:lang w:val="nl-BE"/>
        </w:rPr>
        <w:t>Abirateron</w:t>
      </w:r>
      <w:r w:rsidR="00233668">
        <w:rPr>
          <w:b/>
          <w:noProof/>
          <w:szCs w:val="22"/>
          <w:lang w:val="nl-BE"/>
        </w:rPr>
        <w:t>e</w:t>
      </w:r>
      <w:r w:rsidR="008B5DC0">
        <w:rPr>
          <w:b/>
          <w:noProof/>
          <w:szCs w:val="22"/>
          <w:lang w:val="nl-BE"/>
        </w:rPr>
        <w:t xml:space="preserve"> Accord</w:t>
      </w:r>
      <w:r w:rsidRPr="007C6011">
        <w:rPr>
          <w:b/>
          <w:noProof/>
          <w:szCs w:val="22"/>
          <w:lang w:val="nl-BE"/>
        </w:rPr>
        <w:t xml:space="preserve"> eruit en hoeveel zit er in een verpakking?</w:t>
      </w:r>
    </w:p>
    <w:p w14:paraId="31528E94" w14:textId="77777777" w:rsidR="006C636A" w:rsidRPr="007C6011" w:rsidRDefault="008B5DC0" w:rsidP="000A1B97">
      <w:pPr>
        <w:numPr>
          <w:ilvl w:val="0"/>
          <w:numId w:val="11"/>
        </w:numPr>
        <w:tabs>
          <w:tab w:val="left" w:pos="1134"/>
          <w:tab w:val="left" w:pos="1701"/>
        </w:tabs>
        <w:ind w:left="567" w:hanging="567"/>
        <w:rPr>
          <w:noProof/>
          <w:lang w:val="nl-BE"/>
        </w:rPr>
      </w:pPr>
      <w:r>
        <w:rPr>
          <w:noProof/>
          <w:lang w:val="nl-BE"/>
        </w:rPr>
        <w:t>Abirateron</w:t>
      </w:r>
      <w:r w:rsidR="00233668">
        <w:rPr>
          <w:noProof/>
          <w:lang w:val="nl-BE"/>
        </w:rPr>
        <w:t>e</w:t>
      </w:r>
      <w:r>
        <w:rPr>
          <w:noProof/>
          <w:lang w:val="nl-BE"/>
        </w:rPr>
        <w:t xml:space="preserve"> Accord</w:t>
      </w:r>
      <w:r w:rsidRPr="007C6011">
        <w:rPr>
          <w:noProof/>
          <w:lang w:val="nl-BE"/>
        </w:rPr>
        <w:t xml:space="preserve"> </w:t>
      </w:r>
      <w:r w:rsidR="006C636A" w:rsidRPr="007C6011">
        <w:rPr>
          <w:noProof/>
          <w:lang w:val="nl-BE"/>
        </w:rPr>
        <w:t>tabletten zijn wit</w:t>
      </w:r>
      <w:r>
        <w:rPr>
          <w:noProof/>
          <w:lang w:val="nl-BE"/>
        </w:rPr>
        <w:t>te</w:t>
      </w:r>
      <w:r w:rsidR="006C636A" w:rsidRPr="007C6011">
        <w:rPr>
          <w:noProof/>
          <w:lang w:val="nl-BE"/>
        </w:rPr>
        <w:t xml:space="preserve"> tot gebroken wit</w:t>
      </w:r>
      <w:r>
        <w:rPr>
          <w:noProof/>
          <w:lang w:val="nl-BE"/>
        </w:rPr>
        <w:t>te, ovale tabletten met een lengte van ongeveer 16 mm en een breedte van ongeveer 9,5 mm, met de opdruk ‘ATN’ op de ene kant en ‘250’ op de andere kant.</w:t>
      </w:r>
    </w:p>
    <w:p w14:paraId="473497D6" w14:textId="77777777" w:rsidR="006C636A" w:rsidRPr="007C6011" w:rsidRDefault="006C636A" w:rsidP="000A1B97">
      <w:pPr>
        <w:numPr>
          <w:ilvl w:val="0"/>
          <w:numId w:val="11"/>
        </w:numPr>
        <w:tabs>
          <w:tab w:val="left" w:pos="1134"/>
          <w:tab w:val="left" w:pos="1701"/>
        </w:tabs>
        <w:ind w:left="567" w:hanging="567"/>
        <w:rPr>
          <w:noProof/>
          <w:lang w:val="nl-BE"/>
        </w:rPr>
      </w:pPr>
      <w:r w:rsidRPr="007C6011">
        <w:rPr>
          <w:noProof/>
          <w:lang w:val="nl-BE"/>
        </w:rPr>
        <w:t xml:space="preserve">De tabletten worden geleverd in een </w:t>
      </w:r>
      <w:r w:rsidR="008B5DC0">
        <w:rPr>
          <w:noProof/>
          <w:lang w:val="nl-BE"/>
        </w:rPr>
        <w:t>HDPE-</w:t>
      </w:r>
      <w:r w:rsidRPr="007C6011">
        <w:rPr>
          <w:noProof/>
          <w:lang w:val="nl-BE"/>
        </w:rPr>
        <w:t xml:space="preserve">fles met een </w:t>
      </w:r>
      <w:r w:rsidR="006B4636">
        <w:rPr>
          <w:noProof/>
          <w:lang w:val="nl-BE"/>
        </w:rPr>
        <w:t>kindveilige sluiting van polypropyleen</w:t>
      </w:r>
      <w:r w:rsidRPr="007C6011">
        <w:rPr>
          <w:noProof/>
          <w:lang w:val="nl-BE"/>
        </w:rPr>
        <w:t>. Elke fles bevat 120 tabletten. Elke doos bevat één fles.</w:t>
      </w:r>
    </w:p>
    <w:p w14:paraId="47B1BEF0" w14:textId="77777777" w:rsidR="006C636A" w:rsidRPr="007C6011" w:rsidRDefault="006C636A" w:rsidP="000A1B97">
      <w:pPr>
        <w:tabs>
          <w:tab w:val="left" w:pos="1134"/>
          <w:tab w:val="left" w:pos="1701"/>
        </w:tabs>
        <w:rPr>
          <w:b/>
          <w:noProof/>
          <w:szCs w:val="22"/>
          <w:lang w:val="nl-BE"/>
        </w:rPr>
      </w:pPr>
    </w:p>
    <w:p w14:paraId="08F6E0FF" w14:textId="77777777" w:rsidR="006C636A" w:rsidRPr="007C6011" w:rsidRDefault="006C636A" w:rsidP="000A1B97">
      <w:pPr>
        <w:keepNext/>
        <w:tabs>
          <w:tab w:val="left" w:pos="1134"/>
          <w:tab w:val="left" w:pos="1701"/>
        </w:tabs>
        <w:rPr>
          <w:noProof/>
          <w:lang w:val="nl-BE"/>
        </w:rPr>
      </w:pPr>
      <w:r w:rsidRPr="007C6011">
        <w:rPr>
          <w:b/>
          <w:noProof/>
          <w:szCs w:val="22"/>
          <w:lang w:val="nl-BE"/>
        </w:rPr>
        <w:t>Houder van de vergunning voor het in de handel brengen</w:t>
      </w:r>
    </w:p>
    <w:p w14:paraId="02224805" w14:textId="77777777" w:rsidR="008B5DC0" w:rsidRPr="004A11C1" w:rsidRDefault="008B5DC0" w:rsidP="008B5DC0">
      <w:pPr>
        <w:pStyle w:val="BodyText"/>
        <w:rPr>
          <w:i w:val="0"/>
          <w:color w:val="auto"/>
        </w:rPr>
      </w:pPr>
      <w:r w:rsidRPr="004A11C1">
        <w:rPr>
          <w:i w:val="0"/>
          <w:color w:val="auto"/>
        </w:rPr>
        <w:t>Accord Healthcare S.L.U.</w:t>
      </w:r>
    </w:p>
    <w:p w14:paraId="78318FD3" w14:textId="77777777" w:rsidR="008B5DC0" w:rsidRPr="0044711E" w:rsidRDefault="008B5DC0" w:rsidP="008B5DC0">
      <w:pPr>
        <w:pStyle w:val="BodyText"/>
        <w:rPr>
          <w:i w:val="0"/>
          <w:color w:val="auto"/>
          <w:lang w:val="es-AR"/>
        </w:rPr>
      </w:pPr>
      <w:proofErr w:type="spellStart"/>
      <w:r w:rsidRPr="0044711E">
        <w:rPr>
          <w:i w:val="0"/>
          <w:color w:val="auto"/>
          <w:lang w:val="es-AR"/>
        </w:rPr>
        <w:t>World</w:t>
      </w:r>
      <w:proofErr w:type="spellEnd"/>
      <w:r w:rsidRPr="0044711E">
        <w:rPr>
          <w:i w:val="0"/>
          <w:color w:val="auto"/>
          <w:lang w:val="es-AR"/>
        </w:rPr>
        <w:t xml:space="preserve"> </w:t>
      </w:r>
      <w:proofErr w:type="spellStart"/>
      <w:r w:rsidRPr="0044711E">
        <w:rPr>
          <w:i w:val="0"/>
          <w:color w:val="auto"/>
          <w:lang w:val="es-AR"/>
        </w:rPr>
        <w:t>Trade</w:t>
      </w:r>
      <w:proofErr w:type="spellEnd"/>
      <w:r w:rsidRPr="0044711E">
        <w:rPr>
          <w:i w:val="0"/>
          <w:color w:val="auto"/>
          <w:lang w:val="es-AR"/>
        </w:rPr>
        <w:t xml:space="preserve"> Center</w:t>
      </w:r>
    </w:p>
    <w:p w14:paraId="206791B6" w14:textId="77777777" w:rsidR="008B5DC0" w:rsidRPr="0044711E" w:rsidRDefault="008B5DC0" w:rsidP="008B5DC0">
      <w:pPr>
        <w:pStyle w:val="BodyText"/>
        <w:rPr>
          <w:i w:val="0"/>
          <w:color w:val="auto"/>
          <w:lang w:val="es-AR"/>
        </w:rPr>
      </w:pPr>
      <w:r w:rsidRPr="0044711E">
        <w:rPr>
          <w:i w:val="0"/>
          <w:color w:val="auto"/>
          <w:lang w:val="es-AR"/>
        </w:rPr>
        <w:t>Moll de Barcelona s/n</w:t>
      </w:r>
    </w:p>
    <w:p w14:paraId="404DA77E" w14:textId="77777777" w:rsidR="008B5DC0" w:rsidRPr="0044711E" w:rsidRDefault="008B5DC0" w:rsidP="008B5DC0">
      <w:pPr>
        <w:pStyle w:val="BodyText"/>
        <w:rPr>
          <w:i w:val="0"/>
          <w:color w:val="auto"/>
          <w:lang w:val="es-AR"/>
        </w:rPr>
      </w:pPr>
      <w:proofErr w:type="spellStart"/>
      <w:r w:rsidRPr="0044711E">
        <w:rPr>
          <w:i w:val="0"/>
          <w:color w:val="auto"/>
          <w:lang w:val="es-AR"/>
        </w:rPr>
        <w:t>Edifici</w:t>
      </w:r>
      <w:proofErr w:type="spellEnd"/>
      <w:r w:rsidRPr="0044711E">
        <w:rPr>
          <w:i w:val="0"/>
          <w:color w:val="auto"/>
          <w:lang w:val="es-AR"/>
        </w:rPr>
        <w:t xml:space="preserve"> </w:t>
      </w:r>
      <w:proofErr w:type="spellStart"/>
      <w:r w:rsidRPr="0044711E">
        <w:rPr>
          <w:i w:val="0"/>
          <w:color w:val="auto"/>
          <w:lang w:val="es-AR"/>
        </w:rPr>
        <w:t>Est</w:t>
      </w:r>
      <w:proofErr w:type="spellEnd"/>
      <w:r w:rsidRPr="0044711E">
        <w:rPr>
          <w:i w:val="0"/>
          <w:color w:val="auto"/>
          <w:lang w:val="es-AR"/>
        </w:rPr>
        <w:t>, 6</w:t>
      </w:r>
      <w:r w:rsidRPr="0044711E">
        <w:rPr>
          <w:i w:val="0"/>
          <w:color w:val="auto"/>
          <w:vertAlign w:val="superscript"/>
          <w:lang w:val="es-AR"/>
        </w:rPr>
        <w:t>a</w:t>
      </w:r>
      <w:r w:rsidRPr="0044711E">
        <w:rPr>
          <w:i w:val="0"/>
          <w:color w:val="auto"/>
          <w:lang w:val="es-AR"/>
        </w:rPr>
        <w:t xml:space="preserve"> Planta</w:t>
      </w:r>
    </w:p>
    <w:p w14:paraId="7E1F6556" w14:textId="77777777" w:rsidR="008B5DC0" w:rsidRPr="0044711E" w:rsidRDefault="008B5DC0" w:rsidP="008B5DC0">
      <w:pPr>
        <w:pStyle w:val="BodyText"/>
        <w:rPr>
          <w:i w:val="0"/>
          <w:color w:val="auto"/>
          <w:lang w:val="es-AR"/>
        </w:rPr>
      </w:pPr>
      <w:r w:rsidRPr="0044711E">
        <w:rPr>
          <w:i w:val="0"/>
          <w:color w:val="auto"/>
          <w:lang w:val="es-AR"/>
        </w:rPr>
        <w:t>Barcelona 08039</w:t>
      </w:r>
    </w:p>
    <w:p w14:paraId="157F88E9" w14:textId="77777777" w:rsidR="006C636A" w:rsidRPr="00801DC6" w:rsidRDefault="008B5DC0" w:rsidP="008B5DC0">
      <w:pPr>
        <w:tabs>
          <w:tab w:val="left" w:pos="1134"/>
          <w:tab w:val="left" w:pos="1701"/>
        </w:tabs>
        <w:rPr>
          <w:noProof/>
          <w:lang w:val="en-US"/>
        </w:rPr>
      </w:pPr>
      <w:proofErr w:type="spellStart"/>
      <w:r>
        <w:t>Spanje</w:t>
      </w:r>
      <w:proofErr w:type="spellEnd"/>
    </w:p>
    <w:p w14:paraId="58B3FF13" w14:textId="77777777" w:rsidR="006C636A" w:rsidRPr="00801DC6" w:rsidRDefault="006C636A" w:rsidP="000A1B97">
      <w:pPr>
        <w:tabs>
          <w:tab w:val="left" w:pos="1134"/>
          <w:tab w:val="left" w:pos="1701"/>
        </w:tabs>
        <w:rPr>
          <w:noProof/>
          <w:lang w:val="en-US"/>
        </w:rPr>
      </w:pPr>
    </w:p>
    <w:p w14:paraId="0C4D7118" w14:textId="77777777" w:rsidR="006C636A" w:rsidRPr="00801DC6" w:rsidRDefault="006C636A" w:rsidP="000A1B97">
      <w:pPr>
        <w:keepNext/>
        <w:tabs>
          <w:tab w:val="left" w:pos="1134"/>
          <w:tab w:val="left" w:pos="1701"/>
        </w:tabs>
        <w:rPr>
          <w:b/>
          <w:bCs/>
          <w:noProof/>
          <w:lang w:val="en-US"/>
        </w:rPr>
      </w:pPr>
      <w:r w:rsidRPr="00801DC6">
        <w:rPr>
          <w:b/>
          <w:bCs/>
          <w:noProof/>
          <w:lang w:val="en-US"/>
        </w:rPr>
        <w:t>Fabrikant</w:t>
      </w:r>
    </w:p>
    <w:p w14:paraId="11F85C7F" w14:textId="77777777" w:rsidR="008B5DC0" w:rsidRPr="0044711E" w:rsidRDefault="008B5DC0" w:rsidP="008B5DC0">
      <w:pPr>
        <w:pStyle w:val="BodyText"/>
        <w:rPr>
          <w:i w:val="0"/>
          <w:color w:val="auto"/>
          <w:lang w:val="fi-FI"/>
        </w:rPr>
      </w:pPr>
      <w:r w:rsidRPr="0044711E">
        <w:rPr>
          <w:i w:val="0"/>
          <w:color w:val="auto"/>
          <w:lang w:val="fi-FI"/>
        </w:rPr>
        <w:t>Synthon Hispania S.L.</w:t>
      </w:r>
    </w:p>
    <w:p w14:paraId="00011F26" w14:textId="77777777" w:rsidR="008B5DC0" w:rsidRPr="0044711E" w:rsidRDefault="008B5DC0" w:rsidP="008B5DC0">
      <w:pPr>
        <w:pStyle w:val="BodyText"/>
        <w:rPr>
          <w:i w:val="0"/>
          <w:color w:val="auto"/>
          <w:lang w:val="fi-FI"/>
        </w:rPr>
      </w:pPr>
      <w:r w:rsidRPr="0044711E">
        <w:rPr>
          <w:i w:val="0"/>
          <w:color w:val="auto"/>
          <w:lang w:val="fi-FI"/>
        </w:rPr>
        <w:t>Castelló 1</w:t>
      </w:r>
    </w:p>
    <w:p w14:paraId="4614B252" w14:textId="77777777" w:rsidR="008B5DC0" w:rsidRPr="0044711E" w:rsidRDefault="008B5DC0" w:rsidP="008B5DC0">
      <w:pPr>
        <w:pStyle w:val="BodyText"/>
        <w:rPr>
          <w:i w:val="0"/>
          <w:color w:val="auto"/>
          <w:lang w:val="es-AR"/>
        </w:rPr>
      </w:pPr>
      <w:r w:rsidRPr="0044711E">
        <w:rPr>
          <w:i w:val="0"/>
          <w:color w:val="auto"/>
          <w:lang w:val="es-AR"/>
        </w:rPr>
        <w:t>Polígono Las Salinas</w:t>
      </w:r>
    </w:p>
    <w:p w14:paraId="2309D280" w14:textId="77777777" w:rsidR="008B5DC0" w:rsidRPr="0044711E" w:rsidRDefault="008B5DC0" w:rsidP="008B5DC0">
      <w:pPr>
        <w:pStyle w:val="BodyText"/>
        <w:rPr>
          <w:i w:val="0"/>
          <w:color w:val="auto"/>
          <w:lang w:val="es-AR"/>
        </w:rPr>
      </w:pPr>
      <w:r w:rsidRPr="0044711E">
        <w:rPr>
          <w:i w:val="0"/>
          <w:color w:val="auto"/>
          <w:lang w:val="es-AR"/>
        </w:rPr>
        <w:t>08830 Sant Boi de Llobregat</w:t>
      </w:r>
    </w:p>
    <w:p w14:paraId="4ADD509E" w14:textId="77777777" w:rsidR="008B5DC0" w:rsidRPr="004A11C1" w:rsidRDefault="008B5DC0" w:rsidP="008B5DC0">
      <w:pPr>
        <w:pStyle w:val="BodyText"/>
        <w:rPr>
          <w:i w:val="0"/>
          <w:color w:val="auto"/>
          <w:lang w:val="nl-NL"/>
        </w:rPr>
      </w:pPr>
      <w:r>
        <w:rPr>
          <w:i w:val="0"/>
          <w:color w:val="auto"/>
          <w:lang w:val="nl-NL"/>
        </w:rPr>
        <w:t>Spanje</w:t>
      </w:r>
    </w:p>
    <w:p w14:paraId="276A8841" w14:textId="77777777" w:rsidR="008B5DC0" w:rsidRPr="004A11C1" w:rsidRDefault="008B5DC0" w:rsidP="008B5DC0">
      <w:pPr>
        <w:pStyle w:val="BodyText"/>
        <w:rPr>
          <w:i w:val="0"/>
          <w:color w:val="auto"/>
          <w:lang w:val="nl-NL"/>
        </w:rPr>
      </w:pPr>
      <w:r w:rsidRPr="004A11C1">
        <w:rPr>
          <w:i w:val="0"/>
          <w:color w:val="auto"/>
          <w:lang w:val="nl-NL"/>
        </w:rPr>
        <w:t xml:space="preserve"> </w:t>
      </w:r>
    </w:p>
    <w:p w14:paraId="3CF9EAB3" w14:textId="77777777" w:rsidR="008B5DC0" w:rsidRPr="00C802B7" w:rsidRDefault="008B5DC0" w:rsidP="008B5DC0">
      <w:pPr>
        <w:pStyle w:val="BodyText"/>
        <w:rPr>
          <w:i w:val="0"/>
          <w:color w:val="auto"/>
          <w:highlight w:val="lightGray"/>
          <w:lang w:val="nl-NL"/>
        </w:rPr>
      </w:pPr>
      <w:r w:rsidRPr="00C802B7">
        <w:rPr>
          <w:i w:val="0"/>
          <w:color w:val="auto"/>
          <w:highlight w:val="lightGray"/>
          <w:lang w:val="nl-NL"/>
        </w:rPr>
        <w:t>Synthon B.V.</w:t>
      </w:r>
    </w:p>
    <w:p w14:paraId="5AAD9AA2" w14:textId="77777777" w:rsidR="008B5DC0" w:rsidRPr="00C802B7" w:rsidRDefault="008B5DC0" w:rsidP="008B5DC0">
      <w:pPr>
        <w:pStyle w:val="BodyText"/>
        <w:rPr>
          <w:i w:val="0"/>
          <w:color w:val="auto"/>
          <w:highlight w:val="lightGray"/>
          <w:lang w:val="nl-NL"/>
        </w:rPr>
      </w:pPr>
      <w:r w:rsidRPr="00C802B7">
        <w:rPr>
          <w:i w:val="0"/>
          <w:color w:val="auto"/>
          <w:highlight w:val="lightGray"/>
          <w:lang w:val="nl-NL"/>
        </w:rPr>
        <w:t>Microweg 22</w:t>
      </w:r>
    </w:p>
    <w:p w14:paraId="51122F3D" w14:textId="77777777" w:rsidR="008B5DC0" w:rsidRPr="00C802B7" w:rsidRDefault="008B5DC0" w:rsidP="008B5DC0">
      <w:pPr>
        <w:pStyle w:val="BodyText"/>
        <w:rPr>
          <w:i w:val="0"/>
          <w:color w:val="auto"/>
          <w:highlight w:val="lightGray"/>
          <w:lang w:val="nl-NL"/>
        </w:rPr>
      </w:pPr>
      <w:r w:rsidRPr="00C802B7">
        <w:rPr>
          <w:i w:val="0"/>
          <w:color w:val="auto"/>
          <w:highlight w:val="lightGray"/>
          <w:lang w:val="nl-NL"/>
        </w:rPr>
        <w:t>6545 CM Nijmegen</w:t>
      </w:r>
    </w:p>
    <w:p w14:paraId="41AB10B3" w14:textId="77777777" w:rsidR="008B5DC0" w:rsidRPr="00C802B7" w:rsidRDefault="008B5DC0" w:rsidP="008B5DC0">
      <w:pPr>
        <w:pStyle w:val="BodyText"/>
        <w:rPr>
          <w:i w:val="0"/>
          <w:color w:val="auto"/>
          <w:highlight w:val="lightGray"/>
          <w:lang w:val="nl-NL"/>
        </w:rPr>
      </w:pPr>
      <w:r w:rsidRPr="00C802B7">
        <w:rPr>
          <w:i w:val="0"/>
          <w:color w:val="auto"/>
          <w:highlight w:val="lightGray"/>
          <w:lang w:val="nl-NL"/>
        </w:rPr>
        <w:t>Nederland</w:t>
      </w:r>
    </w:p>
    <w:p w14:paraId="5AAC7F30" w14:textId="77777777" w:rsidR="008B5DC0" w:rsidRPr="00C802B7" w:rsidRDefault="008B5DC0" w:rsidP="008B5DC0">
      <w:pPr>
        <w:pStyle w:val="BodyText"/>
        <w:rPr>
          <w:i w:val="0"/>
          <w:color w:val="auto"/>
          <w:highlight w:val="lightGray"/>
          <w:lang w:val="nl-NL"/>
        </w:rPr>
      </w:pPr>
    </w:p>
    <w:p w14:paraId="26983E50" w14:textId="6004B4B4" w:rsidR="008B5DC0" w:rsidRPr="00C802B7" w:rsidDel="00F1663B" w:rsidRDefault="008B5DC0" w:rsidP="008B5DC0">
      <w:pPr>
        <w:pStyle w:val="BodyText"/>
        <w:rPr>
          <w:del w:id="45" w:author="MAH reviewer" w:date="2025-04-22T15:46:00Z"/>
          <w:i w:val="0"/>
          <w:color w:val="auto"/>
          <w:highlight w:val="lightGray"/>
          <w:lang w:val="nl-NL"/>
        </w:rPr>
      </w:pPr>
      <w:del w:id="46" w:author="MAH reviewer" w:date="2025-04-22T15:46:00Z">
        <w:r w:rsidRPr="00C802B7" w:rsidDel="00F1663B">
          <w:rPr>
            <w:i w:val="0"/>
            <w:color w:val="auto"/>
            <w:highlight w:val="lightGray"/>
            <w:lang w:val="nl-NL"/>
          </w:rPr>
          <w:delText>Wessling Hungary Kft</w:delText>
        </w:r>
      </w:del>
    </w:p>
    <w:p w14:paraId="399B4FCA" w14:textId="0C492F07" w:rsidR="008B5DC0" w:rsidRPr="00370D43" w:rsidDel="00F1663B" w:rsidRDefault="008B5DC0" w:rsidP="008B5DC0">
      <w:pPr>
        <w:pStyle w:val="BodyText"/>
        <w:rPr>
          <w:del w:id="47" w:author="MAH reviewer" w:date="2025-04-22T15:46:00Z"/>
          <w:i w:val="0"/>
          <w:color w:val="auto"/>
          <w:highlight w:val="lightGray"/>
          <w:lang w:val="en-IN"/>
        </w:rPr>
      </w:pPr>
      <w:del w:id="48" w:author="MAH reviewer" w:date="2025-04-22T15:46:00Z">
        <w:r w:rsidRPr="00370D43" w:rsidDel="00F1663B">
          <w:rPr>
            <w:i w:val="0"/>
            <w:color w:val="auto"/>
            <w:highlight w:val="lightGray"/>
            <w:lang w:val="en-IN"/>
          </w:rPr>
          <w:delText>Anonymus u. 6</w:delText>
        </w:r>
      </w:del>
    </w:p>
    <w:p w14:paraId="1650D23A" w14:textId="3A7578CE" w:rsidR="008B5DC0" w:rsidRPr="00370D43" w:rsidDel="00F1663B" w:rsidRDefault="008B5DC0" w:rsidP="008B5DC0">
      <w:pPr>
        <w:pStyle w:val="BodyText"/>
        <w:rPr>
          <w:del w:id="49" w:author="MAH reviewer" w:date="2025-04-22T15:46:00Z"/>
          <w:i w:val="0"/>
          <w:color w:val="auto"/>
          <w:highlight w:val="lightGray"/>
          <w:lang w:val="en-IN"/>
        </w:rPr>
      </w:pPr>
      <w:del w:id="50" w:author="MAH reviewer" w:date="2025-04-22T15:46:00Z">
        <w:r w:rsidRPr="00370D43" w:rsidDel="00F1663B">
          <w:rPr>
            <w:i w:val="0"/>
            <w:color w:val="auto"/>
            <w:highlight w:val="lightGray"/>
            <w:lang w:val="en-IN"/>
          </w:rPr>
          <w:delText>Budapes,</w:delText>
        </w:r>
      </w:del>
    </w:p>
    <w:p w14:paraId="359DA661" w14:textId="1D48E440" w:rsidR="008B5DC0" w:rsidRPr="00370D43" w:rsidDel="00F1663B" w:rsidRDefault="008B5DC0" w:rsidP="008B5DC0">
      <w:pPr>
        <w:pStyle w:val="BodyText"/>
        <w:rPr>
          <w:del w:id="51" w:author="MAH reviewer" w:date="2025-04-22T15:46:00Z"/>
          <w:i w:val="0"/>
          <w:color w:val="auto"/>
          <w:highlight w:val="lightGray"/>
          <w:lang w:val="en-IN"/>
        </w:rPr>
      </w:pPr>
      <w:del w:id="52" w:author="MAH reviewer" w:date="2025-04-22T15:46:00Z">
        <w:r w:rsidRPr="00370D43" w:rsidDel="00F1663B">
          <w:rPr>
            <w:i w:val="0"/>
            <w:color w:val="auto"/>
            <w:highlight w:val="lightGray"/>
            <w:lang w:val="en-IN"/>
          </w:rPr>
          <w:delText>1045 Hongarije</w:delText>
        </w:r>
      </w:del>
    </w:p>
    <w:p w14:paraId="7C04B0A0" w14:textId="23ECFC0E" w:rsidR="008B5DC0" w:rsidRPr="00370D43" w:rsidDel="00F1663B" w:rsidRDefault="008B5DC0" w:rsidP="008B5DC0">
      <w:pPr>
        <w:pStyle w:val="BodyText"/>
        <w:rPr>
          <w:del w:id="53" w:author="MAH reviewer" w:date="2025-04-22T15:46:00Z"/>
          <w:i w:val="0"/>
          <w:color w:val="auto"/>
          <w:highlight w:val="lightGray"/>
          <w:lang w:val="en-IN"/>
        </w:rPr>
      </w:pPr>
    </w:p>
    <w:p w14:paraId="5AF8DEB6" w14:textId="77777777" w:rsidR="008B5DC0" w:rsidRPr="00801DC6" w:rsidRDefault="008B5DC0" w:rsidP="008B5DC0">
      <w:pPr>
        <w:pStyle w:val="BodyText"/>
        <w:rPr>
          <w:i w:val="0"/>
          <w:color w:val="auto"/>
          <w:highlight w:val="lightGray"/>
          <w:lang w:val="fr-BE"/>
        </w:rPr>
      </w:pPr>
      <w:r w:rsidRPr="00801DC6">
        <w:rPr>
          <w:i w:val="0"/>
          <w:color w:val="auto"/>
          <w:highlight w:val="lightGray"/>
          <w:lang w:val="fr-BE"/>
        </w:rPr>
        <w:t>LABORATORI FUNDACIÓ DAU</w:t>
      </w:r>
    </w:p>
    <w:p w14:paraId="1884DE3C" w14:textId="77777777" w:rsidR="008B5DC0" w:rsidRPr="00801DC6" w:rsidRDefault="008B5DC0" w:rsidP="008B5DC0">
      <w:pPr>
        <w:pStyle w:val="BodyText"/>
        <w:rPr>
          <w:i w:val="0"/>
          <w:color w:val="auto"/>
          <w:highlight w:val="lightGray"/>
          <w:lang w:val="fr-BE"/>
        </w:rPr>
      </w:pPr>
      <w:r w:rsidRPr="00801DC6">
        <w:rPr>
          <w:i w:val="0"/>
          <w:color w:val="auto"/>
          <w:highlight w:val="lightGray"/>
          <w:lang w:val="fr-BE"/>
        </w:rPr>
        <w:t xml:space="preserve">C/ C, 12-14 Pol. </w:t>
      </w:r>
      <w:proofErr w:type="spellStart"/>
      <w:r w:rsidRPr="00801DC6">
        <w:rPr>
          <w:i w:val="0"/>
          <w:color w:val="auto"/>
          <w:highlight w:val="lightGray"/>
          <w:lang w:val="fr-BE"/>
        </w:rPr>
        <w:t>Ind</w:t>
      </w:r>
      <w:proofErr w:type="spellEnd"/>
      <w:r w:rsidRPr="00801DC6">
        <w:rPr>
          <w:i w:val="0"/>
          <w:color w:val="auto"/>
          <w:highlight w:val="lightGray"/>
          <w:lang w:val="fr-BE"/>
        </w:rPr>
        <w:t>. Zona Franca</w:t>
      </w:r>
    </w:p>
    <w:p w14:paraId="3C4E6FC6" w14:textId="77777777" w:rsidR="008B5DC0" w:rsidRPr="00801DC6" w:rsidRDefault="008B5DC0" w:rsidP="008B5DC0">
      <w:pPr>
        <w:pStyle w:val="BodyText"/>
        <w:rPr>
          <w:i w:val="0"/>
          <w:color w:val="auto"/>
          <w:highlight w:val="lightGray"/>
          <w:lang w:val="fr-BE"/>
        </w:rPr>
      </w:pPr>
      <w:r w:rsidRPr="00801DC6">
        <w:rPr>
          <w:i w:val="0"/>
          <w:color w:val="auto"/>
          <w:highlight w:val="lightGray"/>
          <w:lang w:val="fr-BE"/>
        </w:rPr>
        <w:t>Barcelona</w:t>
      </w:r>
    </w:p>
    <w:p w14:paraId="2822DFD0" w14:textId="77777777" w:rsidR="008B5DC0" w:rsidRPr="00C802B7" w:rsidRDefault="008B5DC0" w:rsidP="008B5DC0">
      <w:pPr>
        <w:pStyle w:val="BodyText"/>
        <w:rPr>
          <w:i w:val="0"/>
          <w:color w:val="auto"/>
          <w:highlight w:val="lightGray"/>
        </w:rPr>
      </w:pPr>
      <w:r w:rsidRPr="00C802B7">
        <w:rPr>
          <w:i w:val="0"/>
          <w:color w:val="auto"/>
          <w:highlight w:val="lightGray"/>
        </w:rPr>
        <w:t>08040 Barcelona</w:t>
      </w:r>
    </w:p>
    <w:p w14:paraId="5CF10315" w14:textId="77777777" w:rsidR="008B5DC0" w:rsidRPr="00C802B7" w:rsidRDefault="008B5DC0" w:rsidP="008B5DC0">
      <w:pPr>
        <w:pStyle w:val="BodyText"/>
        <w:rPr>
          <w:i w:val="0"/>
          <w:color w:val="auto"/>
          <w:highlight w:val="lightGray"/>
        </w:rPr>
      </w:pPr>
      <w:proofErr w:type="spellStart"/>
      <w:r w:rsidRPr="00C802B7">
        <w:rPr>
          <w:i w:val="0"/>
          <w:color w:val="auto"/>
          <w:highlight w:val="lightGray"/>
        </w:rPr>
        <w:t>Spanje</w:t>
      </w:r>
      <w:proofErr w:type="spellEnd"/>
    </w:p>
    <w:p w14:paraId="25101246" w14:textId="77777777" w:rsidR="008B5DC0" w:rsidRPr="00C802B7" w:rsidRDefault="008B5DC0" w:rsidP="008B5DC0">
      <w:pPr>
        <w:pStyle w:val="BodyText"/>
        <w:rPr>
          <w:i w:val="0"/>
          <w:color w:val="auto"/>
          <w:highlight w:val="lightGray"/>
        </w:rPr>
      </w:pPr>
    </w:p>
    <w:p w14:paraId="7499D281" w14:textId="77777777" w:rsidR="008B5DC0" w:rsidRPr="00C802B7" w:rsidRDefault="008B5DC0" w:rsidP="008B5DC0">
      <w:pPr>
        <w:pStyle w:val="BodyText"/>
        <w:rPr>
          <w:i w:val="0"/>
          <w:color w:val="auto"/>
          <w:highlight w:val="lightGray"/>
        </w:rPr>
      </w:pPr>
      <w:r w:rsidRPr="00C802B7">
        <w:rPr>
          <w:i w:val="0"/>
          <w:color w:val="auto"/>
          <w:highlight w:val="lightGray"/>
        </w:rPr>
        <w:t xml:space="preserve">Accord Healthcare Polska Sp. </w:t>
      </w:r>
      <w:proofErr w:type="spellStart"/>
      <w:r w:rsidRPr="00C802B7">
        <w:rPr>
          <w:i w:val="0"/>
          <w:color w:val="auto"/>
          <w:highlight w:val="lightGray"/>
        </w:rPr>
        <w:t>z.o.o</w:t>
      </w:r>
      <w:proofErr w:type="spellEnd"/>
      <w:r w:rsidRPr="00C802B7">
        <w:rPr>
          <w:i w:val="0"/>
          <w:color w:val="auto"/>
          <w:highlight w:val="lightGray"/>
        </w:rPr>
        <w:t>.</w:t>
      </w:r>
    </w:p>
    <w:p w14:paraId="4C2D9F37" w14:textId="77777777" w:rsidR="008B5DC0" w:rsidRPr="00C802B7" w:rsidRDefault="008B5DC0" w:rsidP="008B5DC0">
      <w:pPr>
        <w:pStyle w:val="BodyText"/>
        <w:rPr>
          <w:i w:val="0"/>
          <w:color w:val="auto"/>
          <w:highlight w:val="lightGray"/>
        </w:rPr>
      </w:pPr>
      <w:proofErr w:type="spellStart"/>
      <w:proofErr w:type="gramStart"/>
      <w:r w:rsidRPr="00C802B7">
        <w:rPr>
          <w:i w:val="0"/>
          <w:color w:val="auto"/>
          <w:highlight w:val="lightGray"/>
        </w:rPr>
        <w:t>ul.Lutomierska</w:t>
      </w:r>
      <w:proofErr w:type="spellEnd"/>
      <w:proofErr w:type="gramEnd"/>
      <w:r w:rsidRPr="00C802B7">
        <w:rPr>
          <w:i w:val="0"/>
          <w:color w:val="auto"/>
          <w:highlight w:val="lightGray"/>
        </w:rPr>
        <w:t xml:space="preserve"> 50</w:t>
      </w:r>
    </w:p>
    <w:p w14:paraId="0D41E0AB" w14:textId="77777777" w:rsidR="008B5DC0" w:rsidRPr="00C802B7" w:rsidRDefault="008B5DC0" w:rsidP="008B5DC0">
      <w:pPr>
        <w:pStyle w:val="BodyText"/>
        <w:rPr>
          <w:i w:val="0"/>
          <w:color w:val="auto"/>
          <w:highlight w:val="lightGray"/>
        </w:rPr>
      </w:pPr>
      <w:r w:rsidRPr="00C802B7">
        <w:rPr>
          <w:i w:val="0"/>
          <w:color w:val="auto"/>
          <w:highlight w:val="lightGray"/>
        </w:rPr>
        <w:t xml:space="preserve">95-200, </w:t>
      </w:r>
      <w:proofErr w:type="spellStart"/>
      <w:r w:rsidRPr="00C802B7">
        <w:rPr>
          <w:i w:val="0"/>
          <w:color w:val="auto"/>
          <w:highlight w:val="lightGray"/>
        </w:rPr>
        <w:t>Pabianice</w:t>
      </w:r>
      <w:proofErr w:type="spellEnd"/>
    </w:p>
    <w:p w14:paraId="3354B1E0" w14:textId="77777777" w:rsidR="008B5DC0" w:rsidRPr="00C802B7" w:rsidRDefault="008B5DC0" w:rsidP="008B5DC0">
      <w:pPr>
        <w:pStyle w:val="BodyText"/>
        <w:rPr>
          <w:i w:val="0"/>
          <w:color w:val="auto"/>
          <w:highlight w:val="lightGray"/>
        </w:rPr>
      </w:pPr>
      <w:r w:rsidRPr="00C802B7">
        <w:rPr>
          <w:i w:val="0"/>
          <w:color w:val="auto"/>
          <w:highlight w:val="lightGray"/>
        </w:rPr>
        <w:t>Polen</w:t>
      </w:r>
    </w:p>
    <w:p w14:paraId="5338A93A" w14:textId="77777777" w:rsidR="008B5DC0" w:rsidRPr="00C802B7" w:rsidRDefault="008B5DC0" w:rsidP="008B5DC0">
      <w:pPr>
        <w:pStyle w:val="BodyText"/>
        <w:rPr>
          <w:i w:val="0"/>
          <w:color w:val="auto"/>
          <w:highlight w:val="lightGray"/>
        </w:rPr>
      </w:pPr>
    </w:p>
    <w:p w14:paraId="3FC10185" w14:textId="77777777" w:rsidR="008B5DC0" w:rsidRPr="00C802B7" w:rsidRDefault="008B5DC0" w:rsidP="008B5DC0">
      <w:pPr>
        <w:pStyle w:val="BodyText"/>
        <w:rPr>
          <w:i w:val="0"/>
          <w:color w:val="auto"/>
          <w:highlight w:val="lightGray"/>
        </w:rPr>
      </w:pPr>
      <w:proofErr w:type="spellStart"/>
      <w:r w:rsidRPr="00C802B7">
        <w:rPr>
          <w:i w:val="0"/>
          <w:color w:val="auto"/>
          <w:highlight w:val="lightGray"/>
        </w:rPr>
        <w:t>Pharmadox</w:t>
      </w:r>
      <w:proofErr w:type="spellEnd"/>
      <w:r w:rsidRPr="00C802B7">
        <w:rPr>
          <w:i w:val="0"/>
          <w:color w:val="auto"/>
          <w:highlight w:val="lightGray"/>
        </w:rPr>
        <w:t xml:space="preserve"> Healthcare Limited</w:t>
      </w:r>
    </w:p>
    <w:p w14:paraId="6A6410EC" w14:textId="77777777" w:rsidR="008B5DC0" w:rsidRPr="00801DC6" w:rsidRDefault="008B5DC0" w:rsidP="008B5DC0">
      <w:pPr>
        <w:pStyle w:val="BodyText"/>
        <w:rPr>
          <w:i w:val="0"/>
          <w:color w:val="auto"/>
          <w:highlight w:val="lightGray"/>
          <w:lang w:val="en-US"/>
        </w:rPr>
      </w:pPr>
      <w:r w:rsidRPr="00801DC6">
        <w:rPr>
          <w:i w:val="0"/>
          <w:color w:val="auto"/>
          <w:highlight w:val="lightGray"/>
          <w:lang w:val="en-US"/>
        </w:rPr>
        <w:t xml:space="preserve">KW20A </w:t>
      </w:r>
      <w:proofErr w:type="spellStart"/>
      <w:r w:rsidRPr="00801DC6">
        <w:rPr>
          <w:i w:val="0"/>
          <w:color w:val="auto"/>
          <w:highlight w:val="lightGray"/>
          <w:lang w:val="en-US"/>
        </w:rPr>
        <w:t>Kordin</w:t>
      </w:r>
      <w:proofErr w:type="spellEnd"/>
      <w:r w:rsidRPr="00801DC6">
        <w:rPr>
          <w:i w:val="0"/>
          <w:color w:val="auto"/>
          <w:highlight w:val="lightGray"/>
          <w:lang w:val="en-US"/>
        </w:rPr>
        <w:t xml:space="preserve"> Industrial Park</w:t>
      </w:r>
    </w:p>
    <w:p w14:paraId="1BEA2420" w14:textId="77777777" w:rsidR="008B5DC0" w:rsidRPr="00801DC6" w:rsidRDefault="008B5DC0" w:rsidP="008B5DC0">
      <w:pPr>
        <w:pStyle w:val="BodyText"/>
        <w:rPr>
          <w:i w:val="0"/>
          <w:color w:val="auto"/>
          <w:highlight w:val="lightGray"/>
          <w:lang w:val="en-US"/>
        </w:rPr>
      </w:pPr>
      <w:r w:rsidRPr="00801DC6">
        <w:rPr>
          <w:i w:val="0"/>
          <w:color w:val="auto"/>
          <w:highlight w:val="lightGray"/>
          <w:lang w:val="en-US"/>
        </w:rPr>
        <w:t>Paola PLA 3000</w:t>
      </w:r>
    </w:p>
    <w:p w14:paraId="007892CE" w14:textId="77777777" w:rsidR="008B5DC0" w:rsidRPr="0044711E" w:rsidRDefault="008B5DC0" w:rsidP="008B5DC0">
      <w:pPr>
        <w:pStyle w:val="BodyText"/>
        <w:rPr>
          <w:i w:val="0"/>
          <w:color w:val="auto"/>
          <w:lang w:val="nl-NL"/>
        </w:rPr>
      </w:pPr>
      <w:r w:rsidRPr="00C802B7">
        <w:rPr>
          <w:i w:val="0"/>
          <w:color w:val="auto"/>
          <w:highlight w:val="lightGray"/>
          <w:lang w:val="nl-NL"/>
        </w:rPr>
        <w:t>Malta</w:t>
      </w:r>
    </w:p>
    <w:p w14:paraId="2CA49EA3" w14:textId="77777777" w:rsidR="006C636A" w:rsidRPr="003B580C" w:rsidRDefault="006C636A" w:rsidP="000A1B97">
      <w:pPr>
        <w:tabs>
          <w:tab w:val="left" w:pos="1134"/>
          <w:tab w:val="left" w:pos="1701"/>
        </w:tabs>
        <w:rPr>
          <w:lang w:val="nl-NL"/>
        </w:rPr>
      </w:pPr>
    </w:p>
    <w:p w14:paraId="3A86AE59" w14:textId="77777777" w:rsidR="00F1663B" w:rsidRDefault="001B481C" w:rsidP="001B481C">
      <w:pPr>
        <w:numPr>
          <w:ilvl w:val="12"/>
          <w:numId w:val="0"/>
        </w:numPr>
        <w:ind w:right="-2"/>
        <w:rPr>
          <w:ins w:id="54" w:author="MAH reviewer" w:date="2025-04-22T15:46:00Z"/>
          <w:szCs w:val="22"/>
          <w:lang w:val="nl-NL"/>
        </w:rPr>
      </w:pPr>
      <w:r w:rsidRPr="00FF5041">
        <w:rPr>
          <w:szCs w:val="22"/>
          <w:lang w:val="nl-NL"/>
        </w:rPr>
        <w:t xml:space="preserve">Voor alle informatie over dit geneesmiddel kunt u contact opnemen met de lokale vertegenwoordiger van de vergunninghouder: </w:t>
      </w:r>
    </w:p>
    <w:p w14:paraId="0110C875" w14:textId="1599C1C3" w:rsidR="001B481C" w:rsidRPr="00FF5041" w:rsidRDefault="001B481C" w:rsidP="001B481C">
      <w:pPr>
        <w:numPr>
          <w:ilvl w:val="12"/>
          <w:numId w:val="0"/>
        </w:numPr>
        <w:ind w:right="-2"/>
        <w:rPr>
          <w:szCs w:val="22"/>
          <w:lang w:val="nl-NL"/>
        </w:rPr>
      </w:pPr>
      <w:r w:rsidRPr="00FF5041">
        <w:rPr>
          <w:szCs w:val="22"/>
          <w:lang w:val="nl-NL"/>
        </w:rPr>
        <w:t>AT / BE / BG / CY / CZ / DE / DK / EE / FI / FR / HR / HU / IE / IS / IT / LT / LV / L</w:t>
      </w:r>
      <w:ins w:id="55" w:author="MAH reviewer" w:date="2025-04-22T15:46:00Z">
        <w:r w:rsidR="00F1663B">
          <w:rPr>
            <w:szCs w:val="22"/>
            <w:lang w:val="nl-NL"/>
          </w:rPr>
          <w:t>U</w:t>
        </w:r>
      </w:ins>
      <w:del w:id="56" w:author="MAH reviewer" w:date="2025-04-22T15:46:00Z">
        <w:r w:rsidRPr="00FF5041" w:rsidDel="00F1663B">
          <w:rPr>
            <w:szCs w:val="22"/>
            <w:lang w:val="nl-NL"/>
          </w:rPr>
          <w:delText>X</w:delText>
        </w:r>
      </w:del>
      <w:r w:rsidRPr="00FF5041">
        <w:rPr>
          <w:szCs w:val="22"/>
          <w:lang w:val="nl-NL"/>
        </w:rPr>
        <w:t xml:space="preserve"> / MT / NL / NO / PT / PL / RO / SE / SI / SK / ES </w:t>
      </w:r>
    </w:p>
    <w:p w14:paraId="7BE6F1C3" w14:textId="77777777" w:rsidR="001B481C" w:rsidRPr="00FF5041" w:rsidRDefault="001B481C" w:rsidP="001B481C">
      <w:pPr>
        <w:numPr>
          <w:ilvl w:val="12"/>
          <w:numId w:val="0"/>
        </w:numPr>
        <w:ind w:right="-2"/>
        <w:rPr>
          <w:szCs w:val="22"/>
        </w:rPr>
      </w:pPr>
      <w:r w:rsidRPr="00FF5041">
        <w:rPr>
          <w:szCs w:val="22"/>
        </w:rPr>
        <w:t xml:space="preserve">Accord Healthcare S.L.U. </w:t>
      </w:r>
    </w:p>
    <w:p w14:paraId="65D5CE0F" w14:textId="77777777" w:rsidR="001B481C" w:rsidRPr="00FF5041" w:rsidRDefault="001B481C" w:rsidP="001B481C">
      <w:pPr>
        <w:numPr>
          <w:ilvl w:val="12"/>
          <w:numId w:val="0"/>
        </w:numPr>
        <w:ind w:right="-2"/>
        <w:rPr>
          <w:szCs w:val="22"/>
        </w:rPr>
      </w:pPr>
      <w:r w:rsidRPr="00FF5041">
        <w:rPr>
          <w:szCs w:val="22"/>
        </w:rPr>
        <w:t xml:space="preserve">Tel: +34 93 301 00 64 </w:t>
      </w:r>
    </w:p>
    <w:p w14:paraId="564F035E" w14:textId="77777777" w:rsidR="001B481C" w:rsidRPr="00FF5041" w:rsidRDefault="001B481C" w:rsidP="001B481C">
      <w:pPr>
        <w:numPr>
          <w:ilvl w:val="12"/>
          <w:numId w:val="0"/>
        </w:numPr>
        <w:ind w:right="-2"/>
        <w:rPr>
          <w:szCs w:val="22"/>
        </w:rPr>
      </w:pPr>
    </w:p>
    <w:p w14:paraId="304118E6" w14:textId="77777777" w:rsidR="001B481C" w:rsidRPr="00FF5041" w:rsidRDefault="001B481C" w:rsidP="001B481C">
      <w:pPr>
        <w:numPr>
          <w:ilvl w:val="12"/>
          <w:numId w:val="0"/>
        </w:numPr>
        <w:ind w:right="-2"/>
        <w:rPr>
          <w:szCs w:val="22"/>
        </w:rPr>
      </w:pPr>
      <w:r w:rsidRPr="00FF5041">
        <w:rPr>
          <w:szCs w:val="22"/>
        </w:rPr>
        <w:t xml:space="preserve">EL </w:t>
      </w:r>
    </w:p>
    <w:p w14:paraId="4C64EAAC" w14:textId="4CFE0DFF" w:rsidR="001B481C" w:rsidRPr="00FF5041" w:rsidRDefault="001B481C" w:rsidP="001B481C">
      <w:pPr>
        <w:numPr>
          <w:ilvl w:val="12"/>
          <w:numId w:val="0"/>
        </w:numPr>
        <w:ind w:right="-2"/>
        <w:rPr>
          <w:szCs w:val="22"/>
        </w:rPr>
      </w:pPr>
      <w:r w:rsidRPr="00FF5041">
        <w:rPr>
          <w:szCs w:val="22"/>
        </w:rPr>
        <w:t xml:space="preserve">Win Medica </w:t>
      </w:r>
      <w:del w:id="57" w:author="MAH reviewer" w:date="2025-04-22T15:47:00Z">
        <w:r w:rsidRPr="00FF5041" w:rsidDel="00F1663B">
          <w:rPr>
            <w:szCs w:val="22"/>
          </w:rPr>
          <w:delText>Pharmaceutical S.</w:delText>
        </w:r>
      </w:del>
      <w:r w:rsidRPr="00FF5041">
        <w:rPr>
          <w:szCs w:val="22"/>
        </w:rPr>
        <w:t>A.</w:t>
      </w:r>
      <w:ins w:id="58" w:author="MAH reviewer" w:date="2025-04-22T15:47:00Z">
        <w:r w:rsidR="00F1663B">
          <w:rPr>
            <w:szCs w:val="22"/>
          </w:rPr>
          <w:t>E.</w:t>
        </w:r>
      </w:ins>
      <w:r w:rsidRPr="00FF5041">
        <w:rPr>
          <w:szCs w:val="22"/>
        </w:rPr>
        <w:t xml:space="preserve"> </w:t>
      </w:r>
    </w:p>
    <w:p w14:paraId="568BAE63" w14:textId="77777777" w:rsidR="001B481C" w:rsidRDefault="001B481C" w:rsidP="001B481C">
      <w:pPr>
        <w:numPr>
          <w:ilvl w:val="12"/>
          <w:numId w:val="0"/>
        </w:numPr>
        <w:ind w:right="-2"/>
        <w:rPr>
          <w:szCs w:val="22"/>
          <w:lang w:val="de-DE"/>
        </w:rPr>
      </w:pPr>
      <w:r w:rsidRPr="003309A3">
        <w:rPr>
          <w:szCs w:val="22"/>
          <w:lang w:val="de-DE"/>
        </w:rPr>
        <w:t>Tel: +30 210 7488 821</w:t>
      </w:r>
    </w:p>
    <w:p w14:paraId="426696BA" w14:textId="77777777" w:rsidR="00D15256" w:rsidRPr="00370D43" w:rsidRDefault="00D15256" w:rsidP="00D15256">
      <w:pPr>
        <w:keepNext/>
        <w:rPr>
          <w:noProof/>
          <w:szCs w:val="22"/>
          <w:lang w:val="de-DE"/>
        </w:rPr>
      </w:pPr>
    </w:p>
    <w:p w14:paraId="74B135CC" w14:textId="77777777" w:rsidR="006C636A" w:rsidRPr="007C6011" w:rsidRDefault="006C636A" w:rsidP="000A1B97">
      <w:pPr>
        <w:rPr>
          <w:b/>
          <w:noProof/>
          <w:szCs w:val="22"/>
          <w:lang w:val="nl-BE"/>
        </w:rPr>
      </w:pPr>
      <w:r w:rsidRPr="007C6011">
        <w:rPr>
          <w:b/>
          <w:noProof/>
          <w:szCs w:val="22"/>
          <w:lang w:val="nl-BE"/>
        </w:rPr>
        <w:t>Deze bijsluiter is voor het laatst goedgekeurd in</w:t>
      </w:r>
    </w:p>
    <w:p w14:paraId="4D69BB8F" w14:textId="77777777" w:rsidR="006C636A" w:rsidRPr="007C6011" w:rsidRDefault="006C636A" w:rsidP="000A1B97">
      <w:pPr>
        <w:tabs>
          <w:tab w:val="left" w:pos="1134"/>
          <w:tab w:val="left" w:pos="1701"/>
        </w:tabs>
        <w:rPr>
          <w:noProof/>
          <w:lang w:val="nl-BE"/>
        </w:rPr>
      </w:pPr>
    </w:p>
    <w:p w14:paraId="6C4D3EE1" w14:textId="77777777" w:rsidR="006C636A" w:rsidRDefault="006C636A" w:rsidP="000A1B97">
      <w:pPr>
        <w:keepNext/>
        <w:tabs>
          <w:tab w:val="left" w:pos="1134"/>
          <w:tab w:val="left" w:pos="1701"/>
        </w:tabs>
        <w:rPr>
          <w:b/>
          <w:noProof/>
          <w:szCs w:val="22"/>
          <w:lang w:val="nl-BE"/>
        </w:rPr>
      </w:pPr>
      <w:r w:rsidRPr="007C6011">
        <w:rPr>
          <w:b/>
          <w:noProof/>
          <w:szCs w:val="22"/>
          <w:lang w:val="nl-BE"/>
        </w:rPr>
        <w:t>Andere informatiebronnen</w:t>
      </w:r>
    </w:p>
    <w:p w14:paraId="6A722716" w14:textId="77777777" w:rsidR="00B045FC" w:rsidRPr="007C6011" w:rsidRDefault="00B045FC" w:rsidP="000A1B97">
      <w:pPr>
        <w:keepNext/>
        <w:tabs>
          <w:tab w:val="left" w:pos="1134"/>
          <w:tab w:val="left" w:pos="1701"/>
        </w:tabs>
        <w:rPr>
          <w:b/>
          <w:noProof/>
          <w:szCs w:val="22"/>
          <w:lang w:val="nl-BE"/>
        </w:rPr>
      </w:pPr>
    </w:p>
    <w:p w14:paraId="38525FD1" w14:textId="0C0CB8C6" w:rsidR="006C636A" w:rsidRPr="007C6011" w:rsidRDefault="006C636A" w:rsidP="000A1B97">
      <w:pPr>
        <w:tabs>
          <w:tab w:val="left" w:pos="1134"/>
          <w:tab w:val="left" w:pos="1701"/>
        </w:tabs>
        <w:rPr>
          <w:noProof/>
          <w:szCs w:val="22"/>
          <w:lang w:val="nl-BE"/>
        </w:rPr>
      </w:pPr>
      <w:r w:rsidRPr="007C6011">
        <w:rPr>
          <w:noProof/>
          <w:szCs w:val="22"/>
          <w:lang w:val="nl-BE"/>
        </w:rPr>
        <w:t xml:space="preserve">Meer informatie over dit geneesmiddel is beschikbaar op de website van het </w:t>
      </w:r>
      <w:r w:rsidRPr="007C6011">
        <w:rPr>
          <w:noProof/>
          <w:lang w:val="nl-BE"/>
        </w:rPr>
        <w:t>Europees Geneesmiddelenbureau (</w:t>
      </w:r>
      <w:ins w:id="59" w:author="MAH reviewer" w:date="2025-04-22T15:47:00Z">
        <w:r w:rsidR="00F1663B">
          <w:rPr>
            <w:noProof/>
            <w:lang w:val="nl-BE"/>
          </w:rPr>
          <w:fldChar w:fldCharType="begin"/>
        </w:r>
        <w:r w:rsidR="00F1663B">
          <w:rPr>
            <w:noProof/>
            <w:lang w:val="nl-BE"/>
          </w:rPr>
          <w:instrText xml:space="preserve"> HYPERLINK "</w:instrText>
        </w:r>
      </w:ins>
      <w:r w:rsidR="00F1663B" w:rsidRPr="00F1663B">
        <w:rPr>
          <w:rPrChange w:id="60" w:author="MAH reviewer" w:date="2025-04-22T15:47:00Z">
            <w:rPr>
              <w:rStyle w:val="Hyperlink"/>
              <w:noProof/>
              <w:lang w:val="nl-BE"/>
            </w:rPr>
          </w:rPrChange>
        </w:rPr>
        <w:instrText>http</w:instrText>
      </w:r>
      <w:ins w:id="61" w:author="MAH reviewer" w:date="2025-04-22T15:47:00Z">
        <w:r w:rsidR="00F1663B" w:rsidRPr="00F1663B">
          <w:rPr>
            <w:rPrChange w:id="62" w:author="MAH reviewer" w:date="2025-04-22T15:47:00Z">
              <w:rPr>
                <w:rStyle w:val="Hyperlink"/>
                <w:noProof/>
                <w:lang w:val="nl-BE"/>
              </w:rPr>
            </w:rPrChange>
          </w:rPr>
          <w:instrText>s</w:instrText>
        </w:r>
      </w:ins>
      <w:r w:rsidR="00F1663B" w:rsidRPr="00F1663B">
        <w:rPr>
          <w:rPrChange w:id="63" w:author="MAH reviewer" w:date="2025-04-22T15:47:00Z">
            <w:rPr>
              <w:rStyle w:val="Hyperlink"/>
              <w:noProof/>
              <w:lang w:val="nl-BE"/>
            </w:rPr>
          </w:rPrChange>
        </w:rPr>
        <w:instrText>://www.ema.europa.eu</w:instrText>
      </w:r>
      <w:ins w:id="64" w:author="MAH reviewer" w:date="2025-04-22T15:47:00Z">
        <w:r w:rsidR="00F1663B">
          <w:rPr>
            <w:noProof/>
            <w:lang w:val="nl-BE"/>
          </w:rPr>
          <w:instrText xml:space="preserve">" </w:instrText>
        </w:r>
        <w:r w:rsidR="00F1663B">
          <w:rPr>
            <w:noProof/>
            <w:lang w:val="nl-BE"/>
          </w:rPr>
        </w:r>
        <w:r w:rsidR="00F1663B">
          <w:rPr>
            <w:noProof/>
            <w:lang w:val="nl-BE"/>
          </w:rPr>
          <w:fldChar w:fldCharType="separate"/>
        </w:r>
      </w:ins>
      <w:r w:rsidR="00F1663B" w:rsidRPr="001C7606">
        <w:rPr>
          <w:rStyle w:val="Hyperlink"/>
          <w:noProof/>
          <w:lang w:val="nl-BE"/>
        </w:rPr>
        <w:t>http</w:t>
      </w:r>
      <w:ins w:id="65" w:author="MAH reviewer" w:date="2025-04-22T15:47:00Z">
        <w:r w:rsidR="00F1663B" w:rsidRPr="001C7606">
          <w:rPr>
            <w:rStyle w:val="Hyperlink"/>
            <w:noProof/>
            <w:lang w:val="nl-BE"/>
          </w:rPr>
          <w:t>s</w:t>
        </w:r>
      </w:ins>
      <w:r w:rsidR="00F1663B" w:rsidRPr="001C7606">
        <w:rPr>
          <w:rStyle w:val="Hyperlink"/>
          <w:noProof/>
          <w:lang w:val="nl-BE"/>
        </w:rPr>
        <w:t>://www.ema.europa.eu</w:t>
      </w:r>
      <w:ins w:id="66" w:author="MAH reviewer" w:date="2025-04-22T15:47:00Z">
        <w:r w:rsidR="00F1663B">
          <w:rPr>
            <w:noProof/>
            <w:lang w:val="nl-BE"/>
          </w:rPr>
          <w:fldChar w:fldCharType="end"/>
        </w:r>
      </w:ins>
      <w:r w:rsidRPr="007C6011">
        <w:rPr>
          <w:noProof/>
          <w:lang w:val="nl-BE"/>
        </w:rPr>
        <w:t>)</w:t>
      </w:r>
      <w:r w:rsidRPr="007C6011">
        <w:rPr>
          <w:noProof/>
          <w:szCs w:val="22"/>
          <w:lang w:val="nl-BE"/>
        </w:rPr>
        <w:t>.</w:t>
      </w:r>
    </w:p>
    <w:p w14:paraId="4B32B32F" w14:textId="77777777" w:rsidR="00D42811" w:rsidRPr="007C6011" w:rsidRDefault="00D42811" w:rsidP="000A1B97">
      <w:pPr>
        <w:tabs>
          <w:tab w:val="left" w:pos="1134"/>
          <w:tab w:val="left" w:pos="1701"/>
        </w:tabs>
        <w:rPr>
          <w:noProof/>
          <w:szCs w:val="22"/>
          <w:lang w:val="nl-BE"/>
        </w:rPr>
      </w:pPr>
    </w:p>
    <w:p w14:paraId="7310FF3E" w14:textId="77777777" w:rsidR="006C636A" w:rsidRPr="007C6011" w:rsidRDefault="006C636A" w:rsidP="000A1B97">
      <w:pPr>
        <w:jc w:val="center"/>
        <w:rPr>
          <w:b/>
          <w:noProof/>
          <w:lang w:val="nl-BE"/>
        </w:rPr>
      </w:pPr>
      <w:r w:rsidRPr="007C6011">
        <w:rPr>
          <w:noProof/>
          <w:szCs w:val="22"/>
          <w:lang w:val="nl-BE"/>
        </w:rPr>
        <w:br w:type="page"/>
      </w:r>
      <w:r w:rsidRPr="007C6011">
        <w:rPr>
          <w:b/>
          <w:noProof/>
          <w:szCs w:val="22"/>
          <w:lang w:val="nl-BE"/>
        </w:rPr>
        <w:t>Bijsluiter: informatie voor gebruikers</w:t>
      </w:r>
    </w:p>
    <w:p w14:paraId="6E1CE050" w14:textId="77777777" w:rsidR="006C636A" w:rsidRPr="007C6011" w:rsidRDefault="006C636A" w:rsidP="000A1B97">
      <w:pPr>
        <w:tabs>
          <w:tab w:val="left" w:pos="1134"/>
          <w:tab w:val="left" w:pos="1701"/>
        </w:tabs>
        <w:jc w:val="center"/>
        <w:rPr>
          <w:noProof/>
          <w:lang w:val="nl-BE"/>
        </w:rPr>
      </w:pPr>
    </w:p>
    <w:p w14:paraId="64D64164" w14:textId="77777777" w:rsidR="006C636A" w:rsidRPr="007C6011" w:rsidRDefault="00484829" w:rsidP="000A1B97">
      <w:pPr>
        <w:numPr>
          <w:ilvl w:val="12"/>
          <w:numId w:val="0"/>
        </w:numPr>
        <w:tabs>
          <w:tab w:val="left" w:pos="1134"/>
          <w:tab w:val="left" w:pos="1701"/>
        </w:tabs>
        <w:jc w:val="center"/>
        <w:rPr>
          <w:b/>
          <w:bCs/>
          <w:noProof/>
          <w:lang w:val="nl-BE"/>
        </w:rPr>
      </w:pPr>
      <w:r>
        <w:rPr>
          <w:b/>
          <w:bCs/>
          <w:noProof/>
          <w:lang w:val="nl-BE"/>
        </w:rPr>
        <w:t>Abiraterone Accord</w:t>
      </w:r>
      <w:r w:rsidR="006C636A" w:rsidRPr="007C6011">
        <w:rPr>
          <w:b/>
          <w:bCs/>
          <w:noProof/>
          <w:lang w:val="nl-BE"/>
        </w:rPr>
        <w:t xml:space="preserve"> 500 mg filmomhulde tabletten</w:t>
      </w:r>
    </w:p>
    <w:p w14:paraId="0A977B90" w14:textId="77777777" w:rsidR="006C636A" w:rsidRPr="007C6011" w:rsidRDefault="006C636A" w:rsidP="000A1B97">
      <w:pPr>
        <w:numPr>
          <w:ilvl w:val="12"/>
          <w:numId w:val="0"/>
        </w:numPr>
        <w:tabs>
          <w:tab w:val="left" w:pos="1134"/>
          <w:tab w:val="left" w:pos="1701"/>
        </w:tabs>
        <w:jc w:val="center"/>
        <w:rPr>
          <w:noProof/>
          <w:lang w:val="nl-BE"/>
        </w:rPr>
      </w:pPr>
      <w:r w:rsidRPr="007C6011">
        <w:rPr>
          <w:noProof/>
          <w:lang w:val="nl-BE"/>
        </w:rPr>
        <w:t>abirateronacetaat</w:t>
      </w:r>
    </w:p>
    <w:p w14:paraId="706BFBCE" w14:textId="77777777" w:rsidR="006C636A" w:rsidRPr="007C6011" w:rsidRDefault="006C636A" w:rsidP="000A1B97">
      <w:pPr>
        <w:tabs>
          <w:tab w:val="left" w:pos="1134"/>
          <w:tab w:val="left" w:pos="1701"/>
        </w:tabs>
        <w:jc w:val="center"/>
        <w:rPr>
          <w:noProof/>
          <w:lang w:val="nl-BE"/>
        </w:rPr>
      </w:pPr>
    </w:p>
    <w:p w14:paraId="79A80C63" w14:textId="77777777" w:rsidR="006C636A" w:rsidRPr="007C6011" w:rsidRDefault="006C636A" w:rsidP="000A1B97">
      <w:pPr>
        <w:tabs>
          <w:tab w:val="left" w:pos="1134"/>
          <w:tab w:val="left" w:pos="1701"/>
        </w:tabs>
        <w:jc w:val="center"/>
        <w:rPr>
          <w:noProof/>
          <w:lang w:val="nl-BE"/>
        </w:rPr>
      </w:pPr>
    </w:p>
    <w:p w14:paraId="3EF02A3A" w14:textId="77777777" w:rsidR="006C636A" w:rsidRPr="007C6011" w:rsidRDefault="006C636A" w:rsidP="000A1B97">
      <w:pPr>
        <w:keepNext/>
        <w:tabs>
          <w:tab w:val="clear" w:pos="567"/>
        </w:tabs>
        <w:suppressAutoHyphens/>
        <w:rPr>
          <w:b/>
          <w:noProof/>
          <w:szCs w:val="22"/>
          <w:lang w:val="nl-BE"/>
        </w:rPr>
      </w:pPr>
      <w:r w:rsidRPr="007C6011">
        <w:rPr>
          <w:b/>
          <w:noProof/>
          <w:szCs w:val="22"/>
          <w:lang w:val="nl-BE"/>
        </w:rPr>
        <w:t>Lees goed de hele bijsluiter voordat u dit geneesmiddel gaat gebruiken want er staat belangrijke informatie in voor u.</w:t>
      </w:r>
    </w:p>
    <w:p w14:paraId="1E90BB14" w14:textId="77777777" w:rsidR="006C636A" w:rsidRPr="007C6011" w:rsidRDefault="006C636A" w:rsidP="000A1B97">
      <w:pPr>
        <w:numPr>
          <w:ilvl w:val="0"/>
          <w:numId w:val="38"/>
        </w:numPr>
        <w:ind w:left="567" w:hanging="567"/>
        <w:rPr>
          <w:noProof/>
          <w:szCs w:val="22"/>
          <w:lang w:val="nl-BE"/>
        </w:rPr>
      </w:pPr>
      <w:r w:rsidRPr="007C6011">
        <w:rPr>
          <w:noProof/>
          <w:szCs w:val="22"/>
          <w:lang w:val="nl-BE"/>
        </w:rPr>
        <w:t>Bewaar deze bijsluiter. Misschien heeft u hem later weer nodig.</w:t>
      </w:r>
    </w:p>
    <w:p w14:paraId="3165B719" w14:textId="77777777" w:rsidR="006C636A" w:rsidRPr="007C6011" w:rsidRDefault="006C636A" w:rsidP="000A1B97">
      <w:pPr>
        <w:numPr>
          <w:ilvl w:val="0"/>
          <w:numId w:val="38"/>
        </w:numPr>
        <w:ind w:left="567" w:hanging="567"/>
        <w:rPr>
          <w:noProof/>
          <w:szCs w:val="22"/>
          <w:lang w:val="nl-BE"/>
        </w:rPr>
      </w:pPr>
      <w:r w:rsidRPr="007C6011">
        <w:rPr>
          <w:noProof/>
          <w:szCs w:val="22"/>
          <w:lang w:val="nl-BE"/>
        </w:rPr>
        <w:t>Heeft u nog vragen? Neem dan contact op met uw arts of apotheker.</w:t>
      </w:r>
    </w:p>
    <w:p w14:paraId="262E02D7" w14:textId="77777777" w:rsidR="006C636A" w:rsidRPr="007C6011" w:rsidRDefault="006C636A" w:rsidP="000A1B97">
      <w:pPr>
        <w:numPr>
          <w:ilvl w:val="0"/>
          <w:numId w:val="38"/>
        </w:numPr>
        <w:ind w:left="567" w:hanging="567"/>
        <w:rPr>
          <w:noProof/>
          <w:szCs w:val="22"/>
          <w:lang w:val="nl-BE"/>
        </w:rPr>
      </w:pPr>
      <w:r w:rsidRPr="007C6011">
        <w:rPr>
          <w:noProof/>
          <w:szCs w:val="22"/>
          <w:lang w:val="nl-BE"/>
        </w:rPr>
        <w:t>Geef dit geneesmiddel niet door aan anderen, want het is alleen aan u voorgeschreven. Het kan schadelijk zijn voor anderen, ook al hebben zij dezelfde klachten als u.</w:t>
      </w:r>
    </w:p>
    <w:p w14:paraId="4E2FB3E4" w14:textId="77777777" w:rsidR="006C636A" w:rsidRPr="007C6011" w:rsidRDefault="006C636A" w:rsidP="000A1B97">
      <w:pPr>
        <w:numPr>
          <w:ilvl w:val="0"/>
          <w:numId w:val="38"/>
        </w:numPr>
        <w:ind w:left="567" w:hanging="567"/>
        <w:rPr>
          <w:noProof/>
          <w:szCs w:val="22"/>
          <w:lang w:val="nl-BE"/>
        </w:rPr>
      </w:pPr>
      <w:r w:rsidRPr="007C6011">
        <w:rPr>
          <w:noProof/>
          <w:szCs w:val="22"/>
          <w:lang w:val="nl-BE"/>
        </w:rPr>
        <w:t>Krijgt u last van een van de bijwerkingen die in rubriek 4 staan? Of krijgt u een bijwerking die niet in deze bijsluiter staat? Neem dan contact op met uw arts of apotheker.</w:t>
      </w:r>
    </w:p>
    <w:p w14:paraId="17151E1A" w14:textId="77777777" w:rsidR="006C636A" w:rsidRPr="007C6011" w:rsidRDefault="006C636A" w:rsidP="000A1B97">
      <w:pPr>
        <w:tabs>
          <w:tab w:val="left" w:pos="1134"/>
          <w:tab w:val="left" w:pos="1701"/>
        </w:tabs>
        <w:rPr>
          <w:noProof/>
          <w:lang w:val="nl-BE"/>
        </w:rPr>
      </w:pPr>
    </w:p>
    <w:p w14:paraId="203090FB" w14:textId="77777777" w:rsidR="006C636A" w:rsidRPr="007C6011" w:rsidRDefault="006C636A" w:rsidP="000A1B97">
      <w:pPr>
        <w:keepNext/>
        <w:rPr>
          <w:b/>
          <w:noProof/>
          <w:szCs w:val="22"/>
          <w:lang w:val="nl-BE"/>
        </w:rPr>
      </w:pPr>
      <w:r w:rsidRPr="007C6011">
        <w:rPr>
          <w:b/>
          <w:noProof/>
          <w:szCs w:val="22"/>
          <w:lang w:val="nl-BE"/>
        </w:rPr>
        <w:t>Inhoud van deze bijsluiter</w:t>
      </w:r>
    </w:p>
    <w:p w14:paraId="0236B63E" w14:textId="77777777" w:rsidR="006C636A" w:rsidRPr="007C6011" w:rsidRDefault="006C636A" w:rsidP="000A1B97">
      <w:pPr>
        <w:rPr>
          <w:noProof/>
          <w:lang w:val="nl-BE"/>
        </w:rPr>
      </w:pPr>
      <w:r w:rsidRPr="007C6011">
        <w:rPr>
          <w:noProof/>
          <w:lang w:val="nl-BE"/>
        </w:rPr>
        <w:t>1.</w:t>
      </w:r>
      <w:r w:rsidRPr="007C6011">
        <w:rPr>
          <w:noProof/>
          <w:lang w:val="nl-BE"/>
        </w:rPr>
        <w:tab/>
        <w:t xml:space="preserve">Wat is </w:t>
      </w:r>
      <w:r w:rsidR="0027326C" w:rsidRPr="0027326C">
        <w:rPr>
          <w:lang w:val="nl-NL"/>
        </w:rPr>
        <w:t>Abiraterone Accord</w:t>
      </w:r>
      <w:r w:rsidR="0027326C" w:rsidRPr="003B580C">
        <w:rPr>
          <w:lang w:val="nl-NL"/>
        </w:rPr>
        <w:t xml:space="preserve"> </w:t>
      </w:r>
      <w:r w:rsidRPr="007C6011">
        <w:rPr>
          <w:noProof/>
          <w:lang w:val="nl-BE"/>
        </w:rPr>
        <w:t>en waarvoor wordt dit middel gebruikt?</w:t>
      </w:r>
    </w:p>
    <w:p w14:paraId="07FA1FD3" w14:textId="77777777" w:rsidR="006C636A" w:rsidRPr="007C6011" w:rsidRDefault="006C636A" w:rsidP="000A1B97">
      <w:pPr>
        <w:rPr>
          <w:noProof/>
          <w:lang w:val="nl-BE"/>
        </w:rPr>
      </w:pPr>
      <w:r w:rsidRPr="007C6011">
        <w:rPr>
          <w:noProof/>
          <w:lang w:val="nl-BE"/>
        </w:rPr>
        <w:t>2.</w:t>
      </w:r>
      <w:r w:rsidRPr="007C6011">
        <w:rPr>
          <w:noProof/>
          <w:lang w:val="nl-BE"/>
        </w:rPr>
        <w:tab/>
        <w:t>Wanneer mag u dit middel niet gebruiken of moet u er extra voorzichtig mee zijn?</w:t>
      </w:r>
    </w:p>
    <w:p w14:paraId="21A39715" w14:textId="77777777" w:rsidR="006C636A" w:rsidRPr="007C6011" w:rsidRDefault="006C636A" w:rsidP="000A1B97">
      <w:pPr>
        <w:rPr>
          <w:noProof/>
          <w:lang w:val="nl-BE"/>
        </w:rPr>
      </w:pPr>
      <w:r w:rsidRPr="007C6011">
        <w:rPr>
          <w:noProof/>
          <w:lang w:val="nl-BE"/>
        </w:rPr>
        <w:t>3.</w:t>
      </w:r>
      <w:r w:rsidRPr="007C6011">
        <w:rPr>
          <w:noProof/>
          <w:lang w:val="nl-BE"/>
        </w:rPr>
        <w:tab/>
        <w:t>Hoe gebruikt u dit middel?</w:t>
      </w:r>
    </w:p>
    <w:p w14:paraId="1BE7B84B" w14:textId="77777777" w:rsidR="006C636A" w:rsidRPr="007C6011" w:rsidRDefault="006C636A" w:rsidP="000A1B97">
      <w:pPr>
        <w:rPr>
          <w:noProof/>
          <w:lang w:val="nl-BE"/>
        </w:rPr>
      </w:pPr>
      <w:r w:rsidRPr="007C6011">
        <w:rPr>
          <w:noProof/>
          <w:lang w:val="nl-BE"/>
        </w:rPr>
        <w:t>4.</w:t>
      </w:r>
      <w:r w:rsidRPr="007C6011">
        <w:rPr>
          <w:noProof/>
          <w:lang w:val="nl-BE"/>
        </w:rPr>
        <w:tab/>
        <w:t>Mogelijke bijwerkingen</w:t>
      </w:r>
    </w:p>
    <w:p w14:paraId="2395DE44" w14:textId="77777777" w:rsidR="006C636A" w:rsidRPr="007C6011" w:rsidRDefault="006C636A" w:rsidP="000A1B97">
      <w:pPr>
        <w:rPr>
          <w:noProof/>
          <w:lang w:val="nl-BE"/>
        </w:rPr>
      </w:pPr>
      <w:r w:rsidRPr="007C6011">
        <w:rPr>
          <w:noProof/>
          <w:lang w:val="nl-BE"/>
        </w:rPr>
        <w:t>5.</w:t>
      </w:r>
      <w:r w:rsidRPr="007C6011">
        <w:rPr>
          <w:noProof/>
          <w:lang w:val="nl-BE"/>
        </w:rPr>
        <w:tab/>
        <w:t>Hoe bewaart u dit middel?</w:t>
      </w:r>
    </w:p>
    <w:p w14:paraId="477C9DB3" w14:textId="77777777" w:rsidR="006C636A" w:rsidRPr="007C6011" w:rsidRDefault="006C636A" w:rsidP="000A1B97">
      <w:pPr>
        <w:rPr>
          <w:noProof/>
          <w:lang w:val="nl-BE"/>
        </w:rPr>
      </w:pPr>
      <w:r w:rsidRPr="007C6011">
        <w:rPr>
          <w:noProof/>
          <w:lang w:val="nl-BE"/>
        </w:rPr>
        <w:t>6.</w:t>
      </w:r>
      <w:r w:rsidRPr="007C6011">
        <w:rPr>
          <w:noProof/>
          <w:lang w:val="nl-BE"/>
        </w:rPr>
        <w:tab/>
        <w:t>Inhoud van de verpakking en overige informatie</w:t>
      </w:r>
    </w:p>
    <w:p w14:paraId="12BAA6B2" w14:textId="77777777" w:rsidR="006C636A" w:rsidRPr="007C6011" w:rsidRDefault="006C636A" w:rsidP="000A1B97">
      <w:pPr>
        <w:tabs>
          <w:tab w:val="left" w:pos="1134"/>
          <w:tab w:val="left" w:pos="1701"/>
        </w:tabs>
        <w:rPr>
          <w:noProof/>
          <w:lang w:val="nl-BE"/>
        </w:rPr>
      </w:pPr>
    </w:p>
    <w:p w14:paraId="1D99C18C" w14:textId="77777777" w:rsidR="006C636A" w:rsidRPr="007C6011" w:rsidRDefault="006C636A" w:rsidP="000A1B97">
      <w:pPr>
        <w:tabs>
          <w:tab w:val="left" w:pos="1134"/>
          <w:tab w:val="left" w:pos="1701"/>
        </w:tabs>
        <w:rPr>
          <w:noProof/>
          <w:lang w:val="nl-BE"/>
        </w:rPr>
      </w:pPr>
    </w:p>
    <w:p w14:paraId="2EA2EB42" w14:textId="77777777" w:rsidR="006C636A" w:rsidRPr="007C6011" w:rsidRDefault="006C636A" w:rsidP="000A1B97">
      <w:pPr>
        <w:keepNext/>
        <w:ind w:left="567" w:hanging="567"/>
        <w:rPr>
          <w:b/>
          <w:noProof/>
          <w:lang w:val="nl-BE"/>
        </w:rPr>
      </w:pPr>
      <w:r w:rsidRPr="007C6011">
        <w:rPr>
          <w:b/>
          <w:noProof/>
          <w:lang w:val="nl-BE"/>
        </w:rPr>
        <w:t>1.</w:t>
      </w:r>
      <w:r w:rsidRPr="007C6011">
        <w:rPr>
          <w:b/>
          <w:noProof/>
          <w:lang w:val="nl-BE"/>
        </w:rPr>
        <w:tab/>
      </w:r>
      <w:r w:rsidRPr="007C6011">
        <w:rPr>
          <w:b/>
          <w:noProof/>
          <w:szCs w:val="22"/>
          <w:lang w:val="nl-BE"/>
        </w:rPr>
        <w:t xml:space="preserve">Wat is </w:t>
      </w:r>
      <w:r w:rsidR="0027326C" w:rsidRPr="0027326C">
        <w:rPr>
          <w:b/>
          <w:lang w:val="nl-NL"/>
        </w:rPr>
        <w:t>Abiraterone Accord</w:t>
      </w:r>
      <w:r w:rsidR="0027326C" w:rsidRPr="003B580C">
        <w:rPr>
          <w:lang w:val="nl-NL"/>
        </w:rPr>
        <w:t xml:space="preserve"> </w:t>
      </w:r>
      <w:r w:rsidRPr="007C6011">
        <w:rPr>
          <w:b/>
          <w:noProof/>
          <w:szCs w:val="22"/>
          <w:lang w:val="nl-BE"/>
        </w:rPr>
        <w:t>en waarvoor wordt dit middel gebruikt</w:t>
      </w:r>
      <w:r w:rsidRPr="007C6011">
        <w:rPr>
          <w:b/>
          <w:noProof/>
          <w:lang w:val="nl-BE"/>
        </w:rPr>
        <w:t>?</w:t>
      </w:r>
    </w:p>
    <w:p w14:paraId="3B27FCD2" w14:textId="77777777" w:rsidR="006C636A" w:rsidRPr="007C6011" w:rsidRDefault="006C636A" w:rsidP="000A1B97">
      <w:pPr>
        <w:keepNext/>
        <w:tabs>
          <w:tab w:val="left" w:pos="1134"/>
          <w:tab w:val="left" w:pos="1701"/>
        </w:tabs>
        <w:rPr>
          <w:noProof/>
          <w:lang w:val="nl-BE"/>
        </w:rPr>
      </w:pPr>
    </w:p>
    <w:p w14:paraId="081AE6D3" w14:textId="77777777" w:rsidR="006C636A" w:rsidRPr="007C6011" w:rsidRDefault="0027326C" w:rsidP="000A1B97">
      <w:pPr>
        <w:tabs>
          <w:tab w:val="left" w:pos="1134"/>
          <w:tab w:val="left" w:pos="1701"/>
        </w:tabs>
        <w:rPr>
          <w:noProof/>
          <w:lang w:val="nl-BE"/>
        </w:rPr>
      </w:pPr>
      <w:r w:rsidRPr="0027326C">
        <w:rPr>
          <w:lang w:val="nl-NL"/>
        </w:rPr>
        <w:t>Abiraterone Accord</w:t>
      </w:r>
      <w:r w:rsidRPr="003B580C">
        <w:rPr>
          <w:lang w:val="nl-NL"/>
        </w:rPr>
        <w:t xml:space="preserve"> </w:t>
      </w:r>
      <w:r w:rsidR="006C636A" w:rsidRPr="007C6011">
        <w:rPr>
          <w:noProof/>
          <w:lang w:val="nl-BE"/>
        </w:rPr>
        <w:t xml:space="preserve">bevat een geneesmiddel met de naam abirateronacetaat. Het wordt gebruikt om prostaatkanker in volwassen mannen te behandelen die is uitgezaaid naar andere delen van het lichaam. </w:t>
      </w:r>
      <w:r w:rsidRPr="0027326C">
        <w:rPr>
          <w:lang w:val="nl-NL"/>
        </w:rPr>
        <w:t>Abiraterone Accord</w:t>
      </w:r>
      <w:r w:rsidRPr="003B580C">
        <w:rPr>
          <w:lang w:val="nl-NL"/>
        </w:rPr>
        <w:t xml:space="preserve"> </w:t>
      </w:r>
      <w:r w:rsidR="006C636A" w:rsidRPr="007C6011">
        <w:rPr>
          <w:noProof/>
          <w:lang w:val="nl-BE"/>
        </w:rPr>
        <w:t>zorgt ervoor dat uw lichaam geen testosteron meer aanmaakt; hierdoor kan de groei van prostaatkanker worden vertraagd.</w:t>
      </w:r>
    </w:p>
    <w:p w14:paraId="0B15DAA9" w14:textId="77777777" w:rsidR="006C636A" w:rsidRPr="007C6011" w:rsidRDefault="006C636A" w:rsidP="000A1B97">
      <w:pPr>
        <w:tabs>
          <w:tab w:val="left" w:pos="1134"/>
          <w:tab w:val="left" w:pos="1701"/>
        </w:tabs>
        <w:rPr>
          <w:noProof/>
          <w:lang w:val="nl-BE"/>
        </w:rPr>
      </w:pPr>
    </w:p>
    <w:p w14:paraId="60724D19" w14:textId="77777777" w:rsidR="006C636A" w:rsidRPr="007C6011" w:rsidRDefault="006C636A" w:rsidP="000A1B97">
      <w:pPr>
        <w:tabs>
          <w:tab w:val="left" w:pos="360"/>
          <w:tab w:val="left" w:pos="1134"/>
          <w:tab w:val="left" w:pos="1701"/>
        </w:tabs>
        <w:rPr>
          <w:noProof/>
          <w:lang w:val="nl-BE"/>
        </w:rPr>
      </w:pPr>
      <w:r w:rsidRPr="007C6011">
        <w:rPr>
          <w:noProof/>
          <w:lang w:val="nl-BE"/>
        </w:rPr>
        <w:t xml:space="preserve">Als u </w:t>
      </w:r>
      <w:r w:rsidR="0027326C" w:rsidRPr="0027326C">
        <w:rPr>
          <w:lang w:val="nl-NL"/>
        </w:rPr>
        <w:t>Abiraterone Accord</w:t>
      </w:r>
      <w:r w:rsidR="0027326C" w:rsidRPr="003B580C">
        <w:rPr>
          <w:lang w:val="nl-NL"/>
        </w:rPr>
        <w:t xml:space="preserve"> </w:t>
      </w:r>
      <w:r w:rsidRPr="007C6011">
        <w:rPr>
          <w:noProof/>
          <w:lang w:val="nl-BE"/>
        </w:rPr>
        <w:t xml:space="preserve">voorgeschreven krijgt voor het vroege stadium van de ziekte, waarin deze nog reageert op hormoonbehandeling, wordt het gebruikt met een behandeling die </w:t>
      </w:r>
      <w:r w:rsidR="001920E0" w:rsidRPr="007C6011">
        <w:rPr>
          <w:noProof/>
          <w:lang w:val="nl-BE"/>
        </w:rPr>
        <w:t xml:space="preserve">de </w:t>
      </w:r>
      <w:r w:rsidRPr="007C6011">
        <w:rPr>
          <w:noProof/>
          <w:lang w:val="nl-BE"/>
        </w:rPr>
        <w:t>testosteron</w:t>
      </w:r>
      <w:r w:rsidR="001920E0" w:rsidRPr="007C6011">
        <w:rPr>
          <w:noProof/>
          <w:lang w:val="nl-BE"/>
        </w:rPr>
        <w:t>spiegel</w:t>
      </w:r>
      <w:r w:rsidRPr="007C6011">
        <w:rPr>
          <w:noProof/>
          <w:lang w:val="nl-BE"/>
        </w:rPr>
        <w:t xml:space="preserve"> verlaagt (androgeendeprivatietherapie). </w:t>
      </w:r>
    </w:p>
    <w:p w14:paraId="1C04B1C5" w14:textId="77777777" w:rsidR="006C636A" w:rsidRPr="007C6011" w:rsidRDefault="006C636A" w:rsidP="000A1B97">
      <w:pPr>
        <w:tabs>
          <w:tab w:val="left" w:pos="360"/>
          <w:tab w:val="left" w:pos="1134"/>
          <w:tab w:val="left" w:pos="1701"/>
        </w:tabs>
        <w:rPr>
          <w:noProof/>
          <w:lang w:val="nl-BE"/>
        </w:rPr>
      </w:pPr>
    </w:p>
    <w:p w14:paraId="7B248570" w14:textId="77777777" w:rsidR="006C636A" w:rsidRPr="007C6011" w:rsidRDefault="006C636A" w:rsidP="000A1B97">
      <w:pPr>
        <w:tabs>
          <w:tab w:val="left" w:pos="360"/>
          <w:tab w:val="left" w:pos="1134"/>
          <w:tab w:val="left" w:pos="1701"/>
        </w:tabs>
        <w:rPr>
          <w:noProof/>
          <w:lang w:val="nl-BE"/>
        </w:rPr>
      </w:pPr>
      <w:r w:rsidRPr="007C6011">
        <w:rPr>
          <w:noProof/>
          <w:lang w:val="nl-BE"/>
        </w:rPr>
        <w:t>Als u dit geneesmiddel krijgt, zal uw arts u ook een ander geneesmiddel voorschrijven, genaamd prednison of prednisolon. Dit is om de kans te verkleinen dat u een hoge bloeddruk krijgt, te veel water vasthoudt in uw lichaam (vochtretentie) of dat de hoeveelheid van de chemische stof kalium in uw bloed te laag wordt.</w:t>
      </w:r>
    </w:p>
    <w:p w14:paraId="432026B4" w14:textId="77777777" w:rsidR="006C636A" w:rsidRPr="007C6011" w:rsidRDefault="006C636A" w:rsidP="000A1B97">
      <w:pPr>
        <w:tabs>
          <w:tab w:val="left" w:pos="1134"/>
          <w:tab w:val="left" w:pos="1701"/>
        </w:tabs>
        <w:rPr>
          <w:noProof/>
          <w:lang w:val="nl-BE"/>
        </w:rPr>
      </w:pPr>
    </w:p>
    <w:p w14:paraId="43799B89" w14:textId="77777777" w:rsidR="006C636A" w:rsidRPr="007C6011" w:rsidRDefault="006C636A" w:rsidP="000A1B97">
      <w:pPr>
        <w:tabs>
          <w:tab w:val="left" w:pos="1134"/>
          <w:tab w:val="left" w:pos="1701"/>
        </w:tabs>
        <w:rPr>
          <w:noProof/>
          <w:lang w:val="nl-BE"/>
        </w:rPr>
      </w:pPr>
    </w:p>
    <w:p w14:paraId="2B50AFF0" w14:textId="77777777" w:rsidR="006C636A" w:rsidRPr="007C6011" w:rsidRDefault="006C636A" w:rsidP="000A1B97">
      <w:pPr>
        <w:keepNext/>
        <w:tabs>
          <w:tab w:val="clear" w:pos="567"/>
        </w:tabs>
        <w:ind w:left="567" w:hanging="567"/>
        <w:rPr>
          <w:b/>
          <w:noProof/>
          <w:lang w:val="nl-BE"/>
        </w:rPr>
      </w:pPr>
      <w:r w:rsidRPr="007C6011">
        <w:rPr>
          <w:b/>
          <w:noProof/>
          <w:lang w:val="nl-BE"/>
        </w:rPr>
        <w:t>2.</w:t>
      </w:r>
      <w:r w:rsidRPr="007C6011">
        <w:rPr>
          <w:b/>
          <w:noProof/>
          <w:lang w:val="nl-BE"/>
        </w:rPr>
        <w:tab/>
      </w:r>
      <w:r w:rsidRPr="007C6011">
        <w:rPr>
          <w:b/>
          <w:noProof/>
          <w:szCs w:val="22"/>
          <w:lang w:val="nl-BE"/>
        </w:rPr>
        <w:t>Wanneer mag u dit middel niet gebruiken of moet u er extra voorzichtig mee zijn</w:t>
      </w:r>
      <w:r w:rsidRPr="007C6011">
        <w:rPr>
          <w:b/>
          <w:noProof/>
          <w:lang w:val="nl-BE"/>
        </w:rPr>
        <w:t>?</w:t>
      </w:r>
    </w:p>
    <w:p w14:paraId="517A4382" w14:textId="77777777" w:rsidR="006C636A" w:rsidRPr="007C6011" w:rsidRDefault="006C636A" w:rsidP="000A1B97">
      <w:pPr>
        <w:keepNext/>
        <w:numPr>
          <w:ilvl w:val="12"/>
          <w:numId w:val="0"/>
        </w:numPr>
        <w:tabs>
          <w:tab w:val="left" w:pos="1134"/>
          <w:tab w:val="left" w:pos="1701"/>
        </w:tabs>
        <w:outlineLvl w:val="0"/>
        <w:rPr>
          <w:b/>
          <w:noProof/>
          <w:lang w:val="nl-BE"/>
        </w:rPr>
      </w:pPr>
    </w:p>
    <w:p w14:paraId="5A7CAA57" w14:textId="77777777" w:rsidR="006C636A" w:rsidRPr="007C6011" w:rsidRDefault="006C636A" w:rsidP="000A1B97">
      <w:pPr>
        <w:keepNext/>
        <w:rPr>
          <w:b/>
          <w:noProof/>
          <w:szCs w:val="22"/>
          <w:lang w:val="nl-BE"/>
        </w:rPr>
      </w:pPr>
      <w:r w:rsidRPr="007C6011">
        <w:rPr>
          <w:b/>
          <w:noProof/>
          <w:szCs w:val="22"/>
          <w:lang w:val="nl-BE"/>
        </w:rPr>
        <w:t>Wanneer mag u dit middel niet gebruiken?</w:t>
      </w:r>
    </w:p>
    <w:p w14:paraId="7B9FBCD2"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U bent allergisch voor een van de stoffen in dit geneesmiddel. Deze stoffen kunt u vinden in rubriek 6.</w:t>
      </w:r>
    </w:p>
    <w:p w14:paraId="3A1BAFBD"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 xml:space="preserve">U bent een vrouw, in het bijzonder als u zwanger bent. </w:t>
      </w:r>
      <w:r w:rsidR="0027326C" w:rsidRPr="0027326C">
        <w:rPr>
          <w:lang w:val="nl-NL"/>
        </w:rPr>
        <w:t>Abiraterone Accord</w:t>
      </w:r>
      <w:r w:rsidR="0027326C" w:rsidRPr="003B580C">
        <w:rPr>
          <w:lang w:val="nl-NL"/>
        </w:rPr>
        <w:t xml:space="preserve"> </w:t>
      </w:r>
      <w:r w:rsidRPr="007C6011">
        <w:rPr>
          <w:noProof/>
          <w:lang w:val="nl-BE"/>
        </w:rPr>
        <w:t>mag alleen door mannen worden gebruikt.</w:t>
      </w:r>
    </w:p>
    <w:p w14:paraId="5331AB6B"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U heeft ernstige schade aan uw lever.</w:t>
      </w:r>
    </w:p>
    <w:p w14:paraId="338A05D5" w14:textId="77777777" w:rsidR="00C43A37" w:rsidRPr="007C6011" w:rsidRDefault="00C43A37" w:rsidP="000A1B97">
      <w:pPr>
        <w:numPr>
          <w:ilvl w:val="0"/>
          <w:numId w:val="6"/>
        </w:numPr>
        <w:tabs>
          <w:tab w:val="left" w:pos="1134"/>
          <w:tab w:val="left" w:pos="1701"/>
        </w:tabs>
        <w:ind w:left="567" w:hanging="567"/>
        <w:rPr>
          <w:noProof/>
          <w:lang w:val="nl-BE"/>
        </w:rPr>
      </w:pPr>
      <w:r w:rsidRPr="007C6011">
        <w:rPr>
          <w:noProof/>
          <w:lang w:val="nl-BE"/>
        </w:rPr>
        <w:t xml:space="preserve">In combinatie met </w:t>
      </w:r>
      <w:r w:rsidR="009A2A0E" w:rsidRPr="007C6011">
        <w:rPr>
          <w:noProof/>
          <w:lang w:val="nl-BE"/>
        </w:rPr>
        <w:t>radium</w:t>
      </w:r>
      <w:r w:rsidRPr="007C6011">
        <w:rPr>
          <w:noProof/>
          <w:lang w:val="nl-BE"/>
        </w:rPr>
        <w:t>-223 (dat wordt gebruikt om prostaatkanker te behandelen).</w:t>
      </w:r>
    </w:p>
    <w:p w14:paraId="510E8DAD" w14:textId="77777777" w:rsidR="006C636A" w:rsidRPr="007C6011" w:rsidRDefault="006C636A" w:rsidP="000A1B97">
      <w:pPr>
        <w:tabs>
          <w:tab w:val="left" w:pos="1134"/>
          <w:tab w:val="left" w:pos="1701"/>
        </w:tabs>
        <w:rPr>
          <w:noProof/>
          <w:lang w:val="nl-BE"/>
        </w:rPr>
      </w:pPr>
    </w:p>
    <w:p w14:paraId="365E02C2" w14:textId="77777777" w:rsidR="006C636A" w:rsidRPr="007C6011" w:rsidRDefault="006C636A" w:rsidP="000A1B97">
      <w:pPr>
        <w:tabs>
          <w:tab w:val="left" w:pos="1134"/>
          <w:tab w:val="left" w:pos="1701"/>
        </w:tabs>
        <w:rPr>
          <w:noProof/>
          <w:lang w:val="nl-BE"/>
        </w:rPr>
      </w:pPr>
      <w:r w:rsidRPr="007C6011">
        <w:rPr>
          <w:noProof/>
          <w:lang w:val="nl-BE"/>
        </w:rPr>
        <w:t>Gebruik dit geneesmiddel niet als een van de bovenstaande situaties op u van toepassing is. Als u dat niet zeker weet, bespreek dit dan met uw arts of apotheker voordat u dit geneesmiddel inneemt.</w:t>
      </w:r>
    </w:p>
    <w:p w14:paraId="4F9CAF4E" w14:textId="77777777" w:rsidR="006C636A" w:rsidRPr="007C6011" w:rsidRDefault="006C636A" w:rsidP="000A1B97">
      <w:pPr>
        <w:tabs>
          <w:tab w:val="left" w:pos="1134"/>
          <w:tab w:val="left" w:pos="1701"/>
        </w:tabs>
        <w:rPr>
          <w:noProof/>
          <w:lang w:val="nl-BE"/>
        </w:rPr>
      </w:pPr>
    </w:p>
    <w:p w14:paraId="48FE3394" w14:textId="77777777" w:rsidR="006C636A" w:rsidRPr="007C6011" w:rsidRDefault="006C636A" w:rsidP="000A1B97">
      <w:pPr>
        <w:keepNext/>
        <w:rPr>
          <w:b/>
          <w:noProof/>
          <w:szCs w:val="22"/>
          <w:lang w:val="nl-BE"/>
        </w:rPr>
      </w:pPr>
      <w:r w:rsidRPr="007C6011">
        <w:rPr>
          <w:b/>
          <w:noProof/>
          <w:szCs w:val="22"/>
          <w:lang w:val="nl-BE"/>
        </w:rPr>
        <w:t>Wanneer moet u extra voorzichtig zijn met dit middel?</w:t>
      </w:r>
    </w:p>
    <w:p w14:paraId="5B0D925A" w14:textId="77777777" w:rsidR="006C636A" w:rsidRPr="007C6011" w:rsidRDefault="006C636A" w:rsidP="00BD187E">
      <w:pPr>
        <w:keepNext/>
        <w:numPr>
          <w:ilvl w:val="12"/>
          <w:numId w:val="0"/>
        </w:numPr>
        <w:tabs>
          <w:tab w:val="left" w:pos="1134"/>
          <w:tab w:val="left" w:pos="1701"/>
        </w:tabs>
        <w:outlineLvl w:val="0"/>
        <w:rPr>
          <w:noProof/>
          <w:lang w:val="nl-BE"/>
        </w:rPr>
      </w:pPr>
      <w:r w:rsidRPr="007C6011">
        <w:rPr>
          <w:noProof/>
          <w:lang w:val="nl-BE"/>
        </w:rPr>
        <w:t>Raadpleeg uw arts of apotheker voordat u dit geneesmiddel inneemt:</w:t>
      </w:r>
    </w:p>
    <w:p w14:paraId="32B45B84"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leverproblemen heeft</w:t>
      </w:r>
    </w:p>
    <w:p w14:paraId="4C27A21B"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is verteld dat u een hoge bloeddruk, hartfalen of een laag kaliumgehalte in uw bloed heeft (een laag kaliumgehalte in uw bloed kan het risico op problemen met uw hartritme verhogen)</w:t>
      </w:r>
    </w:p>
    <w:p w14:paraId="2782C6C5"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andere problemen heeft gehad met hart of bloedvaten</w:t>
      </w:r>
    </w:p>
    <w:p w14:paraId="5F1028B0"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een onregelmatige of snelle hartslag heeft</w:t>
      </w:r>
    </w:p>
    <w:p w14:paraId="09F5DFD4"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kortademig bent</w:t>
      </w:r>
    </w:p>
    <w:p w14:paraId="38986D1B"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snel in gewicht bent toegenomen</w:t>
      </w:r>
    </w:p>
    <w:p w14:paraId="4A9E7B47"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gezwollen voeten, enkels of benen heeft</w:t>
      </w:r>
    </w:p>
    <w:p w14:paraId="3CEC1DCC"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in het verleden een geneesmiddel dat ketoconazol wordt genoemd heeft gebruikt voor prostaatkanker</w:t>
      </w:r>
    </w:p>
    <w:p w14:paraId="493FEE21"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over de noodzaak om dit geneesmiddel te gebruiken samen met prednison of prednisolon</w:t>
      </w:r>
    </w:p>
    <w:p w14:paraId="349F4BB8"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over mogelijke effecten op uw botten</w:t>
      </w:r>
    </w:p>
    <w:p w14:paraId="5E28A29D" w14:textId="77777777" w:rsidR="006C636A" w:rsidRPr="007C6011" w:rsidRDefault="006C636A" w:rsidP="000A1B97">
      <w:pPr>
        <w:numPr>
          <w:ilvl w:val="0"/>
          <w:numId w:val="6"/>
        </w:numPr>
        <w:tabs>
          <w:tab w:val="left" w:pos="1134"/>
          <w:tab w:val="left" w:pos="1701"/>
        </w:tabs>
        <w:ind w:left="567" w:hanging="567"/>
        <w:rPr>
          <w:noProof/>
          <w:lang w:val="nl-BE"/>
        </w:rPr>
      </w:pPr>
      <w:r w:rsidRPr="007C6011">
        <w:rPr>
          <w:noProof/>
          <w:lang w:val="nl-BE"/>
        </w:rPr>
        <w:t>als u een hoge bloedsuikerwaarde heeft.</w:t>
      </w:r>
    </w:p>
    <w:p w14:paraId="57F359E5" w14:textId="77777777" w:rsidR="006C636A" w:rsidRPr="007C6011" w:rsidRDefault="006C636A" w:rsidP="000A1B97">
      <w:pPr>
        <w:tabs>
          <w:tab w:val="left" w:pos="1134"/>
          <w:tab w:val="left" w:pos="1701"/>
        </w:tabs>
        <w:rPr>
          <w:noProof/>
          <w:lang w:val="nl-BE"/>
        </w:rPr>
      </w:pPr>
    </w:p>
    <w:p w14:paraId="2DCC7F82" w14:textId="77777777" w:rsidR="006C636A" w:rsidRPr="007C6011" w:rsidRDefault="006C636A" w:rsidP="000A1B97">
      <w:pPr>
        <w:tabs>
          <w:tab w:val="left" w:pos="1134"/>
          <w:tab w:val="left" w:pos="1701"/>
        </w:tabs>
        <w:rPr>
          <w:noProof/>
          <w:lang w:val="nl-BE"/>
        </w:rPr>
      </w:pPr>
      <w:r w:rsidRPr="007C6011">
        <w:rPr>
          <w:noProof/>
          <w:lang w:val="nl-BE"/>
        </w:rPr>
        <w:t>Vertel het uw arts als u is verteld dat u enige vorm van hart- of vaataandoeningen heeft, inclusief hartritmeproblemen (aritmie), of als u behandeld wordt met geneesmiddelen voor deze aandoeningen.</w:t>
      </w:r>
    </w:p>
    <w:p w14:paraId="1944657C" w14:textId="77777777" w:rsidR="006C636A" w:rsidRPr="007C6011" w:rsidRDefault="006C636A" w:rsidP="000A1B97">
      <w:pPr>
        <w:rPr>
          <w:noProof/>
          <w:lang w:val="nl-BE"/>
        </w:rPr>
      </w:pPr>
    </w:p>
    <w:p w14:paraId="6FF615EB" w14:textId="77777777" w:rsidR="006C636A" w:rsidRPr="007C6011" w:rsidRDefault="006C636A" w:rsidP="000A1B97">
      <w:pPr>
        <w:tabs>
          <w:tab w:val="left" w:pos="1134"/>
          <w:tab w:val="left" w:pos="1701"/>
        </w:tabs>
        <w:rPr>
          <w:noProof/>
          <w:lang w:val="nl-BE"/>
        </w:rPr>
      </w:pPr>
      <w:r w:rsidRPr="007C6011">
        <w:rPr>
          <w:noProof/>
          <w:lang w:val="nl-BE"/>
        </w:rPr>
        <w:t>Vertel het uw arts als u het volgende ervaart: het geel worden van de huid of ogen, donkerder worden van de urine, of ernstige misselijkheid of braken, aangezien dit tekenen of symptomen kunnen zijn van leverproblemen. In zeldzame gevallen kan het voorkomen dat de lever niet meer werkt (dit wordt acuut leverfalen genoemd), wat kan leiden tot de dood.</w:t>
      </w:r>
    </w:p>
    <w:p w14:paraId="4EB3CA56" w14:textId="77777777" w:rsidR="006C636A" w:rsidRPr="007C6011" w:rsidRDefault="006C636A" w:rsidP="000A1B97">
      <w:pPr>
        <w:tabs>
          <w:tab w:val="left" w:pos="1134"/>
          <w:tab w:val="left" w:pos="1701"/>
        </w:tabs>
        <w:rPr>
          <w:noProof/>
          <w:lang w:val="nl-BE"/>
        </w:rPr>
      </w:pPr>
    </w:p>
    <w:p w14:paraId="626629B8" w14:textId="77777777" w:rsidR="006C636A" w:rsidRPr="007C6011" w:rsidRDefault="006C636A" w:rsidP="000A1B97">
      <w:pPr>
        <w:tabs>
          <w:tab w:val="left" w:pos="1134"/>
          <w:tab w:val="left" w:pos="1701"/>
        </w:tabs>
        <w:rPr>
          <w:noProof/>
          <w:lang w:val="nl-BE"/>
        </w:rPr>
      </w:pPr>
      <w:r w:rsidRPr="007C6011">
        <w:rPr>
          <w:noProof/>
          <w:lang w:val="nl-BE"/>
        </w:rPr>
        <w:t>Afname van het aantal rode bloedcellen, een verminderd seksueel verlangen (libido), spierzwakte en/of spierpijn kunnen voorkomen.</w:t>
      </w:r>
    </w:p>
    <w:p w14:paraId="045B67F1" w14:textId="77777777" w:rsidR="00C43A37" w:rsidRPr="007C6011" w:rsidRDefault="00C43A37" w:rsidP="000A1B97">
      <w:pPr>
        <w:rPr>
          <w:noProof/>
          <w:lang w:val="nl-BE"/>
        </w:rPr>
      </w:pPr>
    </w:p>
    <w:p w14:paraId="41AF31D6" w14:textId="77777777" w:rsidR="00C43A37" w:rsidRPr="007C6011" w:rsidRDefault="0027326C" w:rsidP="000A1B97">
      <w:pPr>
        <w:rPr>
          <w:noProof/>
          <w:lang w:val="nl-BE"/>
        </w:rPr>
      </w:pPr>
      <w:r w:rsidRPr="0027326C">
        <w:rPr>
          <w:lang w:val="nl-NL"/>
        </w:rPr>
        <w:t>Abiraterone Accord</w:t>
      </w:r>
      <w:r w:rsidRPr="003B580C">
        <w:rPr>
          <w:lang w:val="nl-NL"/>
        </w:rPr>
        <w:t xml:space="preserve"> </w:t>
      </w:r>
      <w:r w:rsidR="00C43A37" w:rsidRPr="007C6011">
        <w:rPr>
          <w:noProof/>
          <w:lang w:val="nl-BE"/>
        </w:rPr>
        <w:t xml:space="preserve">mag niet worden gegeven in combinatie met </w:t>
      </w:r>
      <w:r w:rsidR="009A2A0E" w:rsidRPr="007C6011">
        <w:rPr>
          <w:noProof/>
          <w:lang w:val="nl-BE"/>
        </w:rPr>
        <w:t>radium</w:t>
      </w:r>
      <w:r w:rsidR="00C43A37" w:rsidRPr="007C6011">
        <w:rPr>
          <w:noProof/>
          <w:lang w:val="nl-BE"/>
        </w:rPr>
        <w:t xml:space="preserve">-223 vanwege een mogelijke verhoging van het risico op een botbreuk of op overlijden. </w:t>
      </w:r>
    </w:p>
    <w:p w14:paraId="7917BBCD" w14:textId="77777777" w:rsidR="00C43A37" w:rsidRPr="007C6011" w:rsidRDefault="00C43A37" w:rsidP="000A1B97">
      <w:pPr>
        <w:rPr>
          <w:noProof/>
          <w:lang w:val="nl-BE"/>
        </w:rPr>
      </w:pPr>
    </w:p>
    <w:p w14:paraId="1E8C983E" w14:textId="77777777" w:rsidR="00C43A37" w:rsidRPr="007C6011" w:rsidRDefault="00C43A37" w:rsidP="000A1B97">
      <w:pPr>
        <w:rPr>
          <w:noProof/>
          <w:lang w:val="nl-BE"/>
        </w:rPr>
      </w:pPr>
      <w:r w:rsidRPr="007C6011">
        <w:rPr>
          <w:noProof/>
          <w:lang w:val="nl-BE"/>
        </w:rPr>
        <w:t>Als u</w:t>
      </w:r>
      <w:r w:rsidR="009A2A0E" w:rsidRPr="007C6011">
        <w:rPr>
          <w:noProof/>
          <w:lang w:val="nl-BE"/>
        </w:rPr>
        <w:t xml:space="preserve">, na de behandeling met </w:t>
      </w:r>
      <w:r w:rsidR="0027326C" w:rsidRPr="0027326C">
        <w:rPr>
          <w:lang w:val="nl-NL"/>
        </w:rPr>
        <w:t>Abiraterone Accord</w:t>
      </w:r>
      <w:r w:rsidR="0027326C" w:rsidRPr="003B580C">
        <w:rPr>
          <w:lang w:val="nl-NL"/>
        </w:rPr>
        <w:t xml:space="preserve"> </w:t>
      </w:r>
      <w:r w:rsidR="009A2A0E" w:rsidRPr="007C6011">
        <w:rPr>
          <w:noProof/>
          <w:lang w:val="nl-BE"/>
        </w:rPr>
        <w:t>en prednison/prednisolon,</w:t>
      </w:r>
      <w:r w:rsidRPr="007C6011">
        <w:rPr>
          <w:noProof/>
          <w:lang w:val="nl-BE"/>
        </w:rPr>
        <w:t xml:space="preserve"> van plan bent om een behandeling met </w:t>
      </w:r>
      <w:r w:rsidR="009A2A0E" w:rsidRPr="007C6011">
        <w:rPr>
          <w:noProof/>
          <w:lang w:val="nl-BE"/>
        </w:rPr>
        <w:t>radium</w:t>
      </w:r>
      <w:r w:rsidRPr="007C6011">
        <w:rPr>
          <w:noProof/>
          <w:lang w:val="nl-BE"/>
        </w:rPr>
        <w:t xml:space="preserve">-223 te ondergaan, dan moet u 5 dagen wachten voordat u begint met de behandeling met </w:t>
      </w:r>
      <w:r w:rsidR="009A2A0E" w:rsidRPr="007C6011">
        <w:rPr>
          <w:noProof/>
          <w:lang w:val="nl-BE"/>
        </w:rPr>
        <w:t>radium</w:t>
      </w:r>
      <w:r w:rsidRPr="007C6011">
        <w:rPr>
          <w:noProof/>
          <w:lang w:val="nl-BE"/>
        </w:rPr>
        <w:t>-223.</w:t>
      </w:r>
    </w:p>
    <w:p w14:paraId="12B9443D" w14:textId="77777777" w:rsidR="006C636A" w:rsidRPr="007C6011" w:rsidRDefault="006C636A" w:rsidP="000A1B97">
      <w:pPr>
        <w:tabs>
          <w:tab w:val="left" w:pos="1134"/>
          <w:tab w:val="left" w:pos="1701"/>
        </w:tabs>
        <w:rPr>
          <w:noProof/>
          <w:lang w:val="nl-BE"/>
        </w:rPr>
      </w:pPr>
    </w:p>
    <w:p w14:paraId="687B9719" w14:textId="77777777" w:rsidR="006C636A" w:rsidRPr="007C6011" w:rsidRDefault="006C636A" w:rsidP="000A1B97">
      <w:pPr>
        <w:tabs>
          <w:tab w:val="left" w:pos="1134"/>
          <w:tab w:val="left" w:pos="1701"/>
        </w:tabs>
        <w:rPr>
          <w:noProof/>
          <w:lang w:val="nl-BE"/>
        </w:rPr>
      </w:pPr>
      <w:r w:rsidRPr="007C6011">
        <w:rPr>
          <w:noProof/>
          <w:lang w:val="nl-BE"/>
        </w:rPr>
        <w:t>Als u niet zeker weet of een van de bovenstaande situaties op u van toepassing is, raadpleeg dan uw arts of apotheker voordat u dit geneesmiddel inneemt.</w:t>
      </w:r>
    </w:p>
    <w:p w14:paraId="68608A19" w14:textId="77777777" w:rsidR="006C636A" w:rsidRPr="007C6011" w:rsidRDefault="006C636A" w:rsidP="000A1B97">
      <w:pPr>
        <w:tabs>
          <w:tab w:val="clear" w:pos="567"/>
        </w:tabs>
        <w:rPr>
          <w:noProof/>
          <w:lang w:val="nl-BE"/>
        </w:rPr>
      </w:pPr>
    </w:p>
    <w:p w14:paraId="5A9ED020" w14:textId="77777777" w:rsidR="006C636A" w:rsidRPr="007C6011" w:rsidRDefault="006C636A" w:rsidP="000A1B97">
      <w:pPr>
        <w:keepNext/>
        <w:tabs>
          <w:tab w:val="left" w:pos="1134"/>
          <w:tab w:val="left" w:pos="1701"/>
        </w:tabs>
        <w:rPr>
          <w:b/>
          <w:noProof/>
          <w:lang w:val="nl-BE"/>
        </w:rPr>
      </w:pPr>
      <w:r w:rsidRPr="007C6011">
        <w:rPr>
          <w:b/>
          <w:noProof/>
          <w:lang w:val="nl-BE"/>
        </w:rPr>
        <w:t>Bloedcontrole</w:t>
      </w:r>
    </w:p>
    <w:p w14:paraId="19A33CCF" w14:textId="77777777" w:rsidR="006C636A" w:rsidRPr="007C6011" w:rsidRDefault="00796D98" w:rsidP="000A1B97">
      <w:pPr>
        <w:tabs>
          <w:tab w:val="left" w:pos="1134"/>
          <w:tab w:val="left" w:pos="1701"/>
        </w:tabs>
        <w:rPr>
          <w:noProof/>
          <w:lang w:val="nl-BE"/>
        </w:rPr>
      </w:pPr>
      <w:r>
        <w:rPr>
          <w:noProof/>
          <w:lang w:val="nl-BE"/>
        </w:rPr>
        <w:t>Dit middel</w:t>
      </w:r>
      <w:r w:rsidR="006C636A" w:rsidRPr="007C6011">
        <w:rPr>
          <w:noProof/>
          <w:lang w:val="nl-BE"/>
        </w:rPr>
        <w:t xml:space="preserve"> kan invloed hebben op uw lever zonder dat u daarvan iets hoeft te merken. Als u dit geneesmiddel gebruikt, zal uw arts uw bloed controleren om mogelijke effecten op uw lever te vinden.</w:t>
      </w:r>
    </w:p>
    <w:p w14:paraId="26609B3B" w14:textId="77777777" w:rsidR="006C636A" w:rsidRPr="007C6011" w:rsidRDefault="006C636A" w:rsidP="000A1B97">
      <w:pPr>
        <w:tabs>
          <w:tab w:val="left" w:pos="1134"/>
          <w:tab w:val="left" w:pos="1701"/>
        </w:tabs>
        <w:rPr>
          <w:noProof/>
          <w:lang w:val="nl-BE"/>
        </w:rPr>
      </w:pPr>
    </w:p>
    <w:p w14:paraId="632FEB97" w14:textId="77777777" w:rsidR="006C636A" w:rsidRPr="007C6011" w:rsidRDefault="006C636A" w:rsidP="00BD187E">
      <w:pPr>
        <w:keepNext/>
        <w:tabs>
          <w:tab w:val="left" w:pos="1134"/>
          <w:tab w:val="left" w:pos="1701"/>
        </w:tabs>
        <w:rPr>
          <w:noProof/>
          <w:lang w:val="nl-BE"/>
        </w:rPr>
      </w:pPr>
      <w:r w:rsidRPr="007C6011">
        <w:rPr>
          <w:b/>
          <w:noProof/>
          <w:lang w:val="nl-BE"/>
        </w:rPr>
        <w:t>Kinderen en jongeren tot 18 jaar</w:t>
      </w:r>
    </w:p>
    <w:p w14:paraId="406DF2CC" w14:textId="77777777" w:rsidR="006C636A" w:rsidRPr="007C6011" w:rsidRDefault="006C636A" w:rsidP="000A1B97">
      <w:pPr>
        <w:tabs>
          <w:tab w:val="left" w:pos="1134"/>
          <w:tab w:val="left" w:pos="1701"/>
        </w:tabs>
        <w:rPr>
          <w:noProof/>
          <w:lang w:val="nl-BE"/>
        </w:rPr>
      </w:pPr>
      <w:r w:rsidRPr="007C6011">
        <w:rPr>
          <w:noProof/>
          <w:lang w:val="nl-BE"/>
        </w:rPr>
        <w:t xml:space="preserve">Dit geneesmiddel is niet voor gebruik bij kinderen en jongeren tot 18 jaar. Als </w:t>
      </w:r>
      <w:r w:rsidR="00796D98" w:rsidRPr="00796D98">
        <w:rPr>
          <w:lang w:val="nl-NL"/>
        </w:rPr>
        <w:t>Abiraterone Accord</w:t>
      </w:r>
      <w:r w:rsidR="00796D98" w:rsidRPr="003B580C">
        <w:rPr>
          <w:lang w:val="nl-NL"/>
        </w:rPr>
        <w:t xml:space="preserve"> </w:t>
      </w:r>
      <w:r w:rsidRPr="007C6011">
        <w:rPr>
          <w:noProof/>
          <w:lang w:val="nl-BE"/>
        </w:rPr>
        <w:t>per ongeluk wordt ingeslikt door een kind of jongere, ga dan onmiddellijk naar het ziekenhuis en neem de bijsluiter mee om aan de spoedarts te laten zien.</w:t>
      </w:r>
    </w:p>
    <w:p w14:paraId="55084803" w14:textId="77777777" w:rsidR="006C636A" w:rsidRPr="007C6011" w:rsidRDefault="006C636A" w:rsidP="000A1B97">
      <w:pPr>
        <w:tabs>
          <w:tab w:val="left" w:pos="1134"/>
          <w:tab w:val="left" w:pos="1701"/>
        </w:tabs>
        <w:rPr>
          <w:noProof/>
          <w:lang w:val="nl-BE"/>
        </w:rPr>
      </w:pPr>
    </w:p>
    <w:p w14:paraId="39BF7501" w14:textId="77777777" w:rsidR="006C636A" w:rsidRPr="007C6011" w:rsidRDefault="006C636A" w:rsidP="000A1B97">
      <w:pPr>
        <w:keepNext/>
        <w:rPr>
          <w:b/>
          <w:noProof/>
          <w:szCs w:val="22"/>
          <w:lang w:val="nl-BE"/>
        </w:rPr>
      </w:pPr>
      <w:r w:rsidRPr="007C6011">
        <w:rPr>
          <w:b/>
          <w:noProof/>
          <w:szCs w:val="22"/>
          <w:lang w:val="nl-BE"/>
        </w:rPr>
        <w:t>Gebruikt u nog andere geneesmiddelen?</w:t>
      </w:r>
    </w:p>
    <w:p w14:paraId="00F88002" w14:textId="77777777" w:rsidR="006C636A" w:rsidRPr="007C6011" w:rsidRDefault="006C636A" w:rsidP="000A1B97">
      <w:pPr>
        <w:tabs>
          <w:tab w:val="left" w:pos="1134"/>
          <w:tab w:val="left" w:pos="1701"/>
        </w:tabs>
        <w:rPr>
          <w:noProof/>
          <w:szCs w:val="22"/>
          <w:lang w:val="nl-BE"/>
        </w:rPr>
      </w:pPr>
      <w:r w:rsidRPr="007C6011">
        <w:rPr>
          <w:noProof/>
          <w:szCs w:val="22"/>
          <w:lang w:val="nl-BE"/>
        </w:rPr>
        <w:t>Vraag uw arts of apotheker om advies voordat u geneesmiddelen gebruikt.</w:t>
      </w:r>
    </w:p>
    <w:p w14:paraId="58537BA1" w14:textId="77777777" w:rsidR="006C636A" w:rsidRPr="007C6011" w:rsidRDefault="006C636A" w:rsidP="000A1B97">
      <w:pPr>
        <w:tabs>
          <w:tab w:val="left" w:pos="1134"/>
          <w:tab w:val="left" w:pos="1701"/>
        </w:tabs>
        <w:rPr>
          <w:noProof/>
          <w:szCs w:val="22"/>
          <w:lang w:val="nl-BE"/>
        </w:rPr>
      </w:pPr>
    </w:p>
    <w:p w14:paraId="15BAC475" w14:textId="77777777" w:rsidR="006C636A" w:rsidRPr="007C6011" w:rsidRDefault="006C636A" w:rsidP="000A1B97">
      <w:pPr>
        <w:tabs>
          <w:tab w:val="left" w:pos="1134"/>
          <w:tab w:val="left" w:pos="1701"/>
        </w:tabs>
        <w:rPr>
          <w:noProof/>
          <w:szCs w:val="22"/>
          <w:lang w:val="nl-BE"/>
        </w:rPr>
      </w:pPr>
      <w:r w:rsidRPr="007C6011">
        <w:rPr>
          <w:noProof/>
          <w:szCs w:val="22"/>
          <w:lang w:val="nl-BE"/>
        </w:rPr>
        <w:t xml:space="preserve">Gebruikt u naast </w:t>
      </w:r>
      <w:r w:rsidR="00796D98" w:rsidRPr="00796D98">
        <w:rPr>
          <w:lang w:val="nl-NL"/>
        </w:rPr>
        <w:t>Abiraterone Accord</w:t>
      </w:r>
      <w:r w:rsidR="00796D98" w:rsidRPr="003B580C">
        <w:rPr>
          <w:lang w:val="nl-NL"/>
        </w:rPr>
        <w:t xml:space="preserve"> </w:t>
      </w:r>
      <w:r w:rsidRPr="007C6011">
        <w:rPr>
          <w:noProof/>
          <w:szCs w:val="22"/>
          <w:lang w:val="nl-BE"/>
        </w:rPr>
        <w:t xml:space="preserve">nog andere geneesmiddelen, of heeft u dat kort geleden gedaan of bestaat de mogelijkheid dat u in de nabije toekomst andere geneesmiddelen gaat gebruiken? Vertel dat dan uw arts of apotheker. Dit is belangrijk omdat </w:t>
      </w:r>
      <w:r w:rsidR="00796D98" w:rsidRPr="00796D98">
        <w:rPr>
          <w:lang w:val="nl-NL"/>
        </w:rPr>
        <w:t>Abiraterone Accord</w:t>
      </w:r>
      <w:r w:rsidR="00796D98" w:rsidRPr="003B580C">
        <w:rPr>
          <w:lang w:val="nl-NL"/>
        </w:rPr>
        <w:t xml:space="preserve"> </w:t>
      </w:r>
      <w:r w:rsidRPr="007C6011">
        <w:rPr>
          <w:noProof/>
          <w:szCs w:val="22"/>
          <w:lang w:val="nl-BE"/>
        </w:rPr>
        <w:t xml:space="preserve">de effecten van een aantal geneesmiddelen kan versterken waaronder geneesmiddelen voor het hart, kalmeringsmiddelen, </w:t>
      </w:r>
      <w:r w:rsidR="00047FA6">
        <w:rPr>
          <w:noProof/>
          <w:szCs w:val="22"/>
          <w:lang w:val="nl-BE"/>
        </w:rPr>
        <w:t xml:space="preserve">sommige middelen voor diabetes, </w:t>
      </w:r>
      <w:r w:rsidRPr="007C6011">
        <w:rPr>
          <w:noProof/>
          <w:szCs w:val="22"/>
          <w:lang w:val="nl-BE"/>
        </w:rPr>
        <w:t xml:space="preserve">kruidenmiddelen (bijvoorbeeld sint-janskruid) en andere. Uw arts zal misschien de dosis van deze geneesmiddelen willen veranderen. Bovendien kunnen sommige geneesmiddelen de effecten van </w:t>
      </w:r>
      <w:r w:rsidR="00796D98" w:rsidRPr="00796D98">
        <w:rPr>
          <w:lang w:val="nl-NL"/>
        </w:rPr>
        <w:t>Abiraterone Accord</w:t>
      </w:r>
      <w:r w:rsidR="00796D98" w:rsidRPr="003B580C">
        <w:rPr>
          <w:lang w:val="nl-NL"/>
        </w:rPr>
        <w:t xml:space="preserve"> </w:t>
      </w:r>
      <w:r w:rsidRPr="007C6011">
        <w:rPr>
          <w:noProof/>
          <w:szCs w:val="22"/>
          <w:lang w:val="nl-BE"/>
        </w:rPr>
        <w:t xml:space="preserve">versterken of afzwakken. Dit kan leiden tot bijwerkingen </w:t>
      </w:r>
      <w:r w:rsidRPr="007C6011">
        <w:rPr>
          <w:noProof/>
          <w:lang w:val="nl-BE"/>
        </w:rPr>
        <w:t xml:space="preserve">of tot een minder goede werking van </w:t>
      </w:r>
      <w:r w:rsidR="00796D98" w:rsidRPr="00796D98">
        <w:rPr>
          <w:lang w:val="nl-NL"/>
        </w:rPr>
        <w:t>Abiraterone Accord</w:t>
      </w:r>
      <w:r w:rsidR="00796D98" w:rsidRPr="003B580C">
        <w:rPr>
          <w:lang w:val="nl-NL"/>
        </w:rPr>
        <w:t xml:space="preserve"> </w:t>
      </w:r>
      <w:r w:rsidRPr="007C6011">
        <w:rPr>
          <w:noProof/>
          <w:lang w:val="nl-BE"/>
        </w:rPr>
        <w:t>dan zou moeten</w:t>
      </w:r>
      <w:r w:rsidRPr="007C6011">
        <w:rPr>
          <w:noProof/>
          <w:szCs w:val="22"/>
          <w:lang w:val="nl-BE"/>
        </w:rPr>
        <w:t>.</w:t>
      </w:r>
    </w:p>
    <w:p w14:paraId="390F69D6" w14:textId="77777777" w:rsidR="006C636A" w:rsidRPr="007C6011" w:rsidRDefault="006C636A" w:rsidP="000A1B97">
      <w:pPr>
        <w:numPr>
          <w:ilvl w:val="12"/>
          <w:numId w:val="0"/>
        </w:numPr>
        <w:tabs>
          <w:tab w:val="left" w:pos="1134"/>
          <w:tab w:val="left" w:pos="1701"/>
        </w:tabs>
        <w:rPr>
          <w:noProof/>
          <w:lang w:val="nl-BE"/>
        </w:rPr>
      </w:pPr>
    </w:p>
    <w:p w14:paraId="1F5C0C76" w14:textId="77777777" w:rsidR="006C636A" w:rsidRPr="007C6011" w:rsidRDefault="006C636A" w:rsidP="00BD187E">
      <w:pPr>
        <w:keepNext/>
        <w:numPr>
          <w:ilvl w:val="12"/>
          <w:numId w:val="0"/>
        </w:numPr>
        <w:tabs>
          <w:tab w:val="left" w:pos="1134"/>
          <w:tab w:val="left" w:pos="1701"/>
        </w:tabs>
        <w:rPr>
          <w:noProof/>
          <w:lang w:val="nl-BE"/>
        </w:rPr>
      </w:pPr>
      <w:r w:rsidRPr="007C6011">
        <w:rPr>
          <w:noProof/>
          <w:lang w:val="nl-BE"/>
        </w:rPr>
        <w:t>Androgeendeprivatietherapie kan het risico op hartritmeproblemen verhogen. Zeg het tegen uw arts als u geneesmiddelen krijgt</w:t>
      </w:r>
    </w:p>
    <w:p w14:paraId="2956DCEA"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noProof/>
          <w:lang w:val="nl-BE"/>
        </w:rPr>
        <w:t>die worden gebruikt om hartritmeproblemen te behandelen (bijv. kinidine, procaïnamide, amiodaron en sotalol);</w:t>
      </w:r>
    </w:p>
    <w:p w14:paraId="0465D2E1"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noProof/>
          <w:lang w:val="nl-BE"/>
        </w:rPr>
        <w:t>waarvan bekend is dat ze het risico op hartritmeproblemen verhogen [bijv. methadon (gebruikt als pijnstiller en ter vermindering van afkickverschijnselen bij een drugsverslaving), moxifloxacine (een antibioticum), antipsychotica (gebruikt voor ernstige psychische aandoeningen)].</w:t>
      </w:r>
    </w:p>
    <w:p w14:paraId="5157BB5B" w14:textId="77777777" w:rsidR="006C636A" w:rsidRPr="007C6011" w:rsidRDefault="006C636A" w:rsidP="000A1B97">
      <w:pPr>
        <w:numPr>
          <w:ilvl w:val="12"/>
          <w:numId w:val="0"/>
        </w:numPr>
        <w:tabs>
          <w:tab w:val="left" w:pos="1134"/>
          <w:tab w:val="left" w:pos="1701"/>
        </w:tabs>
        <w:rPr>
          <w:noProof/>
          <w:lang w:val="nl-BE"/>
        </w:rPr>
      </w:pPr>
    </w:p>
    <w:p w14:paraId="2DBB860D" w14:textId="77777777" w:rsidR="006C636A" w:rsidRPr="007C6011" w:rsidRDefault="006C636A" w:rsidP="000A1B97">
      <w:pPr>
        <w:numPr>
          <w:ilvl w:val="12"/>
          <w:numId w:val="0"/>
        </w:numPr>
        <w:tabs>
          <w:tab w:val="left" w:pos="1134"/>
          <w:tab w:val="left" w:pos="1701"/>
        </w:tabs>
        <w:rPr>
          <w:noProof/>
          <w:lang w:val="nl-BE"/>
        </w:rPr>
      </w:pPr>
      <w:r w:rsidRPr="007C6011">
        <w:rPr>
          <w:noProof/>
          <w:lang w:val="nl-BE"/>
        </w:rPr>
        <w:t>Vertel het uw arts als u een van de hierboven vermelde geneesmiddelen gebruikt.</w:t>
      </w:r>
    </w:p>
    <w:p w14:paraId="0E125B18" w14:textId="77777777" w:rsidR="006C636A" w:rsidRPr="007C6011" w:rsidRDefault="006C636A" w:rsidP="000A1B97">
      <w:pPr>
        <w:numPr>
          <w:ilvl w:val="12"/>
          <w:numId w:val="0"/>
        </w:numPr>
        <w:tabs>
          <w:tab w:val="left" w:pos="1134"/>
          <w:tab w:val="left" w:pos="1701"/>
        </w:tabs>
        <w:rPr>
          <w:noProof/>
          <w:lang w:val="nl-BE"/>
        </w:rPr>
      </w:pPr>
    </w:p>
    <w:p w14:paraId="713D6E4C" w14:textId="77777777" w:rsidR="006C636A" w:rsidRPr="007C6011" w:rsidRDefault="006C636A" w:rsidP="000A1B97">
      <w:pPr>
        <w:keepNext/>
        <w:rPr>
          <w:b/>
          <w:noProof/>
          <w:szCs w:val="22"/>
          <w:lang w:val="nl-BE"/>
        </w:rPr>
      </w:pPr>
      <w:r w:rsidRPr="007C6011">
        <w:rPr>
          <w:b/>
          <w:noProof/>
          <w:szCs w:val="22"/>
          <w:lang w:val="nl-BE"/>
        </w:rPr>
        <w:t>Waarop moet u letten met eten?</w:t>
      </w:r>
    </w:p>
    <w:p w14:paraId="5CBD5DDB"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noProof/>
          <w:lang w:val="nl-BE"/>
        </w:rPr>
        <w:t>U mag dit geneesmiddel niet met voedsel innemen (zie rubriek 3, “Hoe gebruikt u dit middel?”).</w:t>
      </w:r>
    </w:p>
    <w:p w14:paraId="67C68B53" w14:textId="77777777" w:rsidR="006C636A" w:rsidRPr="007C6011" w:rsidRDefault="006C636A" w:rsidP="000A1B97">
      <w:pPr>
        <w:numPr>
          <w:ilvl w:val="0"/>
          <w:numId w:val="7"/>
        </w:numPr>
        <w:tabs>
          <w:tab w:val="left" w:pos="1134"/>
          <w:tab w:val="left" w:pos="1701"/>
        </w:tabs>
        <w:ind w:left="567" w:hanging="567"/>
        <w:rPr>
          <w:b/>
          <w:noProof/>
          <w:lang w:val="nl-BE"/>
        </w:rPr>
      </w:pPr>
      <w:r w:rsidRPr="007C6011">
        <w:rPr>
          <w:noProof/>
          <w:lang w:val="nl-BE"/>
        </w:rPr>
        <w:t>Het innemen van</w:t>
      </w:r>
      <w:r w:rsidRPr="007C6011">
        <w:rPr>
          <w:b/>
          <w:noProof/>
          <w:lang w:val="nl-BE"/>
        </w:rPr>
        <w:t xml:space="preserve"> </w:t>
      </w:r>
      <w:r w:rsidR="00796D98">
        <w:rPr>
          <w:noProof/>
          <w:lang w:val="nl-BE"/>
        </w:rPr>
        <w:t>dit middel</w:t>
      </w:r>
      <w:r w:rsidRPr="007C6011">
        <w:rPr>
          <w:noProof/>
          <w:lang w:val="nl-BE"/>
        </w:rPr>
        <w:t xml:space="preserve"> met voedsel kan bijwerkingen veroorzaken.</w:t>
      </w:r>
    </w:p>
    <w:p w14:paraId="46DBD727" w14:textId="77777777" w:rsidR="006C636A" w:rsidRPr="007C6011" w:rsidRDefault="006C636A" w:rsidP="000A1B97">
      <w:pPr>
        <w:tabs>
          <w:tab w:val="left" w:pos="360"/>
          <w:tab w:val="left" w:pos="1134"/>
          <w:tab w:val="left" w:pos="1701"/>
        </w:tabs>
        <w:rPr>
          <w:noProof/>
          <w:lang w:val="nl-BE"/>
        </w:rPr>
      </w:pPr>
    </w:p>
    <w:p w14:paraId="7AD9D180" w14:textId="77777777" w:rsidR="006C636A" w:rsidRPr="007C6011" w:rsidRDefault="006C636A" w:rsidP="000A1B97">
      <w:pPr>
        <w:keepNext/>
        <w:rPr>
          <w:b/>
          <w:noProof/>
          <w:szCs w:val="22"/>
          <w:lang w:val="nl-BE"/>
        </w:rPr>
      </w:pPr>
      <w:r w:rsidRPr="007C6011">
        <w:rPr>
          <w:b/>
          <w:noProof/>
          <w:szCs w:val="22"/>
          <w:lang w:val="nl-BE"/>
        </w:rPr>
        <w:t>Zwangerschap en borstvoeding</w:t>
      </w:r>
    </w:p>
    <w:p w14:paraId="11470FA4" w14:textId="77777777" w:rsidR="006C636A" w:rsidRPr="007C6011" w:rsidRDefault="00796D98" w:rsidP="000A1B97">
      <w:pPr>
        <w:tabs>
          <w:tab w:val="left" w:pos="1134"/>
          <w:tab w:val="left" w:pos="1701"/>
        </w:tabs>
        <w:outlineLvl w:val="0"/>
        <w:rPr>
          <w:b/>
          <w:noProof/>
          <w:lang w:val="nl-BE"/>
        </w:rPr>
      </w:pPr>
      <w:r>
        <w:rPr>
          <w:b/>
          <w:noProof/>
          <w:lang w:val="nl-BE"/>
        </w:rPr>
        <w:t>Dit middel</w:t>
      </w:r>
      <w:r w:rsidR="006C636A" w:rsidRPr="007C6011">
        <w:rPr>
          <w:b/>
          <w:noProof/>
          <w:lang w:val="nl-BE"/>
        </w:rPr>
        <w:t xml:space="preserve"> mag niet door vrouwen worden gebruikt</w:t>
      </w:r>
      <w:r w:rsidR="006C636A" w:rsidRPr="007C6011">
        <w:rPr>
          <w:b/>
          <w:noProof/>
          <w:szCs w:val="22"/>
          <w:lang w:val="nl-BE"/>
        </w:rPr>
        <w:t>.</w:t>
      </w:r>
    </w:p>
    <w:p w14:paraId="6E2FCF08" w14:textId="77777777" w:rsidR="006C636A" w:rsidRPr="007C6011" w:rsidRDefault="006C636A" w:rsidP="000A1B97">
      <w:pPr>
        <w:numPr>
          <w:ilvl w:val="0"/>
          <w:numId w:val="7"/>
        </w:numPr>
        <w:tabs>
          <w:tab w:val="left" w:pos="1134"/>
          <w:tab w:val="left" w:pos="1701"/>
        </w:tabs>
        <w:ind w:left="567" w:hanging="567"/>
        <w:rPr>
          <w:b/>
          <w:noProof/>
          <w:lang w:val="nl-BE"/>
        </w:rPr>
      </w:pPr>
      <w:r w:rsidRPr="007C6011">
        <w:rPr>
          <w:b/>
          <w:noProof/>
          <w:lang w:val="nl-BE"/>
        </w:rPr>
        <w:t>Dit geneesmiddel kan schadelijk zijn voor het ongeboren kind als het wordt ingenomen door zwangere vrouwen.</w:t>
      </w:r>
    </w:p>
    <w:p w14:paraId="3B26588C" w14:textId="77777777" w:rsidR="0070505A" w:rsidRPr="007C6011" w:rsidRDefault="0070505A" w:rsidP="0070505A">
      <w:pPr>
        <w:numPr>
          <w:ilvl w:val="0"/>
          <w:numId w:val="7"/>
        </w:numPr>
        <w:tabs>
          <w:tab w:val="left" w:pos="1134"/>
          <w:tab w:val="left" w:pos="1701"/>
        </w:tabs>
        <w:ind w:left="567" w:hanging="567"/>
        <w:rPr>
          <w:noProof/>
          <w:lang w:val="nl-BE"/>
        </w:rPr>
      </w:pPr>
      <w:r w:rsidRPr="007C6011">
        <w:rPr>
          <w:b/>
          <w:noProof/>
          <w:lang w:val="nl-BE"/>
        </w:rPr>
        <w:t xml:space="preserve">Vrouwen die zwanger zijn of zwanger kunnen zijn, moeten handschoenen dragen als ze </w:t>
      </w:r>
      <w:r>
        <w:rPr>
          <w:b/>
          <w:noProof/>
          <w:lang w:val="nl-BE"/>
        </w:rPr>
        <w:t>dit middel</w:t>
      </w:r>
      <w:r w:rsidRPr="007C6011">
        <w:rPr>
          <w:b/>
          <w:noProof/>
          <w:lang w:val="nl-BE"/>
        </w:rPr>
        <w:t xml:space="preserve"> moeten aanraken of hanteren.</w:t>
      </w:r>
    </w:p>
    <w:p w14:paraId="491FC967"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b/>
          <w:noProof/>
          <w:lang w:val="nl-BE"/>
        </w:rPr>
        <w:t>Als u seksueel contact heeft met een vrouw die zwanger zou kunnen worden, gebruik dan een condoom en een andere goed werkzame anticonceptiemethode.</w:t>
      </w:r>
    </w:p>
    <w:p w14:paraId="637E4663" w14:textId="77777777" w:rsidR="006C636A" w:rsidRPr="007C6011" w:rsidRDefault="006C636A" w:rsidP="000A1B97">
      <w:pPr>
        <w:numPr>
          <w:ilvl w:val="0"/>
          <w:numId w:val="7"/>
        </w:numPr>
        <w:tabs>
          <w:tab w:val="left" w:pos="1134"/>
          <w:tab w:val="left" w:pos="1701"/>
        </w:tabs>
        <w:ind w:left="567" w:hanging="567"/>
        <w:rPr>
          <w:noProof/>
          <w:lang w:val="nl-BE"/>
        </w:rPr>
      </w:pPr>
      <w:r w:rsidRPr="007C6011">
        <w:rPr>
          <w:b/>
          <w:noProof/>
          <w:lang w:val="nl-BE"/>
        </w:rPr>
        <w:t>Als u seks heeft met een zwangere vrouw, gebruik dan een condoom ter bescherming van het ongeboren kind.</w:t>
      </w:r>
    </w:p>
    <w:p w14:paraId="7E5F3939" w14:textId="77777777" w:rsidR="006C636A" w:rsidRPr="007C6011" w:rsidRDefault="006C636A" w:rsidP="000A1B97">
      <w:pPr>
        <w:tabs>
          <w:tab w:val="left" w:pos="1134"/>
          <w:tab w:val="left" w:pos="1701"/>
        </w:tabs>
        <w:rPr>
          <w:noProof/>
          <w:lang w:val="nl-BE"/>
        </w:rPr>
      </w:pPr>
    </w:p>
    <w:p w14:paraId="26234A2D" w14:textId="77777777" w:rsidR="006C636A" w:rsidRPr="007C6011" w:rsidRDefault="006C636A" w:rsidP="000A1B97">
      <w:pPr>
        <w:keepNext/>
        <w:rPr>
          <w:b/>
          <w:noProof/>
          <w:szCs w:val="22"/>
          <w:lang w:val="nl-BE"/>
        </w:rPr>
      </w:pPr>
      <w:r w:rsidRPr="007C6011">
        <w:rPr>
          <w:b/>
          <w:noProof/>
          <w:szCs w:val="22"/>
          <w:lang w:val="nl-BE"/>
        </w:rPr>
        <w:t>Rijvaardigheid en het gebruik van machines</w:t>
      </w:r>
    </w:p>
    <w:p w14:paraId="32E16D9A" w14:textId="77777777" w:rsidR="006C636A" w:rsidRPr="007C6011" w:rsidRDefault="006C636A" w:rsidP="000A1B97">
      <w:pPr>
        <w:tabs>
          <w:tab w:val="left" w:pos="1134"/>
          <w:tab w:val="left" w:pos="1701"/>
        </w:tabs>
        <w:rPr>
          <w:noProof/>
          <w:lang w:val="nl-BE"/>
        </w:rPr>
      </w:pPr>
      <w:r w:rsidRPr="007C6011">
        <w:rPr>
          <w:noProof/>
          <w:lang w:val="nl-BE"/>
        </w:rPr>
        <w:t>Het is niet waarschijnlijk dat dit geneesmiddel invloed zal hebben op uw rijvaardigheid en uw vermogen gereedschappen of machines te bedienen.</w:t>
      </w:r>
    </w:p>
    <w:p w14:paraId="0D366AD7" w14:textId="77777777" w:rsidR="006C636A" w:rsidRPr="007C6011" w:rsidRDefault="006C636A" w:rsidP="000A1B97">
      <w:pPr>
        <w:numPr>
          <w:ilvl w:val="12"/>
          <w:numId w:val="0"/>
        </w:numPr>
        <w:tabs>
          <w:tab w:val="left" w:pos="1134"/>
          <w:tab w:val="left" w:pos="1701"/>
        </w:tabs>
        <w:rPr>
          <w:noProof/>
          <w:szCs w:val="22"/>
          <w:lang w:val="nl-BE"/>
        </w:rPr>
      </w:pPr>
    </w:p>
    <w:p w14:paraId="7BAD6EED" w14:textId="77777777" w:rsidR="006C636A" w:rsidRPr="007C6011" w:rsidRDefault="00796D98" w:rsidP="000A1B97">
      <w:pPr>
        <w:keepNext/>
        <w:rPr>
          <w:b/>
          <w:noProof/>
          <w:szCs w:val="22"/>
          <w:lang w:val="nl-BE"/>
        </w:rPr>
      </w:pPr>
      <w:r w:rsidRPr="00796D98">
        <w:rPr>
          <w:b/>
        </w:rPr>
        <w:t>Abiraterone Accord</w:t>
      </w:r>
      <w:r w:rsidRPr="003B580C">
        <w:t xml:space="preserve"> </w:t>
      </w:r>
      <w:r w:rsidR="006C636A" w:rsidRPr="007C6011">
        <w:rPr>
          <w:b/>
          <w:noProof/>
          <w:szCs w:val="22"/>
          <w:lang w:val="nl-BE"/>
        </w:rPr>
        <w:t>bevat lactose en natrium</w:t>
      </w:r>
    </w:p>
    <w:p w14:paraId="47857C79" w14:textId="77777777" w:rsidR="006C636A" w:rsidRPr="007C6011" w:rsidRDefault="00796D98" w:rsidP="000A1B97">
      <w:pPr>
        <w:numPr>
          <w:ilvl w:val="0"/>
          <w:numId w:val="37"/>
        </w:numPr>
        <w:autoSpaceDE w:val="0"/>
        <w:autoSpaceDN w:val="0"/>
        <w:adjustRightInd w:val="0"/>
        <w:ind w:left="567" w:hanging="567"/>
        <w:rPr>
          <w:noProof/>
          <w:lang w:val="nl-BE"/>
        </w:rPr>
      </w:pPr>
      <w:r>
        <w:rPr>
          <w:noProof/>
          <w:lang w:val="nl-BE"/>
        </w:rPr>
        <w:t>Dit geneesmiddel</w:t>
      </w:r>
      <w:r w:rsidR="006C636A" w:rsidRPr="007C6011">
        <w:rPr>
          <w:noProof/>
          <w:lang w:val="nl-BE"/>
        </w:rPr>
        <w:t xml:space="preserve"> bevat lactose (een suikersoort). Indien uw arts u heeft meegedeeld dat u bepaalde suikers niet verdraagt, neem dan contact op met uw arts voordat u dit geneesmiddel inneemt.</w:t>
      </w:r>
    </w:p>
    <w:p w14:paraId="670509E4" w14:textId="77777777" w:rsidR="006C636A" w:rsidRPr="007C6011" w:rsidRDefault="00796D98" w:rsidP="000A1B97">
      <w:pPr>
        <w:numPr>
          <w:ilvl w:val="0"/>
          <w:numId w:val="37"/>
        </w:numPr>
        <w:autoSpaceDE w:val="0"/>
        <w:autoSpaceDN w:val="0"/>
        <w:adjustRightInd w:val="0"/>
        <w:ind w:left="567" w:hanging="567"/>
        <w:rPr>
          <w:noProof/>
          <w:lang w:val="nl-BE"/>
        </w:rPr>
      </w:pPr>
      <w:r w:rsidRPr="007C6011">
        <w:rPr>
          <w:noProof/>
          <w:lang w:val="nl-BE"/>
        </w:rPr>
        <w:t>Dit geneesmiddel bevat ook</w:t>
      </w:r>
      <w:r w:rsidR="0070505A">
        <w:rPr>
          <w:noProof/>
          <w:lang w:val="nl-BE"/>
        </w:rPr>
        <w:t xml:space="preserve"> minder dan 24</w:t>
      </w:r>
      <w:r>
        <w:rPr>
          <w:noProof/>
          <w:lang w:val="nl-BE"/>
        </w:rPr>
        <w:t xml:space="preserve"> mg natrium (het hoofdbestanddeel van keukenzout) </w:t>
      </w:r>
      <w:r w:rsidRPr="007C6011">
        <w:rPr>
          <w:noProof/>
          <w:lang w:val="nl-BE"/>
        </w:rPr>
        <w:t xml:space="preserve">per dosis van </w:t>
      </w:r>
      <w:r>
        <w:rPr>
          <w:noProof/>
          <w:lang w:val="nl-BE"/>
        </w:rPr>
        <w:t>twee</w:t>
      </w:r>
      <w:r w:rsidRPr="007C6011">
        <w:rPr>
          <w:noProof/>
          <w:lang w:val="nl-BE"/>
        </w:rPr>
        <w:t xml:space="preserve"> tabletten</w:t>
      </w:r>
      <w:r>
        <w:rPr>
          <w:noProof/>
          <w:lang w:val="nl-BE"/>
        </w:rPr>
        <w:t>. Dit komt overeen met 1,0</w:t>
      </w:r>
      <w:r w:rsidR="0070505A">
        <w:rPr>
          <w:noProof/>
          <w:lang w:val="nl-BE"/>
        </w:rPr>
        <w:t>4</w:t>
      </w:r>
      <w:r>
        <w:rPr>
          <w:noProof/>
          <w:lang w:val="nl-BE"/>
        </w:rPr>
        <w:t>% van de maximaal aanbevolen inname van zout voor een volwassene.</w:t>
      </w:r>
    </w:p>
    <w:p w14:paraId="47596B29" w14:textId="77777777" w:rsidR="006C636A" w:rsidRPr="007C6011" w:rsidRDefault="006C636A" w:rsidP="000A1B97">
      <w:pPr>
        <w:numPr>
          <w:ilvl w:val="12"/>
          <w:numId w:val="0"/>
        </w:numPr>
        <w:tabs>
          <w:tab w:val="left" w:pos="1134"/>
          <w:tab w:val="left" w:pos="1701"/>
        </w:tabs>
        <w:rPr>
          <w:noProof/>
          <w:lang w:val="nl-BE"/>
        </w:rPr>
      </w:pPr>
    </w:p>
    <w:p w14:paraId="4C70DCFC" w14:textId="77777777" w:rsidR="006C636A" w:rsidRPr="007C6011" w:rsidRDefault="006C636A" w:rsidP="000A1B97">
      <w:pPr>
        <w:numPr>
          <w:ilvl w:val="12"/>
          <w:numId w:val="0"/>
        </w:numPr>
        <w:tabs>
          <w:tab w:val="left" w:pos="1134"/>
          <w:tab w:val="left" w:pos="1701"/>
        </w:tabs>
        <w:rPr>
          <w:noProof/>
          <w:lang w:val="nl-BE"/>
        </w:rPr>
      </w:pPr>
    </w:p>
    <w:p w14:paraId="20DA8844" w14:textId="77777777" w:rsidR="006C636A" w:rsidRPr="007C6011" w:rsidRDefault="006C636A" w:rsidP="000A1B97">
      <w:pPr>
        <w:keepNext/>
        <w:ind w:left="567" w:hanging="567"/>
        <w:rPr>
          <w:b/>
          <w:bCs/>
          <w:noProof/>
          <w:lang w:val="nl-BE"/>
        </w:rPr>
      </w:pPr>
      <w:r w:rsidRPr="007C6011">
        <w:rPr>
          <w:b/>
          <w:bCs/>
          <w:noProof/>
          <w:lang w:val="nl-BE"/>
        </w:rPr>
        <w:t>3.</w:t>
      </w:r>
      <w:r w:rsidRPr="007C6011">
        <w:rPr>
          <w:b/>
          <w:bCs/>
          <w:noProof/>
          <w:lang w:val="nl-BE"/>
        </w:rPr>
        <w:tab/>
      </w:r>
      <w:r w:rsidRPr="007C6011">
        <w:rPr>
          <w:b/>
          <w:bCs/>
          <w:noProof/>
          <w:szCs w:val="22"/>
          <w:lang w:val="nl-BE"/>
        </w:rPr>
        <w:t>Hoe gebruikt u dit middel</w:t>
      </w:r>
      <w:r w:rsidRPr="007C6011">
        <w:rPr>
          <w:b/>
          <w:bCs/>
          <w:noProof/>
          <w:lang w:val="nl-BE"/>
        </w:rPr>
        <w:t>?</w:t>
      </w:r>
    </w:p>
    <w:p w14:paraId="7AAA4E93" w14:textId="77777777" w:rsidR="006C636A" w:rsidRPr="007C6011" w:rsidRDefault="006C636A" w:rsidP="000A1B97">
      <w:pPr>
        <w:keepNext/>
        <w:tabs>
          <w:tab w:val="left" w:pos="1134"/>
          <w:tab w:val="left" w:pos="1701"/>
        </w:tabs>
        <w:rPr>
          <w:noProof/>
          <w:lang w:val="nl-BE"/>
        </w:rPr>
      </w:pPr>
    </w:p>
    <w:p w14:paraId="72954E3E" w14:textId="77777777" w:rsidR="006C636A" w:rsidRPr="007C6011" w:rsidRDefault="006C636A" w:rsidP="000A1B97">
      <w:pPr>
        <w:tabs>
          <w:tab w:val="left" w:pos="1134"/>
          <w:tab w:val="left" w:pos="1701"/>
        </w:tabs>
        <w:rPr>
          <w:noProof/>
          <w:szCs w:val="22"/>
          <w:lang w:val="nl-BE"/>
        </w:rPr>
      </w:pPr>
      <w:r w:rsidRPr="007C6011">
        <w:rPr>
          <w:noProof/>
          <w:szCs w:val="22"/>
          <w:lang w:val="nl-BE"/>
        </w:rPr>
        <w:t>Gebruik dit geneesmiddel altijd precies zoals uw arts of apotheker u dat heeft verteld. Twijfelt u over het juiste gebruik? Neem dan contact op met uw arts of apotheker.</w:t>
      </w:r>
    </w:p>
    <w:p w14:paraId="64E78FA4" w14:textId="77777777" w:rsidR="006C636A" w:rsidRPr="007C6011" w:rsidRDefault="006C636A" w:rsidP="000A1B97">
      <w:pPr>
        <w:tabs>
          <w:tab w:val="left" w:pos="1134"/>
          <w:tab w:val="left" w:pos="1701"/>
        </w:tabs>
        <w:rPr>
          <w:noProof/>
          <w:szCs w:val="22"/>
          <w:lang w:val="nl-BE"/>
        </w:rPr>
      </w:pPr>
    </w:p>
    <w:p w14:paraId="227E6ECE" w14:textId="77777777" w:rsidR="006C636A" w:rsidRPr="007C6011" w:rsidRDefault="006C636A" w:rsidP="000A1B97">
      <w:pPr>
        <w:keepNext/>
        <w:tabs>
          <w:tab w:val="left" w:pos="1134"/>
          <w:tab w:val="left" w:pos="1701"/>
        </w:tabs>
        <w:rPr>
          <w:b/>
          <w:noProof/>
          <w:szCs w:val="22"/>
          <w:lang w:val="nl-BE"/>
        </w:rPr>
      </w:pPr>
      <w:r w:rsidRPr="007C6011">
        <w:rPr>
          <w:b/>
          <w:noProof/>
          <w:szCs w:val="22"/>
          <w:lang w:val="nl-BE"/>
        </w:rPr>
        <w:t>Hoeveel moet u innemen?</w:t>
      </w:r>
    </w:p>
    <w:p w14:paraId="676DA1B6" w14:textId="77777777" w:rsidR="006C636A" w:rsidRPr="007C6011" w:rsidRDefault="006C636A" w:rsidP="000A1B97">
      <w:pPr>
        <w:tabs>
          <w:tab w:val="left" w:pos="1134"/>
          <w:tab w:val="left" w:pos="1701"/>
        </w:tabs>
        <w:rPr>
          <w:noProof/>
          <w:szCs w:val="22"/>
          <w:lang w:val="nl-BE"/>
        </w:rPr>
      </w:pPr>
      <w:r w:rsidRPr="007C6011">
        <w:rPr>
          <w:noProof/>
          <w:szCs w:val="22"/>
          <w:lang w:val="nl-BE"/>
        </w:rPr>
        <w:t>De aanbevolen dosering is 1.000 mg (twee tabletten), eenmaal per dag.</w:t>
      </w:r>
    </w:p>
    <w:p w14:paraId="73E1AAE4" w14:textId="77777777" w:rsidR="006C636A" w:rsidRPr="007C6011" w:rsidRDefault="006C636A" w:rsidP="000A1B97">
      <w:pPr>
        <w:tabs>
          <w:tab w:val="left" w:pos="1134"/>
          <w:tab w:val="left" w:pos="1701"/>
        </w:tabs>
        <w:rPr>
          <w:noProof/>
          <w:szCs w:val="22"/>
          <w:lang w:val="nl-BE"/>
        </w:rPr>
      </w:pPr>
    </w:p>
    <w:p w14:paraId="3365DC9F" w14:textId="77777777" w:rsidR="006C636A" w:rsidRPr="007C6011" w:rsidRDefault="006C636A" w:rsidP="000A1B97">
      <w:pPr>
        <w:keepNext/>
        <w:tabs>
          <w:tab w:val="left" w:pos="1134"/>
          <w:tab w:val="left" w:pos="1701"/>
        </w:tabs>
        <w:rPr>
          <w:b/>
          <w:noProof/>
          <w:szCs w:val="22"/>
          <w:lang w:val="nl-BE"/>
        </w:rPr>
      </w:pPr>
      <w:r w:rsidRPr="007C6011">
        <w:rPr>
          <w:b/>
          <w:noProof/>
          <w:szCs w:val="22"/>
          <w:lang w:val="nl-BE"/>
        </w:rPr>
        <w:t xml:space="preserve">Hoe neemt u </w:t>
      </w:r>
      <w:r w:rsidR="00796D98">
        <w:rPr>
          <w:b/>
          <w:noProof/>
          <w:szCs w:val="22"/>
          <w:lang w:val="nl-BE"/>
        </w:rPr>
        <w:t>dit middel</w:t>
      </w:r>
      <w:r w:rsidRPr="007C6011">
        <w:rPr>
          <w:b/>
          <w:noProof/>
          <w:szCs w:val="22"/>
          <w:lang w:val="nl-BE"/>
        </w:rPr>
        <w:t xml:space="preserve"> in?</w:t>
      </w:r>
    </w:p>
    <w:p w14:paraId="65CD99E6" w14:textId="77777777" w:rsidR="006C636A" w:rsidRPr="007C6011" w:rsidRDefault="006C636A" w:rsidP="000A1B97">
      <w:pPr>
        <w:numPr>
          <w:ilvl w:val="0"/>
          <w:numId w:val="8"/>
        </w:numPr>
        <w:tabs>
          <w:tab w:val="left" w:pos="1134"/>
          <w:tab w:val="left" w:pos="1701"/>
        </w:tabs>
        <w:ind w:left="567" w:hanging="567"/>
        <w:rPr>
          <w:noProof/>
          <w:lang w:val="nl-BE"/>
        </w:rPr>
      </w:pPr>
      <w:r w:rsidRPr="007C6011">
        <w:rPr>
          <w:noProof/>
          <w:lang w:val="nl-BE"/>
        </w:rPr>
        <w:t>Neem dit geneesmiddel in via de mond.</w:t>
      </w:r>
    </w:p>
    <w:p w14:paraId="1B95FA1A" w14:textId="77777777" w:rsidR="006C636A" w:rsidRPr="007C6011" w:rsidRDefault="006C636A" w:rsidP="000A1B97">
      <w:pPr>
        <w:numPr>
          <w:ilvl w:val="0"/>
          <w:numId w:val="8"/>
        </w:numPr>
        <w:tabs>
          <w:tab w:val="left" w:pos="1134"/>
          <w:tab w:val="left" w:pos="1701"/>
        </w:tabs>
        <w:ind w:left="567" w:hanging="567"/>
        <w:rPr>
          <w:noProof/>
          <w:lang w:val="nl-BE"/>
        </w:rPr>
      </w:pPr>
      <w:r w:rsidRPr="007C6011">
        <w:rPr>
          <w:b/>
          <w:noProof/>
          <w:lang w:val="nl-BE"/>
        </w:rPr>
        <w:t xml:space="preserve">Neem </w:t>
      </w:r>
      <w:r w:rsidR="00796D98">
        <w:rPr>
          <w:b/>
          <w:noProof/>
          <w:lang w:val="nl-BE"/>
        </w:rPr>
        <w:t>dit geneesmiddel</w:t>
      </w:r>
      <w:r w:rsidRPr="007C6011">
        <w:rPr>
          <w:b/>
          <w:noProof/>
          <w:lang w:val="nl-BE"/>
        </w:rPr>
        <w:t xml:space="preserve"> niet in met voedsel</w:t>
      </w:r>
      <w:r w:rsidRPr="007C6011">
        <w:rPr>
          <w:noProof/>
          <w:lang w:val="nl-BE"/>
        </w:rPr>
        <w:t>.</w:t>
      </w:r>
    </w:p>
    <w:p w14:paraId="63A88059" w14:textId="77777777" w:rsidR="006C636A" w:rsidRPr="007C6011" w:rsidRDefault="00C92C91" w:rsidP="000A1B97">
      <w:pPr>
        <w:numPr>
          <w:ilvl w:val="0"/>
          <w:numId w:val="8"/>
        </w:numPr>
        <w:tabs>
          <w:tab w:val="left" w:pos="1134"/>
          <w:tab w:val="left" w:pos="1701"/>
        </w:tabs>
        <w:ind w:left="567" w:hanging="567"/>
        <w:rPr>
          <w:noProof/>
          <w:lang w:val="nl-BE"/>
        </w:rPr>
      </w:pPr>
      <w:r w:rsidRPr="007C6011">
        <w:rPr>
          <w:b/>
          <w:noProof/>
          <w:lang w:val="nl-BE"/>
        </w:rPr>
        <w:t xml:space="preserve">Neem </w:t>
      </w:r>
      <w:r w:rsidR="00796D98">
        <w:rPr>
          <w:b/>
          <w:noProof/>
          <w:lang w:val="nl-BE"/>
        </w:rPr>
        <w:t>dit geneesmiddel</w:t>
      </w:r>
      <w:r w:rsidRPr="007C6011">
        <w:rPr>
          <w:b/>
          <w:noProof/>
          <w:lang w:val="nl-BE"/>
        </w:rPr>
        <w:t xml:space="preserve"> minstens één uur voor of minstens </w:t>
      </w:r>
      <w:r w:rsidR="00A87C6F" w:rsidRPr="007C6011">
        <w:rPr>
          <w:b/>
          <w:noProof/>
          <w:lang w:val="nl-BE"/>
        </w:rPr>
        <w:t>twee</w:t>
      </w:r>
      <w:r w:rsidR="00D15256" w:rsidRPr="007C6011">
        <w:rPr>
          <w:b/>
          <w:noProof/>
          <w:lang w:val="nl-BE"/>
        </w:rPr>
        <w:t> </w:t>
      </w:r>
      <w:r w:rsidRPr="007C6011">
        <w:rPr>
          <w:b/>
          <w:noProof/>
          <w:lang w:val="nl-BE"/>
        </w:rPr>
        <w:t>uur na het eten</w:t>
      </w:r>
      <w:r w:rsidR="00A87C6F" w:rsidRPr="007C6011">
        <w:rPr>
          <w:b/>
          <w:noProof/>
          <w:lang w:val="nl-BE"/>
        </w:rPr>
        <w:t xml:space="preserve"> in</w:t>
      </w:r>
      <w:r w:rsidR="006C636A" w:rsidRPr="007C6011">
        <w:rPr>
          <w:b/>
          <w:noProof/>
          <w:lang w:val="nl-BE"/>
        </w:rPr>
        <w:t xml:space="preserve"> </w:t>
      </w:r>
      <w:r w:rsidR="006C636A" w:rsidRPr="007C6011">
        <w:rPr>
          <w:noProof/>
          <w:lang w:val="nl-BE"/>
        </w:rPr>
        <w:t>(zie rubriek 2, “Waarop moet u letten met eten?”).</w:t>
      </w:r>
    </w:p>
    <w:p w14:paraId="5250CC6B" w14:textId="77777777" w:rsidR="006C636A" w:rsidRPr="007C6011" w:rsidRDefault="006C636A" w:rsidP="003B580C">
      <w:pPr>
        <w:numPr>
          <w:ilvl w:val="0"/>
          <w:numId w:val="8"/>
        </w:numPr>
        <w:tabs>
          <w:tab w:val="left" w:pos="1134"/>
          <w:tab w:val="left" w:pos="1701"/>
        </w:tabs>
        <w:ind w:left="567" w:hanging="567"/>
        <w:rPr>
          <w:noProof/>
          <w:lang w:val="nl-BE"/>
        </w:rPr>
      </w:pPr>
      <w:r w:rsidRPr="007C6011">
        <w:rPr>
          <w:noProof/>
          <w:lang w:val="nl-BE"/>
        </w:rPr>
        <w:t>Slik de tabletten in hun geheel door met water.</w:t>
      </w:r>
    </w:p>
    <w:p w14:paraId="00BF08E8" w14:textId="77777777" w:rsidR="006C636A" w:rsidRPr="007C6011" w:rsidRDefault="006C636A" w:rsidP="003B580C">
      <w:pPr>
        <w:numPr>
          <w:ilvl w:val="0"/>
          <w:numId w:val="8"/>
        </w:numPr>
        <w:tabs>
          <w:tab w:val="left" w:pos="1134"/>
          <w:tab w:val="left" w:pos="1701"/>
        </w:tabs>
        <w:ind w:left="567" w:hanging="567"/>
        <w:rPr>
          <w:noProof/>
          <w:lang w:val="nl-BE"/>
        </w:rPr>
      </w:pPr>
      <w:r w:rsidRPr="007C6011">
        <w:rPr>
          <w:noProof/>
          <w:lang w:val="nl-BE"/>
        </w:rPr>
        <w:t>Breek de tabletten niet door.</w:t>
      </w:r>
    </w:p>
    <w:p w14:paraId="3BC54C34" w14:textId="77777777" w:rsidR="006C636A" w:rsidRPr="007C6011" w:rsidRDefault="00796D98" w:rsidP="000A1B97">
      <w:pPr>
        <w:numPr>
          <w:ilvl w:val="0"/>
          <w:numId w:val="8"/>
        </w:numPr>
        <w:tabs>
          <w:tab w:val="left" w:pos="1134"/>
          <w:tab w:val="left" w:pos="1701"/>
        </w:tabs>
        <w:ind w:left="567" w:hanging="567"/>
        <w:rPr>
          <w:noProof/>
          <w:lang w:val="nl-BE"/>
        </w:rPr>
      </w:pPr>
      <w:r>
        <w:rPr>
          <w:noProof/>
          <w:lang w:val="nl-BE"/>
        </w:rPr>
        <w:t>Abirateron</w:t>
      </w:r>
      <w:r w:rsidR="00233668">
        <w:rPr>
          <w:noProof/>
          <w:lang w:val="nl-BE"/>
        </w:rPr>
        <w:t>e</w:t>
      </w:r>
      <w:r>
        <w:rPr>
          <w:noProof/>
          <w:lang w:val="nl-BE"/>
        </w:rPr>
        <w:t xml:space="preserve"> Accord</w:t>
      </w:r>
      <w:r w:rsidRPr="007C6011">
        <w:rPr>
          <w:noProof/>
          <w:lang w:val="nl-BE"/>
        </w:rPr>
        <w:t xml:space="preserve"> </w:t>
      </w:r>
      <w:r w:rsidR="006C636A" w:rsidRPr="007C6011">
        <w:rPr>
          <w:noProof/>
          <w:lang w:val="nl-BE"/>
        </w:rPr>
        <w:t>wordt gebruikt met een geneesmiddel genaamd prednison of prednisolon. Neem de prednison of prednisolon</w:t>
      </w:r>
      <w:r w:rsidR="006C636A" w:rsidRPr="007C6011">
        <w:rPr>
          <w:noProof/>
          <w:szCs w:val="22"/>
          <w:lang w:val="nl-BE"/>
        </w:rPr>
        <w:t xml:space="preserve"> precies in zoals uw arts u heeft verteld.</w:t>
      </w:r>
    </w:p>
    <w:p w14:paraId="1B0928E8"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 xml:space="preserve">U moet elke dag prednison of prednisolon innemen tijdens het gebruik van </w:t>
      </w:r>
      <w:r w:rsidR="00796D98">
        <w:rPr>
          <w:noProof/>
          <w:lang w:val="nl-BE"/>
        </w:rPr>
        <w:t>Abirateron</w:t>
      </w:r>
      <w:r w:rsidR="00233668">
        <w:rPr>
          <w:noProof/>
          <w:lang w:val="nl-BE"/>
        </w:rPr>
        <w:t>e</w:t>
      </w:r>
      <w:r w:rsidR="00796D98">
        <w:rPr>
          <w:noProof/>
          <w:lang w:val="nl-BE"/>
        </w:rPr>
        <w:t xml:space="preserve"> Accord</w:t>
      </w:r>
      <w:r w:rsidRPr="007C6011">
        <w:rPr>
          <w:noProof/>
          <w:lang w:val="nl-BE"/>
        </w:rPr>
        <w:t>.</w:t>
      </w:r>
    </w:p>
    <w:p w14:paraId="49730C32"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In geval van een onvoorziene medische gebeurtenis kan het zijn dat u een andere hoeveelheid prednison of prednisolon moet innemen. Uw arts zal u vertellen of u de hoeveelheid prednison of prednisolon die u inneemt, moet aanpassen. Stop niet met het innemen van prednison of prednisolon, tenzij uw arts u dat zegt.</w:t>
      </w:r>
    </w:p>
    <w:p w14:paraId="5DA7B1AE" w14:textId="77777777" w:rsidR="006C636A" w:rsidRPr="007C6011" w:rsidRDefault="006C636A" w:rsidP="000A1B97">
      <w:pPr>
        <w:tabs>
          <w:tab w:val="left" w:pos="1134"/>
          <w:tab w:val="left" w:pos="1701"/>
        </w:tabs>
        <w:rPr>
          <w:noProof/>
          <w:lang w:val="nl-BE"/>
        </w:rPr>
      </w:pPr>
    </w:p>
    <w:p w14:paraId="0558400C" w14:textId="77777777" w:rsidR="006C636A" w:rsidRPr="007C6011" w:rsidRDefault="006C636A" w:rsidP="000A1B97">
      <w:pPr>
        <w:tabs>
          <w:tab w:val="left" w:pos="1134"/>
          <w:tab w:val="left" w:pos="1701"/>
        </w:tabs>
        <w:rPr>
          <w:noProof/>
          <w:lang w:val="nl-BE"/>
        </w:rPr>
      </w:pPr>
      <w:r w:rsidRPr="007C6011">
        <w:rPr>
          <w:noProof/>
          <w:lang w:val="nl-BE"/>
        </w:rPr>
        <w:t xml:space="preserve">Uw arts kan u ook andere geneesmiddelen voorschrijven terwijl u </w:t>
      </w:r>
      <w:r w:rsidR="00796D98">
        <w:rPr>
          <w:noProof/>
          <w:lang w:val="nl-BE"/>
        </w:rPr>
        <w:t>Abirateron</w:t>
      </w:r>
      <w:r w:rsidR="00233668">
        <w:rPr>
          <w:noProof/>
          <w:lang w:val="nl-BE"/>
        </w:rPr>
        <w:t>e</w:t>
      </w:r>
      <w:r w:rsidR="00796D98">
        <w:rPr>
          <w:noProof/>
          <w:lang w:val="nl-BE"/>
        </w:rPr>
        <w:t xml:space="preserve"> Accord</w:t>
      </w:r>
      <w:r w:rsidR="00796D98" w:rsidRPr="007C6011">
        <w:rPr>
          <w:noProof/>
          <w:lang w:val="nl-BE"/>
        </w:rPr>
        <w:t xml:space="preserve"> </w:t>
      </w:r>
      <w:r w:rsidRPr="007C6011">
        <w:rPr>
          <w:noProof/>
          <w:lang w:val="nl-BE"/>
        </w:rPr>
        <w:t>en prednison of prednisolon gebruikt.</w:t>
      </w:r>
    </w:p>
    <w:p w14:paraId="259DCC0D" w14:textId="77777777" w:rsidR="006C636A" w:rsidRPr="007C6011" w:rsidRDefault="006C636A" w:rsidP="000A1B97">
      <w:pPr>
        <w:tabs>
          <w:tab w:val="left" w:pos="1134"/>
          <w:tab w:val="left" w:pos="1701"/>
        </w:tabs>
        <w:rPr>
          <w:noProof/>
          <w:lang w:val="nl-BE"/>
        </w:rPr>
      </w:pPr>
    </w:p>
    <w:p w14:paraId="31A9D156" w14:textId="77777777" w:rsidR="006C636A" w:rsidRPr="007C6011" w:rsidRDefault="006C636A" w:rsidP="000A1B97">
      <w:pPr>
        <w:keepNext/>
        <w:rPr>
          <w:b/>
          <w:noProof/>
          <w:szCs w:val="22"/>
          <w:lang w:val="nl-BE"/>
        </w:rPr>
      </w:pPr>
      <w:r w:rsidRPr="007C6011">
        <w:rPr>
          <w:b/>
          <w:noProof/>
          <w:szCs w:val="22"/>
          <w:lang w:val="nl-BE"/>
        </w:rPr>
        <w:t>Heeft u te veel van dit middel ingenomen?</w:t>
      </w:r>
    </w:p>
    <w:p w14:paraId="5AD09613" w14:textId="77777777" w:rsidR="006C636A" w:rsidRPr="007C6011" w:rsidRDefault="006C636A" w:rsidP="000A1B97">
      <w:pPr>
        <w:tabs>
          <w:tab w:val="left" w:pos="1134"/>
          <w:tab w:val="left" w:pos="1701"/>
        </w:tabs>
        <w:rPr>
          <w:noProof/>
          <w:lang w:val="nl-BE"/>
        </w:rPr>
      </w:pPr>
      <w:r w:rsidRPr="007C6011">
        <w:rPr>
          <w:noProof/>
          <w:lang w:val="nl-BE"/>
        </w:rPr>
        <w:t>Als u meer heeft ingenomen dan u zou mogen, raadpleeg dan onmiddellijk uw arts of ga direct naar een ziekenhuis.</w:t>
      </w:r>
    </w:p>
    <w:p w14:paraId="0F1A3BD6" w14:textId="77777777" w:rsidR="006C636A" w:rsidRPr="007C6011" w:rsidRDefault="006C636A" w:rsidP="000A1B97">
      <w:pPr>
        <w:numPr>
          <w:ilvl w:val="12"/>
          <w:numId w:val="0"/>
        </w:numPr>
        <w:tabs>
          <w:tab w:val="left" w:pos="1134"/>
          <w:tab w:val="left" w:pos="1701"/>
        </w:tabs>
        <w:outlineLvl w:val="0"/>
        <w:rPr>
          <w:noProof/>
          <w:lang w:val="nl-BE"/>
        </w:rPr>
      </w:pPr>
    </w:p>
    <w:p w14:paraId="7C76278D" w14:textId="77777777" w:rsidR="006C636A" w:rsidRPr="007C6011" w:rsidRDefault="006C636A" w:rsidP="000A1B97">
      <w:pPr>
        <w:keepNext/>
        <w:rPr>
          <w:b/>
          <w:noProof/>
          <w:szCs w:val="22"/>
          <w:lang w:val="nl-BE"/>
        </w:rPr>
      </w:pPr>
      <w:r w:rsidRPr="007C6011">
        <w:rPr>
          <w:b/>
          <w:noProof/>
          <w:szCs w:val="22"/>
          <w:lang w:val="nl-BE"/>
        </w:rPr>
        <w:t>Bent u vergeten dit middel in te nemen?</w:t>
      </w:r>
    </w:p>
    <w:p w14:paraId="5BD84FDF" w14:textId="77777777" w:rsidR="006C636A" w:rsidRPr="007C6011" w:rsidRDefault="006C636A" w:rsidP="000A1B97">
      <w:pPr>
        <w:numPr>
          <w:ilvl w:val="0"/>
          <w:numId w:val="9"/>
        </w:numPr>
        <w:tabs>
          <w:tab w:val="left" w:pos="1134"/>
          <w:tab w:val="left" w:pos="1701"/>
        </w:tabs>
        <w:ind w:left="567" w:hanging="567"/>
        <w:rPr>
          <w:noProof/>
          <w:lang w:val="nl-BE"/>
        </w:rPr>
      </w:pPr>
      <w:r w:rsidRPr="007C6011">
        <w:rPr>
          <w:noProof/>
          <w:lang w:val="nl-BE"/>
        </w:rPr>
        <w:t xml:space="preserve">Als u vergeet om </w:t>
      </w:r>
      <w:r w:rsidR="00796D98">
        <w:rPr>
          <w:noProof/>
          <w:lang w:val="nl-BE"/>
        </w:rPr>
        <w:t>Abirateron</w:t>
      </w:r>
      <w:r w:rsidR="00233668">
        <w:rPr>
          <w:noProof/>
          <w:lang w:val="nl-BE"/>
        </w:rPr>
        <w:t>e</w:t>
      </w:r>
      <w:r w:rsidR="00796D98">
        <w:rPr>
          <w:noProof/>
          <w:lang w:val="nl-BE"/>
        </w:rPr>
        <w:t xml:space="preserve"> Accord</w:t>
      </w:r>
      <w:r w:rsidR="00796D98" w:rsidRPr="007C6011">
        <w:rPr>
          <w:noProof/>
          <w:lang w:val="nl-BE"/>
        </w:rPr>
        <w:t xml:space="preserve"> </w:t>
      </w:r>
      <w:r w:rsidRPr="007C6011">
        <w:rPr>
          <w:noProof/>
          <w:lang w:val="nl-BE"/>
        </w:rPr>
        <w:t>of prednison of prednisolon in te nemen, neem dan de volgende dag uw gebruikelijke dosis.</w:t>
      </w:r>
    </w:p>
    <w:p w14:paraId="147CFD66" w14:textId="77777777" w:rsidR="006C636A" w:rsidRPr="007C6011" w:rsidRDefault="006C636A" w:rsidP="000A1B97">
      <w:pPr>
        <w:numPr>
          <w:ilvl w:val="0"/>
          <w:numId w:val="9"/>
        </w:numPr>
        <w:tabs>
          <w:tab w:val="left" w:pos="1134"/>
          <w:tab w:val="left" w:pos="1701"/>
        </w:tabs>
        <w:ind w:left="567" w:hanging="567"/>
        <w:rPr>
          <w:noProof/>
          <w:lang w:val="nl-BE"/>
        </w:rPr>
      </w:pPr>
      <w:r w:rsidRPr="007C6011">
        <w:rPr>
          <w:noProof/>
          <w:lang w:val="nl-BE"/>
        </w:rPr>
        <w:t xml:space="preserve">Als u langer dan één dag bent vergeten om </w:t>
      </w:r>
      <w:r w:rsidR="00796D98">
        <w:rPr>
          <w:noProof/>
          <w:lang w:val="nl-BE"/>
        </w:rPr>
        <w:t>Abirateron</w:t>
      </w:r>
      <w:r w:rsidR="00233668">
        <w:rPr>
          <w:noProof/>
          <w:lang w:val="nl-BE"/>
        </w:rPr>
        <w:t>e</w:t>
      </w:r>
      <w:r w:rsidR="00796D98">
        <w:rPr>
          <w:noProof/>
          <w:lang w:val="nl-BE"/>
        </w:rPr>
        <w:t xml:space="preserve"> Accord</w:t>
      </w:r>
      <w:r w:rsidR="00796D98" w:rsidRPr="007C6011">
        <w:rPr>
          <w:noProof/>
          <w:lang w:val="nl-BE"/>
        </w:rPr>
        <w:t xml:space="preserve"> </w:t>
      </w:r>
      <w:r w:rsidRPr="007C6011">
        <w:rPr>
          <w:noProof/>
          <w:lang w:val="nl-BE"/>
        </w:rPr>
        <w:t>of prednison of prednisolon in te nemen, raadpleeg dan meteen uw arts.</w:t>
      </w:r>
    </w:p>
    <w:p w14:paraId="1A11EE4D" w14:textId="77777777" w:rsidR="006C636A" w:rsidRPr="007C6011" w:rsidRDefault="006C636A" w:rsidP="000A1B97">
      <w:pPr>
        <w:tabs>
          <w:tab w:val="left" w:pos="1134"/>
          <w:tab w:val="left" w:pos="1701"/>
        </w:tabs>
        <w:rPr>
          <w:noProof/>
          <w:lang w:val="nl-BE"/>
        </w:rPr>
      </w:pPr>
    </w:p>
    <w:p w14:paraId="3CEFB4F3" w14:textId="77777777" w:rsidR="006C636A" w:rsidRPr="007C6011" w:rsidRDefault="006C636A" w:rsidP="000A1B97">
      <w:pPr>
        <w:keepNext/>
        <w:rPr>
          <w:b/>
          <w:noProof/>
          <w:szCs w:val="22"/>
          <w:lang w:val="nl-BE"/>
        </w:rPr>
      </w:pPr>
      <w:r w:rsidRPr="007C6011">
        <w:rPr>
          <w:b/>
          <w:noProof/>
          <w:szCs w:val="22"/>
          <w:lang w:val="nl-BE"/>
        </w:rPr>
        <w:t>Als u stopt met het gebruik van dit middel</w:t>
      </w:r>
    </w:p>
    <w:p w14:paraId="52FD91DD" w14:textId="77777777" w:rsidR="006C636A" w:rsidRPr="007C6011" w:rsidRDefault="006C636A" w:rsidP="000A1B97">
      <w:pPr>
        <w:tabs>
          <w:tab w:val="left" w:pos="1134"/>
          <w:tab w:val="left" w:pos="1701"/>
        </w:tabs>
        <w:rPr>
          <w:noProof/>
          <w:lang w:val="nl-BE"/>
        </w:rPr>
      </w:pPr>
      <w:r w:rsidRPr="007C6011">
        <w:rPr>
          <w:noProof/>
          <w:lang w:val="nl-BE"/>
        </w:rPr>
        <w:t xml:space="preserve">Stop niet met het gebruik van </w:t>
      </w:r>
      <w:r w:rsidR="00796D98">
        <w:rPr>
          <w:noProof/>
          <w:lang w:val="nl-BE"/>
        </w:rPr>
        <w:t>Abirateron</w:t>
      </w:r>
      <w:r w:rsidR="00233668">
        <w:rPr>
          <w:noProof/>
          <w:lang w:val="nl-BE"/>
        </w:rPr>
        <w:t>e</w:t>
      </w:r>
      <w:r w:rsidR="00796D98">
        <w:rPr>
          <w:noProof/>
          <w:lang w:val="nl-BE"/>
        </w:rPr>
        <w:t xml:space="preserve"> Accord</w:t>
      </w:r>
      <w:r w:rsidR="00796D98" w:rsidRPr="007C6011">
        <w:rPr>
          <w:noProof/>
          <w:lang w:val="nl-BE"/>
        </w:rPr>
        <w:t xml:space="preserve"> </w:t>
      </w:r>
      <w:r w:rsidRPr="007C6011">
        <w:rPr>
          <w:noProof/>
          <w:lang w:val="nl-BE"/>
        </w:rPr>
        <w:t>of prednison of prednisolon, tenzij uw arts u dat zegt.</w:t>
      </w:r>
    </w:p>
    <w:p w14:paraId="64D19EFA" w14:textId="77777777" w:rsidR="006C636A" w:rsidRPr="007C6011" w:rsidRDefault="006C636A" w:rsidP="000A1B97">
      <w:pPr>
        <w:tabs>
          <w:tab w:val="left" w:pos="1134"/>
          <w:tab w:val="left" w:pos="1701"/>
        </w:tabs>
        <w:rPr>
          <w:noProof/>
          <w:szCs w:val="22"/>
          <w:lang w:val="nl-BE"/>
        </w:rPr>
      </w:pPr>
    </w:p>
    <w:p w14:paraId="58CCD8E6" w14:textId="77777777" w:rsidR="006C636A" w:rsidRPr="007C6011" w:rsidRDefault="006C636A" w:rsidP="000A1B97">
      <w:pPr>
        <w:tabs>
          <w:tab w:val="left" w:pos="1134"/>
          <w:tab w:val="left" w:pos="1701"/>
        </w:tabs>
        <w:rPr>
          <w:noProof/>
          <w:lang w:val="nl-BE"/>
        </w:rPr>
      </w:pPr>
      <w:r w:rsidRPr="007C6011">
        <w:rPr>
          <w:noProof/>
          <w:szCs w:val="22"/>
          <w:lang w:val="nl-BE"/>
        </w:rPr>
        <w:t>Heeft u nog andere vragen over het gebruik van dit geneesmiddel? Neem dan contact op met uw arts of apotheker.</w:t>
      </w:r>
    </w:p>
    <w:p w14:paraId="45A9E7F7" w14:textId="77777777" w:rsidR="006C636A" w:rsidRPr="007C6011" w:rsidRDefault="006C636A" w:rsidP="000A1B97">
      <w:pPr>
        <w:tabs>
          <w:tab w:val="left" w:pos="1134"/>
          <w:tab w:val="left" w:pos="1701"/>
        </w:tabs>
        <w:rPr>
          <w:noProof/>
          <w:lang w:val="nl-BE"/>
        </w:rPr>
      </w:pPr>
    </w:p>
    <w:p w14:paraId="2234C49A" w14:textId="77777777" w:rsidR="006C636A" w:rsidRPr="007C6011" w:rsidRDefault="006C636A" w:rsidP="000A1B97">
      <w:pPr>
        <w:tabs>
          <w:tab w:val="left" w:pos="1134"/>
          <w:tab w:val="left" w:pos="1701"/>
        </w:tabs>
        <w:rPr>
          <w:noProof/>
          <w:lang w:val="nl-BE"/>
        </w:rPr>
      </w:pPr>
    </w:p>
    <w:p w14:paraId="5D670190" w14:textId="77777777" w:rsidR="006C636A" w:rsidRPr="007C6011" w:rsidRDefault="006C636A" w:rsidP="000A1B97">
      <w:pPr>
        <w:keepNext/>
        <w:ind w:left="567" w:hanging="567"/>
        <w:rPr>
          <w:b/>
          <w:bCs/>
          <w:noProof/>
          <w:lang w:val="nl-BE"/>
        </w:rPr>
      </w:pPr>
      <w:r w:rsidRPr="007C6011">
        <w:rPr>
          <w:b/>
          <w:bCs/>
          <w:noProof/>
          <w:lang w:val="nl-BE"/>
        </w:rPr>
        <w:t>4.</w:t>
      </w:r>
      <w:r w:rsidRPr="007C6011">
        <w:rPr>
          <w:b/>
          <w:bCs/>
          <w:noProof/>
          <w:lang w:val="nl-BE"/>
        </w:rPr>
        <w:tab/>
      </w:r>
      <w:r w:rsidRPr="007C6011">
        <w:rPr>
          <w:b/>
          <w:bCs/>
          <w:noProof/>
          <w:szCs w:val="22"/>
          <w:lang w:val="nl-BE"/>
        </w:rPr>
        <w:t>Mogelijke bijwerkingen</w:t>
      </w:r>
    </w:p>
    <w:p w14:paraId="53B3E54D" w14:textId="77777777" w:rsidR="006C636A" w:rsidRPr="007C6011" w:rsidRDefault="006C636A" w:rsidP="000A1B97">
      <w:pPr>
        <w:keepNext/>
        <w:tabs>
          <w:tab w:val="left" w:pos="1134"/>
          <w:tab w:val="left" w:pos="1701"/>
        </w:tabs>
        <w:rPr>
          <w:noProof/>
          <w:lang w:val="nl-BE"/>
        </w:rPr>
      </w:pPr>
    </w:p>
    <w:p w14:paraId="37709BB5" w14:textId="77777777" w:rsidR="006C636A" w:rsidRPr="007C6011" w:rsidRDefault="006C636A" w:rsidP="000A1B97">
      <w:pPr>
        <w:tabs>
          <w:tab w:val="left" w:pos="1134"/>
          <w:tab w:val="left" w:pos="1701"/>
        </w:tabs>
        <w:rPr>
          <w:noProof/>
          <w:lang w:val="nl-BE"/>
        </w:rPr>
      </w:pPr>
      <w:r w:rsidRPr="007C6011">
        <w:rPr>
          <w:noProof/>
          <w:szCs w:val="22"/>
          <w:lang w:val="nl-BE"/>
        </w:rPr>
        <w:t>Zoals elk geneesmiddel kan ook dit geneesmiddel bijwerkingen hebben, al krijgt niet iedereen daarmee te maken.</w:t>
      </w:r>
    </w:p>
    <w:p w14:paraId="76123555" w14:textId="77777777" w:rsidR="006C636A" w:rsidRPr="007C6011" w:rsidRDefault="006C636A" w:rsidP="000A1B97">
      <w:pPr>
        <w:tabs>
          <w:tab w:val="left" w:pos="1134"/>
          <w:tab w:val="left" w:pos="1701"/>
        </w:tabs>
        <w:rPr>
          <w:b/>
          <w:noProof/>
          <w:lang w:val="nl-BE"/>
        </w:rPr>
      </w:pPr>
    </w:p>
    <w:p w14:paraId="33950221" w14:textId="77777777" w:rsidR="006C636A" w:rsidRPr="007C6011" w:rsidRDefault="006C636A" w:rsidP="000A1B97">
      <w:pPr>
        <w:keepNext/>
        <w:tabs>
          <w:tab w:val="left" w:pos="1134"/>
          <w:tab w:val="left" w:pos="1701"/>
        </w:tabs>
        <w:rPr>
          <w:noProof/>
          <w:lang w:val="nl-BE"/>
        </w:rPr>
      </w:pPr>
      <w:r w:rsidRPr="007C6011">
        <w:rPr>
          <w:b/>
          <w:noProof/>
          <w:lang w:val="nl-BE"/>
        </w:rPr>
        <w:t xml:space="preserve">Stop met het innemen van </w:t>
      </w:r>
      <w:r w:rsidR="00796D98">
        <w:rPr>
          <w:b/>
          <w:noProof/>
          <w:lang w:val="nl-BE"/>
        </w:rPr>
        <w:t>dit middel</w:t>
      </w:r>
      <w:r w:rsidRPr="007C6011">
        <w:rPr>
          <w:b/>
          <w:noProof/>
          <w:lang w:val="nl-BE"/>
        </w:rPr>
        <w:t xml:space="preserve"> en raadpleeg onmiddellijk een arts als u een van de volgende verschijnselen opmerkt:</w:t>
      </w:r>
    </w:p>
    <w:p w14:paraId="767F7664" w14:textId="77777777" w:rsidR="006C636A" w:rsidRPr="007C6011" w:rsidRDefault="006C636A" w:rsidP="000A1B97">
      <w:pPr>
        <w:numPr>
          <w:ilvl w:val="0"/>
          <w:numId w:val="3"/>
        </w:numPr>
        <w:tabs>
          <w:tab w:val="left" w:pos="1134"/>
          <w:tab w:val="left" w:pos="1701"/>
        </w:tabs>
        <w:ind w:left="567" w:hanging="567"/>
        <w:rPr>
          <w:noProof/>
          <w:lang w:val="nl-BE"/>
        </w:rPr>
      </w:pPr>
      <w:r w:rsidRPr="007C6011">
        <w:rPr>
          <w:noProof/>
          <w:lang w:val="nl-BE"/>
        </w:rPr>
        <w:t>Spierzwakte, spiertrekkingen of bonzen van uw hart (hartkloppingen). Dit kan erop wijzen dat de hoeveelheid kalium in uw bloed te laag is.</w:t>
      </w:r>
    </w:p>
    <w:p w14:paraId="12EDC255" w14:textId="77777777" w:rsidR="006C636A" w:rsidRPr="007C6011" w:rsidRDefault="006C636A" w:rsidP="000A1B97">
      <w:pPr>
        <w:tabs>
          <w:tab w:val="left" w:pos="1134"/>
          <w:tab w:val="left" w:pos="1701"/>
        </w:tabs>
        <w:rPr>
          <w:b/>
          <w:noProof/>
          <w:lang w:val="nl-BE"/>
        </w:rPr>
      </w:pPr>
    </w:p>
    <w:p w14:paraId="4644EEDA" w14:textId="77777777" w:rsidR="006C636A" w:rsidRPr="007C6011" w:rsidRDefault="006C636A" w:rsidP="000A1B97">
      <w:pPr>
        <w:keepNext/>
        <w:tabs>
          <w:tab w:val="left" w:pos="1134"/>
          <w:tab w:val="left" w:pos="1701"/>
        </w:tabs>
        <w:rPr>
          <w:b/>
          <w:noProof/>
          <w:lang w:val="nl-BE"/>
        </w:rPr>
      </w:pPr>
      <w:r w:rsidRPr="007C6011">
        <w:rPr>
          <w:b/>
          <w:noProof/>
          <w:lang w:val="nl-BE"/>
        </w:rPr>
        <w:t>Andere bijwerkingen zijn:</w:t>
      </w:r>
    </w:p>
    <w:p w14:paraId="5D8BEEF8" w14:textId="77777777" w:rsidR="006C636A" w:rsidRPr="007C6011" w:rsidRDefault="006C636A" w:rsidP="000A1B97">
      <w:pPr>
        <w:keepNext/>
        <w:tabs>
          <w:tab w:val="left" w:pos="1134"/>
          <w:tab w:val="left" w:pos="1701"/>
        </w:tabs>
        <w:rPr>
          <w:noProof/>
          <w:lang w:val="nl-BE"/>
        </w:rPr>
      </w:pPr>
      <w:r w:rsidRPr="007C6011">
        <w:rPr>
          <w:b/>
          <w:noProof/>
          <w:lang w:val="nl-BE"/>
        </w:rPr>
        <w:t>Zeer vaak</w:t>
      </w:r>
      <w:r w:rsidRPr="007C6011">
        <w:rPr>
          <w:noProof/>
          <w:lang w:val="nl-BE"/>
        </w:rPr>
        <w:t xml:space="preserve"> (kunnen optreden bij meer dan 1 op de 10 gebruikers):</w:t>
      </w:r>
    </w:p>
    <w:p w14:paraId="5C5B8EC3" w14:textId="77777777" w:rsidR="006C636A" w:rsidRPr="007C6011" w:rsidRDefault="006C636A" w:rsidP="000A1B97">
      <w:pPr>
        <w:tabs>
          <w:tab w:val="left" w:pos="1134"/>
          <w:tab w:val="left" w:pos="1701"/>
        </w:tabs>
        <w:rPr>
          <w:noProof/>
          <w:lang w:val="nl-BE"/>
        </w:rPr>
      </w:pPr>
      <w:r w:rsidRPr="007C6011">
        <w:rPr>
          <w:noProof/>
          <w:lang w:val="nl-BE"/>
        </w:rPr>
        <w:t xml:space="preserve">Vocht in uw benen of voeten, laag kaliumgehalte in uw bloed, </w:t>
      </w:r>
      <w:r w:rsidR="00393A63" w:rsidRPr="007C6011">
        <w:rPr>
          <w:noProof/>
          <w:lang w:val="nl-BE"/>
        </w:rPr>
        <w:t xml:space="preserve">verhoogde uitslagen van leverfunctietests, </w:t>
      </w:r>
      <w:r w:rsidRPr="007C6011">
        <w:rPr>
          <w:noProof/>
          <w:lang w:val="nl-BE"/>
        </w:rPr>
        <w:t>hoge bloeddruk, urineweginfectie, diarree.</w:t>
      </w:r>
    </w:p>
    <w:p w14:paraId="3F80B38B" w14:textId="77777777" w:rsidR="006C636A" w:rsidRPr="007C6011" w:rsidRDefault="006C636A" w:rsidP="000A1B97">
      <w:pPr>
        <w:keepNext/>
        <w:numPr>
          <w:ilvl w:val="12"/>
          <w:numId w:val="0"/>
        </w:numPr>
        <w:tabs>
          <w:tab w:val="left" w:pos="1134"/>
          <w:tab w:val="left" w:pos="1701"/>
        </w:tabs>
        <w:rPr>
          <w:noProof/>
          <w:lang w:val="nl-BE"/>
        </w:rPr>
      </w:pPr>
      <w:r w:rsidRPr="007C6011">
        <w:rPr>
          <w:b/>
          <w:noProof/>
          <w:lang w:val="nl-BE"/>
        </w:rPr>
        <w:t>Vaak</w:t>
      </w:r>
      <w:r w:rsidRPr="007C6011">
        <w:rPr>
          <w:noProof/>
          <w:lang w:val="nl-BE"/>
        </w:rPr>
        <w:t xml:space="preserve"> (kunnen optreden bij maximaal 1 op de 10 gebruikers):</w:t>
      </w:r>
    </w:p>
    <w:p w14:paraId="4774BA21" w14:textId="77777777" w:rsidR="006C636A" w:rsidRPr="007C6011" w:rsidRDefault="006C636A" w:rsidP="000A1B97">
      <w:pPr>
        <w:tabs>
          <w:tab w:val="left" w:pos="1134"/>
          <w:tab w:val="left" w:pos="1701"/>
        </w:tabs>
        <w:rPr>
          <w:noProof/>
          <w:lang w:val="nl-BE"/>
        </w:rPr>
      </w:pPr>
      <w:r w:rsidRPr="007C6011">
        <w:rPr>
          <w:noProof/>
          <w:lang w:val="nl-BE"/>
        </w:rPr>
        <w:t>Hoge vetgehaltes in uw bloed, pijn op de borst, onregelmatige hartslag (boezemfibrilleren), hartfalen, snelle hartslag, ernstige infecties die sepsis genoemd worden, botbreuken, gestoorde spijsvertering (indigestie), bloed in de urine, huiduitslag.</w:t>
      </w:r>
    </w:p>
    <w:p w14:paraId="64156DA3" w14:textId="77777777" w:rsidR="006C636A" w:rsidRPr="007C6011" w:rsidRDefault="006C636A" w:rsidP="000A1B97">
      <w:pPr>
        <w:keepNext/>
        <w:numPr>
          <w:ilvl w:val="12"/>
          <w:numId w:val="0"/>
        </w:numPr>
        <w:tabs>
          <w:tab w:val="left" w:pos="1134"/>
          <w:tab w:val="left" w:pos="1701"/>
        </w:tabs>
        <w:rPr>
          <w:noProof/>
          <w:lang w:val="nl-BE"/>
        </w:rPr>
      </w:pPr>
      <w:r w:rsidRPr="007C6011">
        <w:rPr>
          <w:b/>
          <w:noProof/>
          <w:lang w:val="nl-BE"/>
        </w:rPr>
        <w:t>Soms</w:t>
      </w:r>
      <w:r w:rsidRPr="007C6011">
        <w:rPr>
          <w:noProof/>
          <w:lang w:val="nl-BE"/>
        </w:rPr>
        <w:t xml:space="preserve"> (kunnen optreden bij maximaal 1 op de 100 gebruikers):</w:t>
      </w:r>
    </w:p>
    <w:p w14:paraId="251BE467" w14:textId="77777777" w:rsidR="006C636A" w:rsidRPr="007C6011" w:rsidRDefault="006C636A" w:rsidP="000A1B97">
      <w:pPr>
        <w:tabs>
          <w:tab w:val="left" w:pos="1134"/>
          <w:tab w:val="left" w:pos="1701"/>
        </w:tabs>
        <w:rPr>
          <w:noProof/>
          <w:lang w:val="nl-BE"/>
        </w:rPr>
      </w:pPr>
      <w:r w:rsidRPr="007C6011">
        <w:rPr>
          <w:noProof/>
          <w:lang w:val="nl-BE"/>
        </w:rPr>
        <w:t>Bijnierproblemen (deze hebben te maken met problemen met zout en water), afwijkend hartritme (aritmie), spierzwakte en/of spierpijn.</w:t>
      </w:r>
    </w:p>
    <w:p w14:paraId="3A160342" w14:textId="77777777" w:rsidR="006C636A" w:rsidRPr="007C6011" w:rsidRDefault="006C636A" w:rsidP="000A1B97">
      <w:pPr>
        <w:keepNext/>
        <w:tabs>
          <w:tab w:val="left" w:pos="1134"/>
          <w:tab w:val="left" w:pos="1701"/>
        </w:tabs>
        <w:rPr>
          <w:noProof/>
          <w:lang w:val="nl-BE"/>
        </w:rPr>
      </w:pPr>
      <w:r w:rsidRPr="007C6011">
        <w:rPr>
          <w:b/>
          <w:noProof/>
          <w:lang w:val="nl-BE"/>
        </w:rPr>
        <w:t>Zelden</w:t>
      </w:r>
      <w:r w:rsidRPr="007C6011">
        <w:rPr>
          <w:noProof/>
          <w:lang w:val="nl-BE"/>
        </w:rPr>
        <w:t xml:space="preserve"> (kunnen optreden bij maximaal 1 op de 1.000 gebruikers):</w:t>
      </w:r>
    </w:p>
    <w:p w14:paraId="7987CB85" w14:textId="77777777" w:rsidR="006C636A" w:rsidRPr="007C6011" w:rsidRDefault="006C636A" w:rsidP="000A1B97">
      <w:pPr>
        <w:tabs>
          <w:tab w:val="left" w:pos="1134"/>
          <w:tab w:val="left" w:pos="1701"/>
        </w:tabs>
        <w:rPr>
          <w:noProof/>
          <w:lang w:val="nl-BE"/>
        </w:rPr>
      </w:pPr>
      <w:r w:rsidRPr="007C6011">
        <w:rPr>
          <w:noProof/>
          <w:lang w:val="nl-BE"/>
        </w:rPr>
        <w:t>Longirritatie (ook wel allergische longblaasjesontsteking genoemd).</w:t>
      </w:r>
    </w:p>
    <w:p w14:paraId="6997B7A2" w14:textId="77777777" w:rsidR="006C636A" w:rsidRPr="007C6011" w:rsidRDefault="006C636A" w:rsidP="000A1B97">
      <w:pPr>
        <w:tabs>
          <w:tab w:val="left" w:pos="1134"/>
          <w:tab w:val="left" w:pos="1701"/>
        </w:tabs>
        <w:rPr>
          <w:noProof/>
          <w:lang w:val="nl-BE"/>
        </w:rPr>
      </w:pPr>
      <w:r w:rsidRPr="007C6011">
        <w:rPr>
          <w:noProof/>
          <w:lang w:val="nl-BE"/>
        </w:rPr>
        <w:t>Het niet meer werken van de lever (ook acuut leverfalen genoemd).</w:t>
      </w:r>
    </w:p>
    <w:p w14:paraId="7C6CA7AD" w14:textId="77777777" w:rsidR="006C636A" w:rsidRPr="007C6011" w:rsidRDefault="006C636A" w:rsidP="000A1B97">
      <w:pPr>
        <w:keepNext/>
        <w:tabs>
          <w:tab w:val="left" w:pos="1134"/>
          <w:tab w:val="left" w:pos="1701"/>
        </w:tabs>
        <w:rPr>
          <w:noProof/>
          <w:lang w:val="nl-BE"/>
        </w:rPr>
      </w:pPr>
      <w:r w:rsidRPr="007C6011">
        <w:rPr>
          <w:b/>
          <w:noProof/>
          <w:lang w:val="nl-BE"/>
        </w:rPr>
        <w:t>Niet bekend</w:t>
      </w:r>
      <w:r w:rsidRPr="007C6011">
        <w:rPr>
          <w:noProof/>
          <w:lang w:val="nl-BE"/>
        </w:rPr>
        <w:t xml:space="preserve"> (frequentie kan niet worden bepaald op basis van de beschikbare gegevens):</w:t>
      </w:r>
    </w:p>
    <w:p w14:paraId="6F699247" w14:textId="77777777" w:rsidR="006C636A" w:rsidRPr="007C6011" w:rsidRDefault="006C636A" w:rsidP="000A1B97">
      <w:pPr>
        <w:tabs>
          <w:tab w:val="left" w:pos="1134"/>
          <w:tab w:val="left" w:pos="1701"/>
        </w:tabs>
        <w:rPr>
          <w:noProof/>
          <w:lang w:val="nl-BE"/>
        </w:rPr>
      </w:pPr>
      <w:r w:rsidRPr="007C6011">
        <w:rPr>
          <w:noProof/>
          <w:lang w:val="nl-BE"/>
        </w:rPr>
        <w:t>Hartaanval, veranderingen in uw ECG – electrocardiogram (QT</w:t>
      </w:r>
      <w:r w:rsidRPr="007C6011">
        <w:rPr>
          <w:noProof/>
          <w:lang w:val="nl-BE"/>
        </w:rPr>
        <w:noBreakHyphen/>
        <w:t>verlenging)</w:t>
      </w:r>
      <w:r w:rsidR="00E223EF">
        <w:rPr>
          <w:noProof/>
          <w:lang w:val="nl-BE"/>
        </w:rPr>
        <w:t xml:space="preserve"> en ernstige allergische reacties die gepaard gaan met moeite met slikken of ademhalen, opgezwollen gezicht, lippen, tong of keel, of een jeukerige uitslag</w:t>
      </w:r>
      <w:r w:rsidRPr="007C6011">
        <w:rPr>
          <w:noProof/>
          <w:lang w:val="nl-BE"/>
        </w:rPr>
        <w:t>.</w:t>
      </w:r>
    </w:p>
    <w:p w14:paraId="401DA681" w14:textId="77777777" w:rsidR="006C636A" w:rsidRPr="007C6011" w:rsidRDefault="006C636A" w:rsidP="000A1B97">
      <w:pPr>
        <w:numPr>
          <w:ilvl w:val="12"/>
          <w:numId w:val="0"/>
        </w:numPr>
        <w:tabs>
          <w:tab w:val="left" w:pos="1134"/>
          <w:tab w:val="left" w:pos="1701"/>
        </w:tabs>
        <w:rPr>
          <w:noProof/>
          <w:lang w:val="nl-BE"/>
        </w:rPr>
      </w:pPr>
    </w:p>
    <w:p w14:paraId="4C896E51" w14:textId="77777777" w:rsidR="006C636A" w:rsidRPr="007C6011" w:rsidRDefault="006C636A" w:rsidP="000A1B97">
      <w:pPr>
        <w:numPr>
          <w:ilvl w:val="12"/>
          <w:numId w:val="0"/>
        </w:numPr>
        <w:tabs>
          <w:tab w:val="left" w:pos="1134"/>
          <w:tab w:val="left" w:pos="1701"/>
        </w:tabs>
        <w:rPr>
          <w:noProof/>
          <w:lang w:val="nl-BE"/>
        </w:rPr>
      </w:pPr>
      <w:r w:rsidRPr="007C6011">
        <w:rPr>
          <w:noProof/>
          <w:lang w:val="nl-BE"/>
        </w:rPr>
        <w:t xml:space="preserve">Bij mannen die worden behandeld voor prostaatkanker kan botverlies optreden. </w:t>
      </w:r>
      <w:r w:rsidR="00796D98">
        <w:rPr>
          <w:noProof/>
          <w:lang w:val="nl-BE"/>
        </w:rPr>
        <w:t>Abirateron</w:t>
      </w:r>
      <w:r w:rsidR="00233668">
        <w:rPr>
          <w:noProof/>
          <w:lang w:val="nl-BE"/>
        </w:rPr>
        <w:t>e</w:t>
      </w:r>
      <w:r w:rsidR="00796D98">
        <w:rPr>
          <w:noProof/>
          <w:lang w:val="nl-BE"/>
        </w:rPr>
        <w:t xml:space="preserve"> Accord</w:t>
      </w:r>
      <w:r w:rsidR="00796D98" w:rsidRPr="007C6011">
        <w:rPr>
          <w:noProof/>
          <w:lang w:val="nl-BE"/>
        </w:rPr>
        <w:t xml:space="preserve"> </w:t>
      </w:r>
      <w:r w:rsidRPr="007C6011">
        <w:rPr>
          <w:noProof/>
          <w:lang w:val="nl-BE"/>
        </w:rPr>
        <w:t>in combinatie met prednison of prednisolon kan botverlies vergroten.</w:t>
      </w:r>
    </w:p>
    <w:p w14:paraId="4F59EFE4" w14:textId="77777777" w:rsidR="006C636A" w:rsidRPr="007C6011" w:rsidRDefault="006C636A" w:rsidP="000A1B97">
      <w:pPr>
        <w:numPr>
          <w:ilvl w:val="12"/>
          <w:numId w:val="0"/>
        </w:numPr>
        <w:tabs>
          <w:tab w:val="left" w:pos="1134"/>
          <w:tab w:val="left" w:pos="1701"/>
        </w:tabs>
        <w:rPr>
          <w:noProof/>
          <w:lang w:val="nl-BE"/>
        </w:rPr>
      </w:pPr>
    </w:p>
    <w:p w14:paraId="4854EF32" w14:textId="77777777" w:rsidR="006C636A" w:rsidRPr="007C6011" w:rsidRDefault="006C636A" w:rsidP="000A1B97">
      <w:pPr>
        <w:keepNext/>
        <w:numPr>
          <w:ilvl w:val="12"/>
          <w:numId w:val="0"/>
        </w:numPr>
        <w:tabs>
          <w:tab w:val="left" w:pos="1134"/>
          <w:tab w:val="left" w:pos="1701"/>
        </w:tabs>
        <w:rPr>
          <w:b/>
          <w:noProof/>
          <w:lang w:val="nl-BE"/>
        </w:rPr>
      </w:pPr>
      <w:r w:rsidRPr="007C6011">
        <w:rPr>
          <w:b/>
          <w:noProof/>
          <w:lang w:val="nl-BE"/>
        </w:rPr>
        <w:t>Het melden van bijwerkingen</w:t>
      </w:r>
    </w:p>
    <w:p w14:paraId="7D69242E" w14:textId="77777777" w:rsidR="006C636A" w:rsidRPr="007C6011" w:rsidRDefault="006C636A" w:rsidP="000A1B97">
      <w:pPr>
        <w:tabs>
          <w:tab w:val="left" w:pos="1134"/>
          <w:tab w:val="left" w:pos="1701"/>
        </w:tabs>
        <w:rPr>
          <w:noProof/>
          <w:lang w:val="nl-BE"/>
        </w:rPr>
      </w:pPr>
      <w:r w:rsidRPr="007C6011">
        <w:rPr>
          <w:noProof/>
          <w:szCs w:val="22"/>
          <w:lang w:val="nl-BE"/>
        </w:rPr>
        <w:t>Krijgt u last van bijwerkingen, neem dan contact op met uw arts of apotheker. Dit geldt ook voor bijwerkingen die niet in de bijsluiter staan.</w:t>
      </w:r>
      <w:r w:rsidRPr="007C6011">
        <w:rPr>
          <w:noProof/>
          <w:lang w:val="nl-BE"/>
        </w:rPr>
        <w:t xml:space="preserve"> U kunt bijwerkingen ook rechtstreeks melden via het </w:t>
      </w:r>
      <w:r w:rsidRPr="00C802B7">
        <w:rPr>
          <w:noProof/>
          <w:highlight w:val="lightGray"/>
          <w:lang w:val="nl-BE"/>
        </w:rPr>
        <w:t xml:space="preserve">nationale meldsysteem zoals vermeld in </w:t>
      </w:r>
      <w:hyperlink r:id="rId20" w:history="1">
        <w:r w:rsidRPr="00C802B7">
          <w:rPr>
            <w:rStyle w:val="Hyperlink"/>
            <w:noProof/>
            <w:highlight w:val="lightGray"/>
            <w:lang w:val="nl-BE"/>
          </w:rPr>
          <w:t>aanhangsel V</w:t>
        </w:r>
      </w:hyperlink>
      <w:r w:rsidRPr="007C6011">
        <w:rPr>
          <w:noProof/>
          <w:lang w:val="nl-BE"/>
        </w:rPr>
        <w:t>. Door bijwerkingen te melden, kunt u ons helpen meer informatie te verkrijgen over de veiligheid van dit geneesmiddel.</w:t>
      </w:r>
    </w:p>
    <w:p w14:paraId="459E02CE" w14:textId="77777777" w:rsidR="006C636A" w:rsidRPr="007C6011" w:rsidRDefault="006C636A" w:rsidP="000A1B97">
      <w:pPr>
        <w:tabs>
          <w:tab w:val="left" w:pos="1134"/>
          <w:tab w:val="left" w:pos="1701"/>
        </w:tabs>
        <w:rPr>
          <w:noProof/>
          <w:lang w:val="nl-BE"/>
        </w:rPr>
      </w:pPr>
    </w:p>
    <w:p w14:paraId="59DE69AF" w14:textId="77777777" w:rsidR="006C636A" w:rsidRPr="007C6011" w:rsidRDefault="006C636A" w:rsidP="000A1B97">
      <w:pPr>
        <w:tabs>
          <w:tab w:val="clear" w:pos="567"/>
        </w:tabs>
        <w:rPr>
          <w:noProof/>
          <w:lang w:val="nl-BE"/>
        </w:rPr>
      </w:pPr>
    </w:p>
    <w:p w14:paraId="4489380A" w14:textId="77777777" w:rsidR="006C636A" w:rsidRPr="007C6011" w:rsidRDefault="006C636A" w:rsidP="000A1B97">
      <w:pPr>
        <w:keepNext/>
        <w:ind w:left="567" w:hanging="567"/>
        <w:rPr>
          <w:b/>
          <w:noProof/>
          <w:lang w:val="nl-BE"/>
        </w:rPr>
      </w:pPr>
      <w:r w:rsidRPr="007C6011">
        <w:rPr>
          <w:b/>
          <w:noProof/>
          <w:lang w:val="nl-BE"/>
        </w:rPr>
        <w:t>5.</w:t>
      </w:r>
      <w:r w:rsidRPr="007C6011">
        <w:rPr>
          <w:b/>
          <w:noProof/>
          <w:lang w:val="nl-BE"/>
        </w:rPr>
        <w:tab/>
      </w:r>
      <w:r w:rsidRPr="007C6011">
        <w:rPr>
          <w:b/>
          <w:noProof/>
          <w:szCs w:val="22"/>
          <w:lang w:val="nl-BE"/>
        </w:rPr>
        <w:t>Hoe bewaart u dit middel</w:t>
      </w:r>
      <w:r w:rsidRPr="007C6011">
        <w:rPr>
          <w:b/>
          <w:noProof/>
          <w:lang w:val="nl-BE"/>
        </w:rPr>
        <w:t>?</w:t>
      </w:r>
    </w:p>
    <w:p w14:paraId="5F37ACD3" w14:textId="77777777" w:rsidR="006C636A" w:rsidRPr="007C6011" w:rsidRDefault="006C636A" w:rsidP="000A1B97">
      <w:pPr>
        <w:keepNext/>
        <w:rPr>
          <w:noProof/>
          <w:szCs w:val="22"/>
          <w:lang w:val="nl-BE"/>
        </w:rPr>
      </w:pPr>
    </w:p>
    <w:p w14:paraId="75EE08A5" w14:textId="77777777" w:rsidR="006C636A" w:rsidRPr="007C6011" w:rsidRDefault="006C636A" w:rsidP="000A1B97">
      <w:pPr>
        <w:numPr>
          <w:ilvl w:val="0"/>
          <w:numId w:val="9"/>
        </w:numPr>
        <w:tabs>
          <w:tab w:val="left" w:pos="1134"/>
          <w:tab w:val="left" w:pos="1701"/>
        </w:tabs>
        <w:ind w:left="567" w:hanging="567"/>
        <w:rPr>
          <w:noProof/>
          <w:lang w:val="nl-BE"/>
        </w:rPr>
      </w:pPr>
      <w:r w:rsidRPr="007C6011">
        <w:rPr>
          <w:noProof/>
          <w:szCs w:val="22"/>
          <w:lang w:val="nl-BE"/>
        </w:rPr>
        <w:t>Buiten het zicht en bereik van kinderen houden.</w:t>
      </w:r>
    </w:p>
    <w:p w14:paraId="47CE94A8" w14:textId="77777777" w:rsidR="006C636A" w:rsidRPr="007C6011" w:rsidRDefault="006C636A" w:rsidP="000A1B97">
      <w:pPr>
        <w:numPr>
          <w:ilvl w:val="0"/>
          <w:numId w:val="9"/>
        </w:numPr>
        <w:tabs>
          <w:tab w:val="left" w:pos="1134"/>
          <w:tab w:val="left" w:pos="1701"/>
        </w:tabs>
        <w:ind w:left="567" w:hanging="567"/>
        <w:rPr>
          <w:noProof/>
          <w:szCs w:val="22"/>
          <w:lang w:val="nl-BE"/>
        </w:rPr>
      </w:pPr>
      <w:r w:rsidRPr="007C6011">
        <w:rPr>
          <w:noProof/>
          <w:szCs w:val="22"/>
          <w:lang w:val="nl-BE"/>
        </w:rPr>
        <w:t>Gebruik dit geneesmiddel niet meer na de uiterste houdbaarheidsdatum. Die is te vinden op de doos, de kartonnen wallet en de blisterverpakking na EXP. Daar staat een maand en een jaar. De laatste dag van die maand is de uiterste houdbaarheidsdatum.</w:t>
      </w:r>
    </w:p>
    <w:p w14:paraId="5B29CE77" w14:textId="77777777" w:rsidR="006C636A" w:rsidRPr="007C6011" w:rsidRDefault="006C636A" w:rsidP="000A1B97">
      <w:pPr>
        <w:numPr>
          <w:ilvl w:val="0"/>
          <w:numId w:val="9"/>
        </w:numPr>
        <w:tabs>
          <w:tab w:val="left" w:pos="1134"/>
          <w:tab w:val="left" w:pos="1701"/>
        </w:tabs>
        <w:ind w:left="567" w:hanging="567"/>
        <w:rPr>
          <w:noProof/>
          <w:szCs w:val="22"/>
          <w:lang w:val="nl-BE"/>
        </w:rPr>
      </w:pPr>
      <w:r w:rsidRPr="007C6011">
        <w:rPr>
          <w:noProof/>
          <w:lang w:val="nl-BE"/>
        </w:rPr>
        <w:t>Voor dit geneesmiddel zijn er geen speciale bewaarcondities.</w:t>
      </w:r>
    </w:p>
    <w:p w14:paraId="6DE29879" w14:textId="77777777" w:rsidR="006C636A" w:rsidRPr="007C6011" w:rsidRDefault="006C636A" w:rsidP="000A1B97">
      <w:pPr>
        <w:numPr>
          <w:ilvl w:val="0"/>
          <w:numId w:val="9"/>
        </w:numPr>
        <w:tabs>
          <w:tab w:val="left" w:pos="1134"/>
          <w:tab w:val="left" w:pos="1701"/>
        </w:tabs>
        <w:ind w:left="567" w:hanging="567"/>
        <w:rPr>
          <w:noProof/>
          <w:lang w:val="nl-BE"/>
        </w:rPr>
      </w:pPr>
      <w:r w:rsidRPr="007C6011">
        <w:rPr>
          <w:noProof/>
          <w:szCs w:val="22"/>
          <w:lang w:val="nl-BE"/>
        </w:rPr>
        <w:t>Spoel geneesmiddelen niet door de gootsteen of de WC en gooi ze niet in de vuilnisbak. Vraag uw apotheker wat u met geneesmiddelen moet doen die u niet meer gebruikt. Ze worden dan op een verantwoorde manier vernietigd en komen niet in het milieu terecht</w:t>
      </w:r>
      <w:r w:rsidRPr="007C6011">
        <w:rPr>
          <w:noProof/>
          <w:lang w:val="nl-BE"/>
        </w:rPr>
        <w:t>.</w:t>
      </w:r>
    </w:p>
    <w:p w14:paraId="290053B8" w14:textId="77777777" w:rsidR="006C636A" w:rsidRPr="007C6011" w:rsidRDefault="006C636A" w:rsidP="000A1B97">
      <w:pPr>
        <w:tabs>
          <w:tab w:val="left" w:pos="1134"/>
          <w:tab w:val="left" w:pos="1701"/>
        </w:tabs>
        <w:rPr>
          <w:noProof/>
          <w:lang w:val="nl-BE"/>
        </w:rPr>
      </w:pPr>
    </w:p>
    <w:p w14:paraId="0C9873C4" w14:textId="77777777" w:rsidR="006C636A" w:rsidRPr="007C6011" w:rsidRDefault="006C636A" w:rsidP="000A1B97">
      <w:pPr>
        <w:tabs>
          <w:tab w:val="left" w:pos="1134"/>
          <w:tab w:val="left" w:pos="1701"/>
        </w:tabs>
        <w:rPr>
          <w:noProof/>
          <w:lang w:val="nl-BE"/>
        </w:rPr>
      </w:pPr>
    </w:p>
    <w:p w14:paraId="4F9DE957" w14:textId="77777777" w:rsidR="006C636A" w:rsidRPr="007C6011" w:rsidRDefault="006C636A" w:rsidP="000A1B97">
      <w:pPr>
        <w:keepNext/>
        <w:ind w:left="567" w:hanging="567"/>
        <w:rPr>
          <w:b/>
          <w:bCs/>
          <w:noProof/>
          <w:lang w:val="nl-BE"/>
        </w:rPr>
      </w:pPr>
      <w:r w:rsidRPr="007C6011">
        <w:rPr>
          <w:b/>
          <w:bCs/>
          <w:noProof/>
          <w:lang w:val="nl-BE"/>
        </w:rPr>
        <w:t>6.</w:t>
      </w:r>
      <w:r w:rsidRPr="007C6011">
        <w:rPr>
          <w:b/>
          <w:bCs/>
          <w:noProof/>
          <w:lang w:val="nl-BE"/>
        </w:rPr>
        <w:tab/>
      </w:r>
      <w:r w:rsidRPr="007C6011">
        <w:rPr>
          <w:b/>
          <w:bCs/>
          <w:noProof/>
          <w:szCs w:val="22"/>
          <w:lang w:val="nl-BE"/>
        </w:rPr>
        <w:t>Inhoud van de verpakking en overige informatie</w:t>
      </w:r>
    </w:p>
    <w:p w14:paraId="780D7EDA" w14:textId="77777777" w:rsidR="006C636A" w:rsidRPr="007C6011" w:rsidRDefault="006C636A" w:rsidP="000A1B97">
      <w:pPr>
        <w:keepNext/>
        <w:rPr>
          <w:noProof/>
          <w:szCs w:val="22"/>
          <w:lang w:val="nl-BE"/>
        </w:rPr>
      </w:pPr>
    </w:p>
    <w:p w14:paraId="38C85FA4" w14:textId="77777777" w:rsidR="006C636A" w:rsidRPr="007C6011" w:rsidRDefault="006C636A" w:rsidP="000A1B97">
      <w:pPr>
        <w:keepNext/>
        <w:rPr>
          <w:b/>
          <w:noProof/>
          <w:szCs w:val="22"/>
          <w:lang w:val="nl-BE"/>
        </w:rPr>
      </w:pPr>
      <w:r w:rsidRPr="007C6011">
        <w:rPr>
          <w:b/>
          <w:noProof/>
          <w:szCs w:val="22"/>
          <w:lang w:val="nl-BE"/>
        </w:rPr>
        <w:t>Welke stoffen zitten er in dit middel?</w:t>
      </w:r>
    </w:p>
    <w:p w14:paraId="7A09E686" w14:textId="77777777" w:rsidR="006C636A" w:rsidRPr="007C6011" w:rsidRDefault="006C636A" w:rsidP="000A1B97">
      <w:pPr>
        <w:numPr>
          <w:ilvl w:val="0"/>
          <w:numId w:val="11"/>
        </w:numPr>
        <w:tabs>
          <w:tab w:val="left" w:pos="1134"/>
          <w:tab w:val="left" w:pos="1701"/>
        </w:tabs>
        <w:ind w:left="567" w:hanging="567"/>
        <w:rPr>
          <w:noProof/>
          <w:szCs w:val="22"/>
          <w:lang w:val="nl-BE"/>
        </w:rPr>
      </w:pPr>
      <w:r w:rsidRPr="007C6011">
        <w:rPr>
          <w:noProof/>
          <w:szCs w:val="22"/>
          <w:lang w:val="nl-BE"/>
        </w:rPr>
        <w:t>De werkzame stof in dit middel is</w:t>
      </w:r>
      <w:r w:rsidRPr="007C6011">
        <w:rPr>
          <w:noProof/>
          <w:lang w:val="nl-BE"/>
        </w:rPr>
        <w:t xml:space="preserve"> abirateronacetaat. Elke filmomhulde tablet bevat 500 mg </w:t>
      </w:r>
      <w:r w:rsidRPr="007C6011">
        <w:rPr>
          <w:noProof/>
          <w:szCs w:val="22"/>
          <w:lang w:val="nl-BE"/>
        </w:rPr>
        <w:t>abirateronacetaat.</w:t>
      </w:r>
    </w:p>
    <w:p w14:paraId="68DD9B9D" w14:textId="77777777" w:rsidR="006C636A" w:rsidRPr="007C6011" w:rsidRDefault="006C636A" w:rsidP="000A1B97">
      <w:pPr>
        <w:numPr>
          <w:ilvl w:val="0"/>
          <w:numId w:val="11"/>
        </w:numPr>
        <w:tabs>
          <w:tab w:val="left" w:pos="1134"/>
          <w:tab w:val="left" w:pos="1701"/>
        </w:tabs>
        <w:ind w:left="567" w:hanging="567"/>
        <w:rPr>
          <w:noProof/>
          <w:szCs w:val="22"/>
          <w:lang w:val="nl-BE"/>
        </w:rPr>
      </w:pPr>
      <w:r w:rsidRPr="007C6011">
        <w:rPr>
          <w:noProof/>
          <w:szCs w:val="22"/>
          <w:lang w:val="nl-BE"/>
        </w:rPr>
        <w:t xml:space="preserve">De andere stoffen in dit middel zijn </w:t>
      </w:r>
      <w:r w:rsidR="005B25E5">
        <w:rPr>
          <w:noProof/>
          <w:szCs w:val="22"/>
          <w:lang w:val="nl-BE"/>
        </w:rPr>
        <w:t xml:space="preserve">lactosemonohydraat, </w:t>
      </w:r>
      <w:r w:rsidRPr="007C6011">
        <w:rPr>
          <w:noProof/>
          <w:szCs w:val="22"/>
          <w:lang w:val="nl-BE"/>
        </w:rPr>
        <w:t>microkristallijne cellulose (</w:t>
      </w:r>
      <w:r w:rsidR="005B25E5">
        <w:rPr>
          <w:noProof/>
          <w:szCs w:val="22"/>
          <w:lang w:val="nl-BE"/>
        </w:rPr>
        <w:t>E460</w:t>
      </w:r>
      <w:r w:rsidRPr="007C6011">
        <w:rPr>
          <w:noProof/>
          <w:szCs w:val="22"/>
          <w:lang w:val="nl-BE"/>
        </w:rPr>
        <w:t>), croscarmellosenatrium</w:t>
      </w:r>
      <w:r w:rsidR="005B25E5">
        <w:rPr>
          <w:noProof/>
          <w:szCs w:val="22"/>
          <w:lang w:val="nl-BE"/>
        </w:rPr>
        <w:t xml:space="preserve"> (E468)</w:t>
      </w:r>
      <w:r w:rsidRPr="007C6011">
        <w:rPr>
          <w:noProof/>
          <w:szCs w:val="22"/>
          <w:lang w:val="nl-BE"/>
        </w:rPr>
        <w:t xml:space="preserve">, hypromellose, </w:t>
      </w:r>
      <w:r w:rsidR="005B25E5">
        <w:rPr>
          <w:noProof/>
          <w:szCs w:val="22"/>
          <w:lang w:val="nl-BE"/>
        </w:rPr>
        <w:t xml:space="preserve">natriumlaurylsulfaat, </w:t>
      </w:r>
      <w:r w:rsidRPr="007C6011">
        <w:rPr>
          <w:noProof/>
          <w:szCs w:val="22"/>
          <w:lang w:val="nl-BE"/>
        </w:rPr>
        <w:t xml:space="preserve">colloïdaal watervij siliciumdioxide en </w:t>
      </w:r>
      <w:r w:rsidR="005B25E5" w:rsidRPr="007C6011">
        <w:rPr>
          <w:noProof/>
          <w:szCs w:val="22"/>
          <w:lang w:val="nl-BE"/>
        </w:rPr>
        <w:t xml:space="preserve">magnesiumstearaat </w:t>
      </w:r>
      <w:r w:rsidR="005B25E5">
        <w:rPr>
          <w:noProof/>
          <w:szCs w:val="22"/>
          <w:lang w:val="nl-BE"/>
        </w:rPr>
        <w:t xml:space="preserve">(E572) </w:t>
      </w:r>
      <w:r w:rsidRPr="007C6011">
        <w:rPr>
          <w:noProof/>
          <w:szCs w:val="22"/>
          <w:lang w:val="nl-BE"/>
        </w:rPr>
        <w:t>(zie rubriek 2, “</w:t>
      </w:r>
      <w:r w:rsidR="005B25E5">
        <w:rPr>
          <w:noProof/>
          <w:szCs w:val="22"/>
          <w:lang w:val="nl-BE"/>
        </w:rPr>
        <w:t xml:space="preserve">Abiraterone Accord </w:t>
      </w:r>
      <w:r w:rsidRPr="007C6011">
        <w:rPr>
          <w:noProof/>
          <w:szCs w:val="22"/>
          <w:lang w:val="nl-BE"/>
        </w:rPr>
        <w:t xml:space="preserve">bevat lactose en natrium”). De filmomhulling bevat </w:t>
      </w:r>
      <w:r w:rsidR="005B25E5" w:rsidRPr="007C6011">
        <w:rPr>
          <w:noProof/>
          <w:szCs w:val="22"/>
          <w:lang w:val="nl-BE"/>
        </w:rPr>
        <w:t>polyvinylalcohol</w:t>
      </w:r>
      <w:r w:rsidR="005B25E5">
        <w:rPr>
          <w:noProof/>
          <w:szCs w:val="22"/>
          <w:lang w:val="nl-BE"/>
        </w:rPr>
        <w:t xml:space="preserve">, titaandioxide, macrogol, talk, zwart ijzeroxide (E172) en </w:t>
      </w:r>
      <w:r w:rsidRPr="007C6011">
        <w:rPr>
          <w:noProof/>
          <w:szCs w:val="22"/>
          <w:lang w:val="nl-BE"/>
        </w:rPr>
        <w:t>rood ijzeroxide (E172).</w:t>
      </w:r>
    </w:p>
    <w:p w14:paraId="18A7B678" w14:textId="77777777" w:rsidR="006C636A" w:rsidRPr="007C6011" w:rsidRDefault="006C636A" w:rsidP="000A1B97">
      <w:pPr>
        <w:tabs>
          <w:tab w:val="left" w:pos="1134"/>
          <w:tab w:val="left" w:pos="1701"/>
        </w:tabs>
        <w:rPr>
          <w:noProof/>
          <w:lang w:val="nl-BE"/>
        </w:rPr>
      </w:pPr>
    </w:p>
    <w:p w14:paraId="750FEAAA" w14:textId="77777777" w:rsidR="006C636A" w:rsidRPr="007C6011" w:rsidRDefault="006C636A" w:rsidP="000A1B97">
      <w:pPr>
        <w:keepNext/>
        <w:rPr>
          <w:b/>
          <w:noProof/>
          <w:szCs w:val="22"/>
          <w:lang w:val="nl-BE"/>
        </w:rPr>
      </w:pPr>
      <w:r w:rsidRPr="007C6011">
        <w:rPr>
          <w:b/>
          <w:noProof/>
          <w:szCs w:val="22"/>
          <w:lang w:val="nl-BE"/>
        </w:rPr>
        <w:t xml:space="preserve">Hoe ziet </w:t>
      </w:r>
      <w:r w:rsidR="005B25E5" w:rsidRPr="005B25E5">
        <w:rPr>
          <w:b/>
          <w:noProof/>
          <w:szCs w:val="22"/>
          <w:lang w:val="nl-BE"/>
        </w:rPr>
        <w:t>Abiraterone Accord</w:t>
      </w:r>
      <w:r w:rsidR="005B25E5" w:rsidRPr="003B580C">
        <w:rPr>
          <w:lang w:val="nl-BE"/>
        </w:rPr>
        <w:t xml:space="preserve"> </w:t>
      </w:r>
      <w:r w:rsidRPr="007C6011">
        <w:rPr>
          <w:b/>
          <w:noProof/>
          <w:szCs w:val="22"/>
          <w:lang w:val="nl-BE"/>
        </w:rPr>
        <w:t>eruit en hoeveel zit er in een verpakking?</w:t>
      </w:r>
    </w:p>
    <w:p w14:paraId="7EAA6A20" w14:textId="77777777" w:rsidR="006C636A" w:rsidRPr="007C6011" w:rsidRDefault="005B25E5" w:rsidP="000A1B97">
      <w:pPr>
        <w:numPr>
          <w:ilvl w:val="0"/>
          <w:numId w:val="11"/>
        </w:numPr>
        <w:tabs>
          <w:tab w:val="left" w:pos="1134"/>
          <w:tab w:val="left" w:pos="1701"/>
        </w:tabs>
        <w:ind w:left="567" w:hanging="567"/>
        <w:rPr>
          <w:noProof/>
          <w:lang w:val="nl-BE"/>
        </w:rPr>
      </w:pPr>
      <w:r>
        <w:rPr>
          <w:noProof/>
          <w:szCs w:val="22"/>
          <w:lang w:val="nl-BE"/>
        </w:rPr>
        <w:t xml:space="preserve">Abiraterone Accord </w:t>
      </w:r>
      <w:r w:rsidR="006C636A" w:rsidRPr="007C6011">
        <w:rPr>
          <w:noProof/>
          <w:lang w:val="nl-BE"/>
        </w:rPr>
        <w:t xml:space="preserve">tabletten </w:t>
      </w:r>
      <w:r>
        <w:rPr>
          <w:noProof/>
          <w:lang w:val="nl-BE"/>
        </w:rPr>
        <w:t>zijn ovale</w:t>
      </w:r>
      <w:r w:rsidR="006C636A" w:rsidRPr="007C6011">
        <w:rPr>
          <w:noProof/>
          <w:lang w:val="nl-BE"/>
        </w:rPr>
        <w:t>, filmomhuld</w:t>
      </w:r>
      <w:r>
        <w:rPr>
          <w:noProof/>
          <w:lang w:val="nl-BE"/>
        </w:rPr>
        <w:t>e tabletten</w:t>
      </w:r>
      <w:r w:rsidR="006C636A" w:rsidRPr="007C6011">
        <w:rPr>
          <w:noProof/>
          <w:lang w:val="nl-BE"/>
        </w:rPr>
        <w:t xml:space="preserve"> </w:t>
      </w:r>
      <w:r>
        <w:rPr>
          <w:noProof/>
          <w:lang w:val="nl-BE"/>
        </w:rPr>
        <w:t>met een lengte van ongeveer 19 mm en een breedte van ongeveer 11 mm en met de opdruk ‘A 7 TN’ op de ene kant en ‘500’ op de andere kant.</w:t>
      </w:r>
    </w:p>
    <w:p w14:paraId="6AB63CE4" w14:textId="77777777" w:rsidR="006C636A" w:rsidRPr="007C6011" w:rsidRDefault="006C636A" w:rsidP="000A1B97">
      <w:pPr>
        <w:ind w:left="567"/>
        <w:rPr>
          <w:noProof/>
          <w:lang w:val="nl-BE"/>
        </w:rPr>
      </w:pPr>
      <w:r w:rsidRPr="007C6011">
        <w:rPr>
          <w:noProof/>
          <w:lang w:val="nl-BE"/>
        </w:rPr>
        <w:t>Elke kartonnen doos voor 28 dagen bevat 56 filmomhulde tabletten in 4 kartonnen wallets met elk 14 filmomhulde tabletten.</w:t>
      </w:r>
    </w:p>
    <w:p w14:paraId="6C4AECFD" w14:textId="77777777" w:rsidR="006C636A" w:rsidRDefault="005B25E5" w:rsidP="000A1B97">
      <w:pPr>
        <w:ind w:left="567"/>
        <w:rPr>
          <w:noProof/>
          <w:lang w:val="nl-BE"/>
        </w:rPr>
      </w:pPr>
      <w:r>
        <w:rPr>
          <w:noProof/>
          <w:lang w:val="nl-BE"/>
        </w:rPr>
        <w:t>PVC/PVdC-aluminium geperforeerde eenheidsdosisblisters van 56 x 1</w:t>
      </w:r>
      <w:r w:rsidR="006420B4">
        <w:rPr>
          <w:noProof/>
          <w:lang w:val="nl-BE"/>
        </w:rPr>
        <w:t>,</w:t>
      </w:r>
      <w:r>
        <w:rPr>
          <w:noProof/>
          <w:lang w:val="nl-BE"/>
        </w:rPr>
        <w:t xml:space="preserve"> 60 x 1 </w:t>
      </w:r>
      <w:r w:rsidR="006420B4">
        <w:rPr>
          <w:noProof/>
          <w:lang w:val="nl-BE"/>
        </w:rPr>
        <w:t xml:space="preserve">en 112 x 1 </w:t>
      </w:r>
      <w:r>
        <w:rPr>
          <w:noProof/>
          <w:lang w:val="nl-BE"/>
        </w:rPr>
        <w:t>filmomhulde tabletten in een doosje.</w:t>
      </w:r>
    </w:p>
    <w:p w14:paraId="117290E9" w14:textId="77777777" w:rsidR="005B25E5" w:rsidRDefault="005B25E5" w:rsidP="000A1B97">
      <w:pPr>
        <w:ind w:left="567"/>
        <w:rPr>
          <w:noProof/>
          <w:lang w:val="nl-BE"/>
        </w:rPr>
      </w:pPr>
    </w:p>
    <w:p w14:paraId="732DFCCE" w14:textId="77777777" w:rsidR="005B25E5" w:rsidRPr="007C6011" w:rsidRDefault="005B25E5" w:rsidP="003B580C">
      <w:pPr>
        <w:tabs>
          <w:tab w:val="left" w:pos="1134"/>
          <w:tab w:val="left" w:pos="1701"/>
        </w:tabs>
        <w:rPr>
          <w:noProof/>
          <w:lang w:val="nl-BE"/>
        </w:rPr>
      </w:pPr>
      <w:r>
        <w:rPr>
          <w:noProof/>
          <w:lang w:val="nl-BE"/>
        </w:rPr>
        <w:t>Mogelijk worden niet alle verpakkingsgrootten in de handel gebracht.</w:t>
      </w:r>
    </w:p>
    <w:p w14:paraId="46485396" w14:textId="77777777" w:rsidR="006C636A" w:rsidRPr="007C6011" w:rsidRDefault="006C636A" w:rsidP="000A1B97">
      <w:pPr>
        <w:tabs>
          <w:tab w:val="left" w:pos="1134"/>
          <w:tab w:val="left" w:pos="1701"/>
        </w:tabs>
        <w:rPr>
          <w:b/>
          <w:noProof/>
          <w:szCs w:val="22"/>
          <w:lang w:val="nl-BE"/>
        </w:rPr>
      </w:pPr>
    </w:p>
    <w:p w14:paraId="5FBB78EF" w14:textId="77777777" w:rsidR="006C636A" w:rsidRPr="007C6011" w:rsidRDefault="006C636A" w:rsidP="000A1B97">
      <w:pPr>
        <w:keepNext/>
        <w:tabs>
          <w:tab w:val="left" w:pos="1134"/>
          <w:tab w:val="left" w:pos="1701"/>
        </w:tabs>
        <w:rPr>
          <w:noProof/>
          <w:lang w:val="nl-BE"/>
        </w:rPr>
      </w:pPr>
      <w:r w:rsidRPr="007C6011">
        <w:rPr>
          <w:b/>
          <w:noProof/>
          <w:szCs w:val="22"/>
          <w:lang w:val="nl-BE"/>
        </w:rPr>
        <w:t>Houder van de vergunning voor het in de handel brengen</w:t>
      </w:r>
    </w:p>
    <w:p w14:paraId="361B41B1" w14:textId="77777777" w:rsidR="005B25E5" w:rsidRPr="004A11C1" w:rsidRDefault="005B25E5" w:rsidP="005B25E5">
      <w:pPr>
        <w:pStyle w:val="BodyText"/>
        <w:rPr>
          <w:i w:val="0"/>
          <w:color w:val="auto"/>
        </w:rPr>
      </w:pPr>
      <w:r w:rsidRPr="004A11C1">
        <w:rPr>
          <w:i w:val="0"/>
          <w:color w:val="auto"/>
        </w:rPr>
        <w:t>Accord Healthcare S.L.U.</w:t>
      </w:r>
    </w:p>
    <w:p w14:paraId="4EB3E71C" w14:textId="77777777" w:rsidR="005B25E5" w:rsidRPr="003B580C" w:rsidRDefault="005B25E5" w:rsidP="005B25E5">
      <w:pPr>
        <w:pStyle w:val="BodyText"/>
        <w:rPr>
          <w:i w:val="0"/>
          <w:color w:val="auto"/>
          <w:lang w:val="es-AR"/>
        </w:rPr>
      </w:pPr>
      <w:proofErr w:type="spellStart"/>
      <w:r w:rsidRPr="003B580C">
        <w:rPr>
          <w:i w:val="0"/>
          <w:color w:val="auto"/>
          <w:lang w:val="es-AR"/>
        </w:rPr>
        <w:t>World</w:t>
      </w:r>
      <w:proofErr w:type="spellEnd"/>
      <w:r w:rsidRPr="003B580C">
        <w:rPr>
          <w:i w:val="0"/>
          <w:color w:val="auto"/>
          <w:lang w:val="es-AR"/>
        </w:rPr>
        <w:t xml:space="preserve"> </w:t>
      </w:r>
      <w:proofErr w:type="spellStart"/>
      <w:r w:rsidRPr="003B580C">
        <w:rPr>
          <w:i w:val="0"/>
          <w:color w:val="auto"/>
          <w:lang w:val="es-AR"/>
        </w:rPr>
        <w:t>Trade</w:t>
      </w:r>
      <w:proofErr w:type="spellEnd"/>
      <w:r w:rsidRPr="003B580C">
        <w:rPr>
          <w:i w:val="0"/>
          <w:color w:val="auto"/>
          <w:lang w:val="es-AR"/>
        </w:rPr>
        <w:t xml:space="preserve"> Center</w:t>
      </w:r>
    </w:p>
    <w:p w14:paraId="66B605C5" w14:textId="77777777" w:rsidR="005B25E5" w:rsidRPr="003B580C" w:rsidRDefault="005B25E5" w:rsidP="005B25E5">
      <w:pPr>
        <w:pStyle w:val="BodyText"/>
        <w:rPr>
          <w:i w:val="0"/>
          <w:color w:val="auto"/>
          <w:lang w:val="es-AR"/>
        </w:rPr>
      </w:pPr>
      <w:r w:rsidRPr="003B580C">
        <w:rPr>
          <w:i w:val="0"/>
          <w:color w:val="auto"/>
          <w:lang w:val="es-AR"/>
        </w:rPr>
        <w:t>Moll de Barcelona s/n</w:t>
      </w:r>
    </w:p>
    <w:p w14:paraId="70084648" w14:textId="77777777" w:rsidR="005B25E5" w:rsidRPr="003B580C" w:rsidRDefault="005B25E5" w:rsidP="005B25E5">
      <w:pPr>
        <w:pStyle w:val="BodyText"/>
        <w:rPr>
          <w:i w:val="0"/>
          <w:color w:val="auto"/>
          <w:lang w:val="es-AR"/>
        </w:rPr>
      </w:pPr>
      <w:proofErr w:type="spellStart"/>
      <w:r w:rsidRPr="003B580C">
        <w:rPr>
          <w:i w:val="0"/>
          <w:color w:val="auto"/>
          <w:lang w:val="es-AR"/>
        </w:rPr>
        <w:t>Edifici</w:t>
      </w:r>
      <w:proofErr w:type="spellEnd"/>
      <w:r w:rsidRPr="003B580C">
        <w:rPr>
          <w:i w:val="0"/>
          <w:color w:val="auto"/>
          <w:lang w:val="es-AR"/>
        </w:rPr>
        <w:t xml:space="preserve"> </w:t>
      </w:r>
      <w:proofErr w:type="spellStart"/>
      <w:r w:rsidRPr="003B580C">
        <w:rPr>
          <w:i w:val="0"/>
          <w:color w:val="auto"/>
          <w:lang w:val="es-AR"/>
        </w:rPr>
        <w:t>Est</w:t>
      </w:r>
      <w:proofErr w:type="spellEnd"/>
      <w:r w:rsidRPr="003B580C">
        <w:rPr>
          <w:i w:val="0"/>
          <w:color w:val="auto"/>
          <w:lang w:val="es-AR"/>
        </w:rPr>
        <w:t>, 6</w:t>
      </w:r>
      <w:r w:rsidRPr="003B580C">
        <w:rPr>
          <w:i w:val="0"/>
          <w:color w:val="auto"/>
          <w:vertAlign w:val="superscript"/>
          <w:lang w:val="es-AR"/>
        </w:rPr>
        <w:t>a</w:t>
      </w:r>
      <w:r w:rsidRPr="003B580C">
        <w:rPr>
          <w:i w:val="0"/>
          <w:color w:val="auto"/>
          <w:lang w:val="es-AR"/>
        </w:rPr>
        <w:t xml:space="preserve"> Planta</w:t>
      </w:r>
    </w:p>
    <w:p w14:paraId="087D31B2" w14:textId="77777777" w:rsidR="005B25E5" w:rsidRPr="003B580C" w:rsidRDefault="005B25E5" w:rsidP="005B25E5">
      <w:pPr>
        <w:pStyle w:val="BodyText"/>
        <w:rPr>
          <w:i w:val="0"/>
          <w:color w:val="auto"/>
          <w:lang w:val="es-AR"/>
        </w:rPr>
      </w:pPr>
      <w:r w:rsidRPr="003B580C">
        <w:rPr>
          <w:i w:val="0"/>
          <w:color w:val="auto"/>
          <w:lang w:val="es-AR"/>
        </w:rPr>
        <w:t>Barcelona 08039</w:t>
      </w:r>
    </w:p>
    <w:p w14:paraId="45E81EC1" w14:textId="77777777" w:rsidR="005B25E5" w:rsidRPr="003B580C" w:rsidRDefault="005B25E5" w:rsidP="005B25E5">
      <w:pPr>
        <w:tabs>
          <w:tab w:val="left" w:pos="1134"/>
          <w:tab w:val="left" w:pos="1701"/>
        </w:tabs>
        <w:rPr>
          <w:noProof/>
          <w:lang w:val="sv-SE"/>
        </w:rPr>
      </w:pPr>
      <w:r w:rsidRPr="003B580C">
        <w:rPr>
          <w:lang w:val="sv-SE"/>
        </w:rPr>
        <w:t>Spanje</w:t>
      </w:r>
    </w:p>
    <w:p w14:paraId="74F0A894" w14:textId="77777777" w:rsidR="005B25E5" w:rsidRPr="003B580C" w:rsidRDefault="005B25E5" w:rsidP="005B25E5">
      <w:pPr>
        <w:tabs>
          <w:tab w:val="left" w:pos="1134"/>
          <w:tab w:val="left" w:pos="1701"/>
        </w:tabs>
        <w:rPr>
          <w:noProof/>
          <w:lang w:val="sv-SE"/>
        </w:rPr>
      </w:pPr>
    </w:p>
    <w:p w14:paraId="4F802722" w14:textId="77777777" w:rsidR="005B25E5" w:rsidRPr="003B580C" w:rsidRDefault="005B25E5" w:rsidP="005B25E5">
      <w:pPr>
        <w:keepNext/>
        <w:tabs>
          <w:tab w:val="left" w:pos="1134"/>
          <w:tab w:val="left" w:pos="1701"/>
        </w:tabs>
        <w:rPr>
          <w:b/>
          <w:bCs/>
          <w:noProof/>
          <w:lang w:val="sv-SE"/>
        </w:rPr>
      </w:pPr>
      <w:r w:rsidRPr="003B580C">
        <w:rPr>
          <w:b/>
          <w:bCs/>
          <w:noProof/>
          <w:lang w:val="sv-SE"/>
        </w:rPr>
        <w:t>Fabrikant</w:t>
      </w:r>
      <w:r w:rsidR="00746CE4" w:rsidRPr="003B580C">
        <w:rPr>
          <w:b/>
          <w:bCs/>
          <w:noProof/>
          <w:lang w:val="sv-SE"/>
        </w:rPr>
        <w:t>en</w:t>
      </w:r>
    </w:p>
    <w:p w14:paraId="026A1673" w14:textId="77777777" w:rsidR="005B25E5" w:rsidRPr="003B580C" w:rsidRDefault="005B25E5" w:rsidP="005B25E5">
      <w:pPr>
        <w:pStyle w:val="BodyText"/>
        <w:rPr>
          <w:i w:val="0"/>
          <w:color w:val="auto"/>
          <w:lang w:val="sv-SE"/>
        </w:rPr>
      </w:pPr>
      <w:r w:rsidRPr="003B580C">
        <w:rPr>
          <w:i w:val="0"/>
          <w:color w:val="auto"/>
          <w:lang w:val="sv-SE"/>
        </w:rPr>
        <w:t>Synthon Hispania S.L.</w:t>
      </w:r>
    </w:p>
    <w:p w14:paraId="3AEBFE1D" w14:textId="77777777" w:rsidR="005B25E5" w:rsidRPr="003B580C" w:rsidRDefault="005B25E5" w:rsidP="005B25E5">
      <w:pPr>
        <w:pStyle w:val="BodyText"/>
        <w:rPr>
          <w:i w:val="0"/>
          <w:color w:val="auto"/>
          <w:lang w:val="es-AR"/>
        </w:rPr>
      </w:pPr>
      <w:r w:rsidRPr="003B580C">
        <w:rPr>
          <w:i w:val="0"/>
          <w:color w:val="auto"/>
          <w:lang w:val="es-AR"/>
        </w:rPr>
        <w:t>Castelló 1</w:t>
      </w:r>
    </w:p>
    <w:p w14:paraId="0A806B31" w14:textId="77777777" w:rsidR="005B25E5" w:rsidRPr="003B580C" w:rsidRDefault="005B25E5" w:rsidP="005B25E5">
      <w:pPr>
        <w:pStyle w:val="BodyText"/>
        <w:rPr>
          <w:i w:val="0"/>
          <w:color w:val="auto"/>
          <w:lang w:val="es-AR"/>
        </w:rPr>
      </w:pPr>
      <w:r w:rsidRPr="003B580C">
        <w:rPr>
          <w:i w:val="0"/>
          <w:color w:val="auto"/>
          <w:lang w:val="es-AR"/>
        </w:rPr>
        <w:t>Polígono Las Salinas</w:t>
      </w:r>
    </w:p>
    <w:p w14:paraId="7B9CFA4F" w14:textId="77777777" w:rsidR="005B25E5" w:rsidRPr="003B580C" w:rsidRDefault="005B25E5" w:rsidP="005B25E5">
      <w:pPr>
        <w:pStyle w:val="BodyText"/>
        <w:rPr>
          <w:i w:val="0"/>
          <w:color w:val="auto"/>
          <w:lang w:val="es-AR"/>
        </w:rPr>
      </w:pPr>
      <w:r w:rsidRPr="003B580C">
        <w:rPr>
          <w:i w:val="0"/>
          <w:color w:val="auto"/>
          <w:lang w:val="es-AR"/>
        </w:rPr>
        <w:t>08830 Sant Boi de Llobregat</w:t>
      </w:r>
    </w:p>
    <w:p w14:paraId="503B9BCA" w14:textId="77777777" w:rsidR="005B25E5" w:rsidRPr="00801DC6" w:rsidRDefault="005B25E5" w:rsidP="005B25E5">
      <w:pPr>
        <w:pStyle w:val="BodyText"/>
        <w:rPr>
          <w:i w:val="0"/>
          <w:color w:val="auto"/>
          <w:lang w:val="fr-BE"/>
        </w:rPr>
      </w:pPr>
      <w:proofErr w:type="spellStart"/>
      <w:r w:rsidRPr="00801DC6">
        <w:rPr>
          <w:i w:val="0"/>
          <w:color w:val="auto"/>
          <w:lang w:val="fr-BE"/>
        </w:rPr>
        <w:t>Spanje</w:t>
      </w:r>
      <w:proofErr w:type="spellEnd"/>
    </w:p>
    <w:p w14:paraId="19D46E39" w14:textId="77777777" w:rsidR="005B25E5" w:rsidRPr="00801DC6" w:rsidRDefault="005B25E5" w:rsidP="005B25E5">
      <w:pPr>
        <w:pStyle w:val="BodyText"/>
        <w:rPr>
          <w:i w:val="0"/>
          <w:color w:val="auto"/>
          <w:lang w:val="fr-BE"/>
        </w:rPr>
      </w:pPr>
      <w:r w:rsidRPr="00801DC6">
        <w:rPr>
          <w:i w:val="0"/>
          <w:color w:val="auto"/>
          <w:lang w:val="fr-BE"/>
        </w:rPr>
        <w:t xml:space="preserve"> </w:t>
      </w:r>
    </w:p>
    <w:p w14:paraId="05955262" w14:textId="77777777" w:rsidR="005B25E5" w:rsidRPr="00801DC6" w:rsidRDefault="005B25E5" w:rsidP="005B25E5">
      <w:pPr>
        <w:pStyle w:val="BodyText"/>
        <w:rPr>
          <w:i w:val="0"/>
          <w:color w:val="auto"/>
          <w:highlight w:val="lightGray"/>
          <w:lang w:val="fr-BE"/>
        </w:rPr>
      </w:pPr>
      <w:r w:rsidRPr="00801DC6">
        <w:rPr>
          <w:i w:val="0"/>
          <w:color w:val="auto"/>
          <w:highlight w:val="lightGray"/>
          <w:lang w:val="fr-BE"/>
        </w:rPr>
        <w:t>Synthon B.V.</w:t>
      </w:r>
    </w:p>
    <w:p w14:paraId="4C862CA1" w14:textId="77777777" w:rsidR="005B25E5" w:rsidRPr="00C802B7" w:rsidRDefault="005B25E5" w:rsidP="005B25E5">
      <w:pPr>
        <w:pStyle w:val="BodyText"/>
        <w:rPr>
          <w:i w:val="0"/>
          <w:color w:val="auto"/>
          <w:highlight w:val="lightGray"/>
          <w:lang w:val="nl-NL"/>
        </w:rPr>
      </w:pPr>
      <w:r w:rsidRPr="00C802B7">
        <w:rPr>
          <w:i w:val="0"/>
          <w:color w:val="auto"/>
          <w:highlight w:val="lightGray"/>
          <w:lang w:val="nl-NL"/>
        </w:rPr>
        <w:t>Microweg 22</w:t>
      </w:r>
    </w:p>
    <w:p w14:paraId="526AEAB6" w14:textId="77777777" w:rsidR="005B25E5" w:rsidRPr="00C802B7" w:rsidRDefault="005B25E5" w:rsidP="005B25E5">
      <w:pPr>
        <w:pStyle w:val="BodyText"/>
        <w:rPr>
          <w:i w:val="0"/>
          <w:color w:val="auto"/>
          <w:highlight w:val="lightGray"/>
          <w:lang w:val="nl-NL"/>
        </w:rPr>
      </w:pPr>
      <w:r w:rsidRPr="00C802B7">
        <w:rPr>
          <w:i w:val="0"/>
          <w:color w:val="auto"/>
          <w:highlight w:val="lightGray"/>
          <w:lang w:val="nl-NL"/>
        </w:rPr>
        <w:t>6545 CM Nijmegen</w:t>
      </w:r>
    </w:p>
    <w:p w14:paraId="6ABB3A3B" w14:textId="77777777" w:rsidR="005B25E5" w:rsidRPr="00C802B7" w:rsidRDefault="005B25E5" w:rsidP="005B25E5">
      <w:pPr>
        <w:pStyle w:val="BodyText"/>
        <w:rPr>
          <w:i w:val="0"/>
          <w:color w:val="auto"/>
          <w:highlight w:val="lightGray"/>
          <w:lang w:val="nl-NL"/>
        </w:rPr>
      </w:pPr>
      <w:r w:rsidRPr="00C802B7">
        <w:rPr>
          <w:i w:val="0"/>
          <w:color w:val="auto"/>
          <w:highlight w:val="lightGray"/>
          <w:lang w:val="nl-NL"/>
        </w:rPr>
        <w:t>Nederland</w:t>
      </w:r>
    </w:p>
    <w:p w14:paraId="2BB5DBC7" w14:textId="77777777" w:rsidR="005B25E5" w:rsidRPr="00C802B7" w:rsidRDefault="005B25E5" w:rsidP="005B25E5">
      <w:pPr>
        <w:pStyle w:val="BodyText"/>
        <w:rPr>
          <w:i w:val="0"/>
          <w:color w:val="auto"/>
          <w:highlight w:val="lightGray"/>
          <w:lang w:val="nl-NL"/>
        </w:rPr>
      </w:pPr>
    </w:p>
    <w:p w14:paraId="7ABD1BCF" w14:textId="0F41375E" w:rsidR="005B25E5" w:rsidRPr="00C802B7" w:rsidDel="00F1663B" w:rsidRDefault="005B25E5" w:rsidP="005B25E5">
      <w:pPr>
        <w:pStyle w:val="BodyText"/>
        <w:rPr>
          <w:del w:id="67" w:author="MAH reviewer" w:date="2025-04-22T15:47:00Z"/>
          <w:i w:val="0"/>
          <w:color w:val="auto"/>
          <w:highlight w:val="lightGray"/>
          <w:lang w:val="nl-NL"/>
        </w:rPr>
      </w:pPr>
      <w:del w:id="68" w:author="MAH reviewer" w:date="2025-04-22T15:47:00Z">
        <w:r w:rsidRPr="00C802B7" w:rsidDel="00F1663B">
          <w:rPr>
            <w:i w:val="0"/>
            <w:color w:val="auto"/>
            <w:highlight w:val="lightGray"/>
            <w:lang w:val="nl-NL"/>
          </w:rPr>
          <w:delText>Wessling Hungary Kft</w:delText>
        </w:r>
      </w:del>
    </w:p>
    <w:p w14:paraId="43E0CF15" w14:textId="18342C67" w:rsidR="005B25E5" w:rsidRPr="00801DC6" w:rsidDel="00F1663B" w:rsidRDefault="005B25E5" w:rsidP="005B25E5">
      <w:pPr>
        <w:pStyle w:val="BodyText"/>
        <w:rPr>
          <w:del w:id="69" w:author="MAH reviewer" w:date="2025-04-22T15:47:00Z"/>
          <w:i w:val="0"/>
          <w:color w:val="auto"/>
          <w:highlight w:val="lightGray"/>
          <w:lang w:val="fr-BE"/>
        </w:rPr>
      </w:pPr>
      <w:del w:id="70" w:author="MAH reviewer" w:date="2025-04-22T15:47:00Z">
        <w:r w:rsidRPr="00801DC6" w:rsidDel="00F1663B">
          <w:rPr>
            <w:i w:val="0"/>
            <w:color w:val="auto"/>
            <w:highlight w:val="lightGray"/>
            <w:lang w:val="fr-BE"/>
          </w:rPr>
          <w:delText>Anonymus u. 6</w:delText>
        </w:r>
      </w:del>
    </w:p>
    <w:p w14:paraId="22752E46" w14:textId="7A2E1123" w:rsidR="005B25E5" w:rsidRPr="00801DC6" w:rsidDel="00F1663B" w:rsidRDefault="005B25E5" w:rsidP="005B25E5">
      <w:pPr>
        <w:pStyle w:val="BodyText"/>
        <w:rPr>
          <w:del w:id="71" w:author="MAH reviewer" w:date="2025-04-22T15:47:00Z"/>
          <w:i w:val="0"/>
          <w:color w:val="auto"/>
          <w:highlight w:val="lightGray"/>
          <w:lang w:val="fr-BE"/>
        </w:rPr>
      </w:pPr>
      <w:del w:id="72" w:author="MAH reviewer" w:date="2025-04-22T15:47:00Z">
        <w:r w:rsidRPr="00801DC6" w:rsidDel="00F1663B">
          <w:rPr>
            <w:i w:val="0"/>
            <w:color w:val="auto"/>
            <w:highlight w:val="lightGray"/>
            <w:lang w:val="fr-BE"/>
          </w:rPr>
          <w:delText>Budapes,</w:delText>
        </w:r>
      </w:del>
    </w:p>
    <w:p w14:paraId="047CFE83" w14:textId="44F3B12C" w:rsidR="005B25E5" w:rsidRPr="00801DC6" w:rsidDel="00F1663B" w:rsidRDefault="005B25E5" w:rsidP="005B25E5">
      <w:pPr>
        <w:pStyle w:val="BodyText"/>
        <w:rPr>
          <w:del w:id="73" w:author="MAH reviewer" w:date="2025-04-22T15:47:00Z"/>
          <w:i w:val="0"/>
          <w:color w:val="auto"/>
          <w:highlight w:val="lightGray"/>
          <w:lang w:val="fr-BE"/>
        </w:rPr>
      </w:pPr>
      <w:del w:id="74" w:author="MAH reviewer" w:date="2025-04-22T15:47:00Z">
        <w:r w:rsidRPr="00801DC6" w:rsidDel="00F1663B">
          <w:rPr>
            <w:i w:val="0"/>
            <w:color w:val="auto"/>
            <w:highlight w:val="lightGray"/>
            <w:lang w:val="fr-BE"/>
          </w:rPr>
          <w:delText>1045 Hongarije</w:delText>
        </w:r>
      </w:del>
    </w:p>
    <w:p w14:paraId="4A3C9B37" w14:textId="53E0B2E9" w:rsidR="005B25E5" w:rsidRPr="00801DC6" w:rsidDel="00F1663B" w:rsidRDefault="005B25E5" w:rsidP="005B25E5">
      <w:pPr>
        <w:pStyle w:val="BodyText"/>
        <w:rPr>
          <w:del w:id="75" w:author="MAH reviewer" w:date="2025-04-22T15:47:00Z"/>
          <w:i w:val="0"/>
          <w:color w:val="auto"/>
          <w:highlight w:val="lightGray"/>
          <w:lang w:val="fr-BE"/>
        </w:rPr>
      </w:pPr>
    </w:p>
    <w:p w14:paraId="121B6C98" w14:textId="77777777" w:rsidR="005B25E5" w:rsidRPr="00801DC6" w:rsidRDefault="005B25E5" w:rsidP="005B25E5">
      <w:pPr>
        <w:pStyle w:val="BodyText"/>
        <w:rPr>
          <w:i w:val="0"/>
          <w:color w:val="auto"/>
          <w:highlight w:val="lightGray"/>
          <w:lang w:val="fr-BE"/>
        </w:rPr>
      </w:pPr>
      <w:r w:rsidRPr="00801DC6">
        <w:rPr>
          <w:i w:val="0"/>
          <w:color w:val="auto"/>
          <w:highlight w:val="lightGray"/>
          <w:lang w:val="fr-BE"/>
        </w:rPr>
        <w:t>LABORATORI FUNDACIÓ DAU</w:t>
      </w:r>
    </w:p>
    <w:p w14:paraId="4121AE01" w14:textId="77777777" w:rsidR="005B25E5" w:rsidRPr="00801DC6" w:rsidRDefault="005B25E5" w:rsidP="005B25E5">
      <w:pPr>
        <w:pStyle w:val="BodyText"/>
        <w:rPr>
          <w:i w:val="0"/>
          <w:color w:val="auto"/>
          <w:highlight w:val="lightGray"/>
          <w:lang w:val="fr-BE"/>
        </w:rPr>
      </w:pPr>
      <w:r w:rsidRPr="00801DC6">
        <w:rPr>
          <w:i w:val="0"/>
          <w:color w:val="auto"/>
          <w:highlight w:val="lightGray"/>
          <w:lang w:val="fr-BE"/>
        </w:rPr>
        <w:t xml:space="preserve">C/ C, 12-14 Pol. </w:t>
      </w:r>
      <w:proofErr w:type="spellStart"/>
      <w:r w:rsidRPr="00801DC6">
        <w:rPr>
          <w:i w:val="0"/>
          <w:color w:val="auto"/>
          <w:highlight w:val="lightGray"/>
          <w:lang w:val="fr-BE"/>
        </w:rPr>
        <w:t>Ind</w:t>
      </w:r>
      <w:proofErr w:type="spellEnd"/>
      <w:r w:rsidRPr="00801DC6">
        <w:rPr>
          <w:i w:val="0"/>
          <w:color w:val="auto"/>
          <w:highlight w:val="lightGray"/>
          <w:lang w:val="fr-BE"/>
        </w:rPr>
        <w:t>. Zona Franca</w:t>
      </w:r>
    </w:p>
    <w:p w14:paraId="441D2B56" w14:textId="77777777" w:rsidR="005B25E5" w:rsidRPr="00801DC6" w:rsidRDefault="005B25E5" w:rsidP="005B25E5">
      <w:pPr>
        <w:pStyle w:val="BodyText"/>
        <w:rPr>
          <w:i w:val="0"/>
          <w:color w:val="auto"/>
          <w:highlight w:val="lightGray"/>
          <w:lang w:val="fr-BE"/>
        </w:rPr>
      </w:pPr>
      <w:r w:rsidRPr="00801DC6">
        <w:rPr>
          <w:i w:val="0"/>
          <w:color w:val="auto"/>
          <w:highlight w:val="lightGray"/>
          <w:lang w:val="fr-BE"/>
        </w:rPr>
        <w:t>Barcelona</w:t>
      </w:r>
    </w:p>
    <w:p w14:paraId="2E146D51" w14:textId="77777777" w:rsidR="005B25E5" w:rsidRPr="00801DC6" w:rsidRDefault="005B25E5" w:rsidP="005B25E5">
      <w:pPr>
        <w:pStyle w:val="BodyText"/>
        <w:rPr>
          <w:i w:val="0"/>
          <w:color w:val="auto"/>
          <w:highlight w:val="lightGray"/>
          <w:lang w:val="fr-BE"/>
        </w:rPr>
      </w:pPr>
      <w:r w:rsidRPr="00801DC6">
        <w:rPr>
          <w:i w:val="0"/>
          <w:color w:val="auto"/>
          <w:highlight w:val="lightGray"/>
          <w:lang w:val="fr-BE"/>
        </w:rPr>
        <w:t>08040 Barcelona</w:t>
      </w:r>
    </w:p>
    <w:p w14:paraId="60B2858E" w14:textId="77777777" w:rsidR="005B25E5" w:rsidRPr="00C802B7" w:rsidRDefault="005B25E5" w:rsidP="005B25E5">
      <w:pPr>
        <w:pStyle w:val="BodyText"/>
        <w:rPr>
          <w:i w:val="0"/>
          <w:color w:val="auto"/>
          <w:highlight w:val="lightGray"/>
        </w:rPr>
      </w:pPr>
      <w:proofErr w:type="spellStart"/>
      <w:r w:rsidRPr="00C802B7">
        <w:rPr>
          <w:i w:val="0"/>
          <w:color w:val="auto"/>
          <w:highlight w:val="lightGray"/>
        </w:rPr>
        <w:t>Spanje</w:t>
      </w:r>
      <w:proofErr w:type="spellEnd"/>
    </w:p>
    <w:p w14:paraId="3BBA7D37" w14:textId="77777777" w:rsidR="005B25E5" w:rsidRPr="00C802B7" w:rsidRDefault="005B25E5" w:rsidP="005B25E5">
      <w:pPr>
        <w:pStyle w:val="BodyText"/>
        <w:rPr>
          <w:i w:val="0"/>
          <w:color w:val="auto"/>
          <w:highlight w:val="lightGray"/>
        </w:rPr>
      </w:pPr>
    </w:p>
    <w:p w14:paraId="7C627EA5" w14:textId="77777777" w:rsidR="005B25E5" w:rsidRPr="00C802B7" w:rsidRDefault="005B25E5" w:rsidP="005B25E5">
      <w:pPr>
        <w:pStyle w:val="BodyText"/>
        <w:rPr>
          <w:i w:val="0"/>
          <w:color w:val="auto"/>
          <w:highlight w:val="lightGray"/>
        </w:rPr>
      </w:pPr>
      <w:r w:rsidRPr="00C802B7">
        <w:rPr>
          <w:i w:val="0"/>
          <w:color w:val="auto"/>
          <w:highlight w:val="lightGray"/>
        </w:rPr>
        <w:t xml:space="preserve">Accord Healthcare Polska Sp. </w:t>
      </w:r>
      <w:proofErr w:type="spellStart"/>
      <w:r w:rsidRPr="00C802B7">
        <w:rPr>
          <w:i w:val="0"/>
          <w:color w:val="auto"/>
          <w:highlight w:val="lightGray"/>
        </w:rPr>
        <w:t>z.o.o</w:t>
      </w:r>
      <w:proofErr w:type="spellEnd"/>
      <w:r w:rsidRPr="00C802B7">
        <w:rPr>
          <w:i w:val="0"/>
          <w:color w:val="auto"/>
          <w:highlight w:val="lightGray"/>
        </w:rPr>
        <w:t>.</w:t>
      </w:r>
    </w:p>
    <w:p w14:paraId="69A16DB6" w14:textId="77777777" w:rsidR="005B25E5" w:rsidRPr="00C802B7" w:rsidRDefault="005B25E5" w:rsidP="005B25E5">
      <w:pPr>
        <w:pStyle w:val="BodyText"/>
        <w:rPr>
          <w:i w:val="0"/>
          <w:color w:val="auto"/>
          <w:highlight w:val="lightGray"/>
        </w:rPr>
      </w:pPr>
      <w:proofErr w:type="spellStart"/>
      <w:proofErr w:type="gramStart"/>
      <w:r w:rsidRPr="00C802B7">
        <w:rPr>
          <w:i w:val="0"/>
          <w:color w:val="auto"/>
          <w:highlight w:val="lightGray"/>
        </w:rPr>
        <w:t>ul.Lutomierska</w:t>
      </w:r>
      <w:proofErr w:type="spellEnd"/>
      <w:proofErr w:type="gramEnd"/>
      <w:r w:rsidRPr="00C802B7">
        <w:rPr>
          <w:i w:val="0"/>
          <w:color w:val="auto"/>
          <w:highlight w:val="lightGray"/>
        </w:rPr>
        <w:t xml:space="preserve"> 50</w:t>
      </w:r>
    </w:p>
    <w:p w14:paraId="70FABD00" w14:textId="77777777" w:rsidR="005B25E5" w:rsidRPr="00C802B7" w:rsidRDefault="005B25E5" w:rsidP="005B25E5">
      <w:pPr>
        <w:pStyle w:val="BodyText"/>
        <w:rPr>
          <w:i w:val="0"/>
          <w:color w:val="auto"/>
          <w:highlight w:val="lightGray"/>
        </w:rPr>
      </w:pPr>
      <w:r w:rsidRPr="00C802B7">
        <w:rPr>
          <w:i w:val="0"/>
          <w:color w:val="auto"/>
          <w:highlight w:val="lightGray"/>
        </w:rPr>
        <w:t xml:space="preserve">95-200, </w:t>
      </w:r>
      <w:proofErr w:type="spellStart"/>
      <w:r w:rsidRPr="00C802B7">
        <w:rPr>
          <w:i w:val="0"/>
          <w:color w:val="auto"/>
          <w:highlight w:val="lightGray"/>
        </w:rPr>
        <w:t>Pabianice</w:t>
      </w:r>
      <w:proofErr w:type="spellEnd"/>
    </w:p>
    <w:p w14:paraId="5E3199B1" w14:textId="77777777" w:rsidR="005B25E5" w:rsidRPr="00C802B7" w:rsidRDefault="005B25E5" w:rsidP="005B25E5">
      <w:pPr>
        <w:pStyle w:val="BodyText"/>
        <w:rPr>
          <w:i w:val="0"/>
          <w:color w:val="auto"/>
          <w:highlight w:val="lightGray"/>
        </w:rPr>
      </w:pPr>
      <w:r w:rsidRPr="00C802B7">
        <w:rPr>
          <w:i w:val="0"/>
          <w:color w:val="auto"/>
          <w:highlight w:val="lightGray"/>
        </w:rPr>
        <w:t>Polen</w:t>
      </w:r>
    </w:p>
    <w:p w14:paraId="2FE1FC56" w14:textId="77777777" w:rsidR="005B25E5" w:rsidRPr="00C802B7" w:rsidRDefault="005B25E5" w:rsidP="005B25E5">
      <w:pPr>
        <w:pStyle w:val="BodyText"/>
        <w:rPr>
          <w:i w:val="0"/>
          <w:color w:val="auto"/>
          <w:highlight w:val="lightGray"/>
        </w:rPr>
      </w:pPr>
    </w:p>
    <w:p w14:paraId="0B9A2B57" w14:textId="77777777" w:rsidR="005B25E5" w:rsidRPr="00C802B7" w:rsidRDefault="005B25E5" w:rsidP="005B25E5">
      <w:pPr>
        <w:pStyle w:val="BodyText"/>
        <w:rPr>
          <w:i w:val="0"/>
          <w:color w:val="auto"/>
          <w:highlight w:val="lightGray"/>
        </w:rPr>
      </w:pPr>
      <w:proofErr w:type="spellStart"/>
      <w:r w:rsidRPr="00C802B7">
        <w:rPr>
          <w:i w:val="0"/>
          <w:color w:val="auto"/>
          <w:highlight w:val="lightGray"/>
        </w:rPr>
        <w:t>Pharmadox</w:t>
      </w:r>
      <w:proofErr w:type="spellEnd"/>
      <w:r w:rsidRPr="00C802B7">
        <w:rPr>
          <w:i w:val="0"/>
          <w:color w:val="auto"/>
          <w:highlight w:val="lightGray"/>
        </w:rPr>
        <w:t xml:space="preserve"> Healthcare Limited</w:t>
      </w:r>
    </w:p>
    <w:p w14:paraId="347D4FA5" w14:textId="77777777" w:rsidR="005B25E5" w:rsidRPr="00801DC6" w:rsidRDefault="005B25E5" w:rsidP="005B25E5">
      <w:pPr>
        <w:pStyle w:val="BodyText"/>
        <w:rPr>
          <w:i w:val="0"/>
          <w:color w:val="auto"/>
          <w:highlight w:val="lightGray"/>
          <w:lang w:val="en-US"/>
        </w:rPr>
      </w:pPr>
      <w:r w:rsidRPr="00801DC6">
        <w:rPr>
          <w:i w:val="0"/>
          <w:color w:val="auto"/>
          <w:highlight w:val="lightGray"/>
          <w:lang w:val="en-US"/>
        </w:rPr>
        <w:t xml:space="preserve">KW20A </w:t>
      </w:r>
      <w:proofErr w:type="spellStart"/>
      <w:r w:rsidRPr="00801DC6">
        <w:rPr>
          <w:i w:val="0"/>
          <w:color w:val="auto"/>
          <w:highlight w:val="lightGray"/>
          <w:lang w:val="en-US"/>
        </w:rPr>
        <w:t>Kordin</w:t>
      </w:r>
      <w:proofErr w:type="spellEnd"/>
      <w:r w:rsidRPr="00801DC6">
        <w:rPr>
          <w:i w:val="0"/>
          <w:color w:val="auto"/>
          <w:highlight w:val="lightGray"/>
          <w:lang w:val="en-US"/>
        </w:rPr>
        <w:t xml:space="preserve"> Industrial Park</w:t>
      </w:r>
    </w:p>
    <w:p w14:paraId="466538C5" w14:textId="77777777" w:rsidR="005B25E5" w:rsidRPr="00801DC6" w:rsidRDefault="005B25E5" w:rsidP="005B25E5">
      <w:pPr>
        <w:pStyle w:val="BodyText"/>
        <w:rPr>
          <w:i w:val="0"/>
          <w:color w:val="auto"/>
          <w:highlight w:val="lightGray"/>
          <w:lang w:val="en-US"/>
        </w:rPr>
      </w:pPr>
      <w:r w:rsidRPr="00801DC6">
        <w:rPr>
          <w:i w:val="0"/>
          <w:color w:val="auto"/>
          <w:highlight w:val="lightGray"/>
          <w:lang w:val="en-US"/>
        </w:rPr>
        <w:t>Paola PLA 3000</w:t>
      </w:r>
    </w:p>
    <w:p w14:paraId="343FB083" w14:textId="77777777" w:rsidR="006C636A" w:rsidRPr="003B580C" w:rsidRDefault="005B25E5" w:rsidP="005B25E5">
      <w:pPr>
        <w:tabs>
          <w:tab w:val="left" w:pos="1134"/>
          <w:tab w:val="left" w:pos="1701"/>
        </w:tabs>
        <w:rPr>
          <w:lang w:val="nl-NL"/>
        </w:rPr>
      </w:pPr>
      <w:r w:rsidRPr="003B580C">
        <w:rPr>
          <w:highlight w:val="lightGray"/>
          <w:lang w:val="nl-NL"/>
        </w:rPr>
        <w:t>Malta</w:t>
      </w:r>
    </w:p>
    <w:p w14:paraId="0A636E5B" w14:textId="77777777" w:rsidR="005B25E5" w:rsidRDefault="005B25E5" w:rsidP="005B25E5">
      <w:pPr>
        <w:tabs>
          <w:tab w:val="left" w:pos="1134"/>
          <w:tab w:val="left" w:pos="1701"/>
        </w:tabs>
        <w:rPr>
          <w:noProof/>
          <w:lang w:val="nl-BE"/>
        </w:rPr>
      </w:pPr>
    </w:p>
    <w:p w14:paraId="74704EF7" w14:textId="77777777" w:rsidR="00F1663B" w:rsidRDefault="00CC5074" w:rsidP="00CC5074">
      <w:pPr>
        <w:numPr>
          <w:ilvl w:val="12"/>
          <w:numId w:val="0"/>
        </w:numPr>
        <w:ind w:right="-2"/>
        <w:rPr>
          <w:ins w:id="76" w:author="MAH reviewer" w:date="2025-04-22T15:47:00Z"/>
          <w:szCs w:val="22"/>
          <w:lang w:val="nl-NL"/>
        </w:rPr>
      </w:pPr>
      <w:r w:rsidRPr="00FF5041">
        <w:rPr>
          <w:szCs w:val="22"/>
          <w:lang w:val="nl-NL"/>
        </w:rPr>
        <w:t xml:space="preserve">Voor alle informatie over dit geneesmiddel kunt u contact opnemen met de lokale vertegenwoordiger van de vergunninghouder: </w:t>
      </w:r>
    </w:p>
    <w:p w14:paraId="3EE37C49" w14:textId="70653B4D" w:rsidR="00CC5074" w:rsidRPr="00FF5041" w:rsidRDefault="00CC5074" w:rsidP="00CC5074">
      <w:pPr>
        <w:numPr>
          <w:ilvl w:val="12"/>
          <w:numId w:val="0"/>
        </w:numPr>
        <w:ind w:right="-2"/>
        <w:rPr>
          <w:szCs w:val="22"/>
          <w:lang w:val="nl-NL"/>
        </w:rPr>
      </w:pPr>
      <w:r w:rsidRPr="00FF5041">
        <w:rPr>
          <w:szCs w:val="22"/>
          <w:lang w:val="nl-NL"/>
        </w:rPr>
        <w:t>AT / BE / BG / CY / CZ / DE / DK / EE / FI / FR / HR / HU / IE / IS / IT / LT / LV / L</w:t>
      </w:r>
      <w:ins w:id="77" w:author="MAH reviewer" w:date="2025-04-22T15:47:00Z">
        <w:r w:rsidR="00F1663B">
          <w:rPr>
            <w:szCs w:val="22"/>
            <w:lang w:val="nl-NL"/>
          </w:rPr>
          <w:t>U</w:t>
        </w:r>
      </w:ins>
      <w:del w:id="78" w:author="MAH reviewer" w:date="2025-04-22T15:47:00Z">
        <w:r w:rsidRPr="00FF5041" w:rsidDel="00F1663B">
          <w:rPr>
            <w:szCs w:val="22"/>
            <w:lang w:val="nl-NL"/>
          </w:rPr>
          <w:delText>X</w:delText>
        </w:r>
      </w:del>
      <w:r w:rsidRPr="00FF5041">
        <w:rPr>
          <w:szCs w:val="22"/>
          <w:lang w:val="nl-NL"/>
        </w:rPr>
        <w:t xml:space="preserve"> / MT / NL / NO / PT / PL / RO / SE / SI / SK / ES </w:t>
      </w:r>
    </w:p>
    <w:p w14:paraId="3823C01B" w14:textId="77777777" w:rsidR="00CC5074" w:rsidRPr="00FF5041" w:rsidRDefault="00CC5074" w:rsidP="00CC5074">
      <w:pPr>
        <w:numPr>
          <w:ilvl w:val="12"/>
          <w:numId w:val="0"/>
        </w:numPr>
        <w:ind w:right="-2"/>
        <w:rPr>
          <w:szCs w:val="22"/>
        </w:rPr>
      </w:pPr>
      <w:r w:rsidRPr="00FF5041">
        <w:rPr>
          <w:szCs w:val="22"/>
        </w:rPr>
        <w:t xml:space="preserve">Accord Healthcare S.L.U. </w:t>
      </w:r>
    </w:p>
    <w:p w14:paraId="4E8DAD24" w14:textId="77777777" w:rsidR="00CC5074" w:rsidRPr="00FF5041" w:rsidRDefault="00CC5074" w:rsidP="00CC5074">
      <w:pPr>
        <w:numPr>
          <w:ilvl w:val="12"/>
          <w:numId w:val="0"/>
        </w:numPr>
        <w:ind w:right="-2"/>
        <w:rPr>
          <w:szCs w:val="22"/>
        </w:rPr>
      </w:pPr>
      <w:r w:rsidRPr="00FF5041">
        <w:rPr>
          <w:szCs w:val="22"/>
        </w:rPr>
        <w:t xml:space="preserve">Tel: +34 93 301 00 64 </w:t>
      </w:r>
    </w:p>
    <w:p w14:paraId="2C38160C" w14:textId="77777777" w:rsidR="00CC5074" w:rsidRPr="00FF5041" w:rsidRDefault="00CC5074" w:rsidP="00CC5074">
      <w:pPr>
        <w:numPr>
          <w:ilvl w:val="12"/>
          <w:numId w:val="0"/>
        </w:numPr>
        <w:ind w:right="-2"/>
        <w:rPr>
          <w:szCs w:val="22"/>
        </w:rPr>
      </w:pPr>
    </w:p>
    <w:p w14:paraId="7EB28746" w14:textId="77777777" w:rsidR="00CC5074" w:rsidRPr="00FF5041" w:rsidRDefault="00CC5074" w:rsidP="00CC5074">
      <w:pPr>
        <w:numPr>
          <w:ilvl w:val="12"/>
          <w:numId w:val="0"/>
        </w:numPr>
        <w:ind w:right="-2"/>
        <w:rPr>
          <w:szCs w:val="22"/>
        </w:rPr>
      </w:pPr>
      <w:r w:rsidRPr="00FF5041">
        <w:rPr>
          <w:szCs w:val="22"/>
        </w:rPr>
        <w:t xml:space="preserve">EL </w:t>
      </w:r>
    </w:p>
    <w:p w14:paraId="21FC7C1F" w14:textId="478B54FC" w:rsidR="00CC5074" w:rsidRPr="00FF5041" w:rsidRDefault="00CC5074" w:rsidP="00CC5074">
      <w:pPr>
        <w:numPr>
          <w:ilvl w:val="12"/>
          <w:numId w:val="0"/>
        </w:numPr>
        <w:ind w:right="-2"/>
        <w:rPr>
          <w:szCs w:val="22"/>
        </w:rPr>
      </w:pPr>
      <w:r w:rsidRPr="00FF5041">
        <w:rPr>
          <w:szCs w:val="22"/>
        </w:rPr>
        <w:t xml:space="preserve">Win Medica </w:t>
      </w:r>
      <w:del w:id="79" w:author="MAH reviewer" w:date="2025-04-22T15:47:00Z">
        <w:r w:rsidRPr="00FF5041" w:rsidDel="00F1663B">
          <w:rPr>
            <w:szCs w:val="22"/>
          </w:rPr>
          <w:delText>Pharmaceutical S.</w:delText>
        </w:r>
      </w:del>
      <w:r w:rsidRPr="00FF5041">
        <w:rPr>
          <w:szCs w:val="22"/>
        </w:rPr>
        <w:t>A.</w:t>
      </w:r>
      <w:ins w:id="80" w:author="MAH reviewer" w:date="2025-04-22T15:47:00Z">
        <w:r w:rsidR="00F1663B">
          <w:rPr>
            <w:szCs w:val="22"/>
          </w:rPr>
          <w:t>E.</w:t>
        </w:r>
      </w:ins>
      <w:r w:rsidRPr="00FF5041">
        <w:rPr>
          <w:szCs w:val="22"/>
        </w:rPr>
        <w:t xml:space="preserve"> </w:t>
      </w:r>
    </w:p>
    <w:p w14:paraId="6E32761E" w14:textId="77777777" w:rsidR="00CC5074" w:rsidRDefault="00CC5074" w:rsidP="00CC5074">
      <w:pPr>
        <w:numPr>
          <w:ilvl w:val="12"/>
          <w:numId w:val="0"/>
        </w:numPr>
        <w:ind w:right="-2"/>
        <w:rPr>
          <w:szCs w:val="22"/>
          <w:lang w:val="de-DE"/>
        </w:rPr>
      </w:pPr>
      <w:r w:rsidRPr="003309A3">
        <w:rPr>
          <w:szCs w:val="22"/>
          <w:lang w:val="de-DE"/>
        </w:rPr>
        <w:t>Tel: +30 210 7488 821</w:t>
      </w:r>
    </w:p>
    <w:p w14:paraId="2289304D" w14:textId="77777777" w:rsidR="00CC5074" w:rsidRPr="007C6011" w:rsidRDefault="00CC5074" w:rsidP="005B25E5">
      <w:pPr>
        <w:tabs>
          <w:tab w:val="left" w:pos="1134"/>
          <w:tab w:val="left" w:pos="1701"/>
        </w:tabs>
        <w:rPr>
          <w:noProof/>
          <w:lang w:val="nl-BE"/>
        </w:rPr>
      </w:pPr>
    </w:p>
    <w:p w14:paraId="238D4797" w14:textId="77777777" w:rsidR="00D15256" w:rsidRPr="007C6011" w:rsidRDefault="00D15256" w:rsidP="00D15256">
      <w:pPr>
        <w:keepNext/>
        <w:rPr>
          <w:noProof/>
          <w:szCs w:val="22"/>
          <w:lang w:val="nl-BE"/>
        </w:rPr>
      </w:pPr>
    </w:p>
    <w:p w14:paraId="7E003DF9" w14:textId="77777777" w:rsidR="006C636A" w:rsidRPr="007C6011" w:rsidRDefault="006C636A" w:rsidP="000A1B97">
      <w:pPr>
        <w:rPr>
          <w:b/>
          <w:noProof/>
          <w:szCs w:val="22"/>
          <w:lang w:val="nl-BE"/>
        </w:rPr>
      </w:pPr>
      <w:r w:rsidRPr="007C6011">
        <w:rPr>
          <w:b/>
          <w:noProof/>
          <w:szCs w:val="22"/>
          <w:lang w:val="nl-BE"/>
        </w:rPr>
        <w:t>Deze bijsluiter is voor het laatst goedgekeurd in</w:t>
      </w:r>
    </w:p>
    <w:p w14:paraId="6A567CA7" w14:textId="77777777" w:rsidR="006C636A" w:rsidRPr="007C6011" w:rsidRDefault="006C636A" w:rsidP="000A1B97">
      <w:pPr>
        <w:tabs>
          <w:tab w:val="left" w:pos="1134"/>
          <w:tab w:val="left" w:pos="1701"/>
        </w:tabs>
        <w:rPr>
          <w:noProof/>
          <w:lang w:val="nl-BE"/>
        </w:rPr>
      </w:pPr>
    </w:p>
    <w:p w14:paraId="12F914F9" w14:textId="77777777" w:rsidR="006C636A" w:rsidRDefault="006C636A" w:rsidP="000A1B97">
      <w:pPr>
        <w:keepNext/>
        <w:tabs>
          <w:tab w:val="left" w:pos="1134"/>
          <w:tab w:val="left" w:pos="1701"/>
        </w:tabs>
        <w:rPr>
          <w:b/>
          <w:noProof/>
          <w:szCs w:val="22"/>
          <w:lang w:val="nl-BE"/>
        </w:rPr>
      </w:pPr>
      <w:r w:rsidRPr="007C6011">
        <w:rPr>
          <w:b/>
          <w:noProof/>
          <w:szCs w:val="22"/>
          <w:lang w:val="nl-BE"/>
        </w:rPr>
        <w:t>Andere informatiebronnen</w:t>
      </w:r>
    </w:p>
    <w:p w14:paraId="78A6430F" w14:textId="77777777" w:rsidR="00B045FC" w:rsidRPr="007C6011" w:rsidRDefault="00B045FC" w:rsidP="000A1B97">
      <w:pPr>
        <w:keepNext/>
        <w:tabs>
          <w:tab w:val="left" w:pos="1134"/>
          <w:tab w:val="left" w:pos="1701"/>
        </w:tabs>
        <w:rPr>
          <w:b/>
          <w:noProof/>
          <w:szCs w:val="22"/>
          <w:lang w:val="nl-BE"/>
        </w:rPr>
      </w:pPr>
    </w:p>
    <w:p w14:paraId="1D6795E8" w14:textId="4D35D834" w:rsidR="008C33DF" w:rsidRPr="007C6011" w:rsidRDefault="006C636A" w:rsidP="000A1B97">
      <w:pPr>
        <w:tabs>
          <w:tab w:val="left" w:pos="1134"/>
          <w:tab w:val="left" w:pos="1701"/>
        </w:tabs>
        <w:rPr>
          <w:noProof/>
          <w:szCs w:val="22"/>
          <w:lang w:val="nl-BE"/>
        </w:rPr>
      </w:pPr>
      <w:r w:rsidRPr="007C6011">
        <w:rPr>
          <w:noProof/>
          <w:szCs w:val="22"/>
          <w:lang w:val="nl-BE"/>
        </w:rPr>
        <w:t xml:space="preserve">Meer informatie over dit geneesmiddel is beschikbaar op de website van het </w:t>
      </w:r>
      <w:r w:rsidRPr="007C6011">
        <w:rPr>
          <w:noProof/>
          <w:lang w:val="nl-BE"/>
        </w:rPr>
        <w:t>Europees Geneesmiddelenbureau (</w:t>
      </w:r>
      <w:ins w:id="81" w:author="MAH reviewer" w:date="2025-04-22T15:47:00Z">
        <w:r w:rsidR="00F1663B">
          <w:rPr>
            <w:noProof/>
            <w:lang w:val="nl-BE"/>
          </w:rPr>
          <w:fldChar w:fldCharType="begin"/>
        </w:r>
        <w:r w:rsidR="00F1663B">
          <w:rPr>
            <w:noProof/>
            <w:lang w:val="nl-BE"/>
          </w:rPr>
          <w:instrText xml:space="preserve"> HYPERLINK "</w:instrText>
        </w:r>
      </w:ins>
      <w:r w:rsidR="00F1663B" w:rsidRPr="00F1663B">
        <w:rPr>
          <w:rPrChange w:id="82" w:author="MAH reviewer" w:date="2025-04-22T15:47:00Z">
            <w:rPr>
              <w:rStyle w:val="Hyperlink"/>
              <w:noProof/>
              <w:lang w:val="nl-BE"/>
            </w:rPr>
          </w:rPrChange>
        </w:rPr>
        <w:instrText>http</w:instrText>
      </w:r>
      <w:ins w:id="83" w:author="MAH reviewer" w:date="2025-04-22T15:47:00Z">
        <w:r w:rsidR="00F1663B" w:rsidRPr="00F1663B">
          <w:rPr>
            <w:rPrChange w:id="84" w:author="MAH reviewer" w:date="2025-04-22T15:47:00Z">
              <w:rPr>
                <w:rStyle w:val="Hyperlink"/>
                <w:noProof/>
                <w:lang w:val="nl-BE"/>
              </w:rPr>
            </w:rPrChange>
          </w:rPr>
          <w:instrText>s</w:instrText>
        </w:r>
      </w:ins>
      <w:r w:rsidR="00F1663B" w:rsidRPr="00F1663B">
        <w:rPr>
          <w:rPrChange w:id="85" w:author="MAH reviewer" w:date="2025-04-22T15:47:00Z">
            <w:rPr>
              <w:rStyle w:val="Hyperlink"/>
              <w:noProof/>
              <w:lang w:val="nl-BE"/>
            </w:rPr>
          </w:rPrChange>
        </w:rPr>
        <w:instrText>://www.ema.europa.eu</w:instrText>
      </w:r>
      <w:ins w:id="86" w:author="MAH reviewer" w:date="2025-04-22T15:47:00Z">
        <w:r w:rsidR="00F1663B">
          <w:rPr>
            <w:noProof/>
            <w:lang w:val="nl-BE"/>
          </w:rPr>
          <w:instrText xml:space="preserve">" </w:instrText>
        </w:r>
        <w:r w:rsidR="00F1663B">
          <w:rPr>
            <w:noProof/>
            <w:lang w:val="nl-BE"/>
          </w:rPr>
        </w:r>
        <w:r w:rsidR="00F1663B">
          <w:rPr>
            <w:noProof/>
            <w:lang w:val="nl-BE"/>
          </w:rPr>
          <w:fldChar w:fldCharType="separate"/>
        </w:r>
      </w:ins>
      <w:r w:rsidR="00F1663B" w:rsidRPr="001C7606">
        <w:rPr>
          <w:rStyle w:val="Hyperlink"/>
          <w:noProof/>
          <w:lang w:val="nl-BE"/>
        </w:rPr>
        <w:t>http</w:t>
      </w:r>
      <w:ins w:id="87" w:author="MAH reviewer" w:date="2025-04-22T15:47:00Z">
        <w:r w:rsidR="00F1663B" w:rsidRPr="001C7606">
          <w:rPr>
            <w:rStyle w:val="Hyperlink"/>
            <w:noProof/>
            <w:lang w:val="nl-BE"/>
          </w:rPr>
          <w:t>s</w:t>
        </w:r>
      </w:ins>
      <w:r w:rsidR="00F1663B" w:rsidRPr="001C7606">
        <w:rPr>
          <w:rStyle w:val="Hyperlink"/>
          <w:noProof/>
          <w:lang w:val="nl-BE"/>
        </w:rPr>
        <w:t>://www.ema.europa.eu</w:t>
      </w:r>
      <w:ins w:id="88" w:author="MAH reviewer" w:date="2025-04-22T15:47:00Z">
        <w:r w:rsidR="00F1663B">
          <w:rPr>
            <w:noProof/>
            <w:lang w:val="nl-BE"/>
          </w:rPr>
          <w:fldChar w:fldCharType="end"/>
        </w:r>
      </w:ins>
      <w:r w:rsidRPr="007C6011">
        <w:rPr>
          <w:noProof/>
          <w:lang w:val="nl-BE"/>
        </w:rPr>
        <w:t>)</w:t>
      </w:r>
      <w:r w:rsidRPr="007C6011">
        <w:rPr>
          <w:noProof/>
          <w:szCs w:val="22"/>
          <w:lang w:val="nl-BE"/>
        </w:rPr>
        <w:t>.</w:t>
      </w:r>
    </w:p>
    <w:p w14:paraId="29EE97B6" w14:textId="77777777" w:rsidR="006C636A" w:rsidRPr="007C6011" w:rsidRDefault="006C636A" w:rsidP="000A1B97">
      <w:pPr>
        <w:tabs>
          <w:tab w:val="left" w:pos="1134"/>
          <w:tab w:val="left" w:pos="1701"/>
        </w:tabs>
        <w:rPr>
          <w:noProof/>
          <w:szCs w:val="22"/>
          <w:lang w:val="nl-BE"/>
        </w:rPr>
      </w:pPr>
    </w:p>
    <w:sectPr w:rsidR="006C636A" w:rsidRPr="007C6011" w:rsidSect="002C38C3">
      <w:footerReference w:type="default" r:id="rId21"/>
      <w:footerReference w:type="first" r:id="rId2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E9208" w14:textId="77777777" w:rsidR="00450CE7" w:rsidRDefault="00450CE7">
      <w:r>
        <w:separator/>
      </w:r>
    </w:p>
  </w:endnote>
  <w:endnote w:type="continuationSeparator" w:id="0">
    <w:p w14:paraId="4DC79794" w14:textId="77777777" w:rsidR="00450CE7" w:rsidRDefault="00450CE7">
      <w:r>
        <w:continuationSeparator/>
      </w:r>
    </w:p>
  </w:endnote>
  <w:endnote w:type="continuationNotice" w:id="1">
    <w:p w14:paraId="3E8B4C51" w14:textId="77777777" w:rsidR="00450CE7" w:rsidRDefault="00450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4690" w14:textId="2B438D77" w:rsidR="004E0317" w:rsidRPr="00F14239" w:rsidRDefault="004E0317">
    <w:pPr>
      <w:tabs>
        <w:tab w:val="right" w:pos="8931"/>
      </w:tabs>
      <w:ind w:right="96"/>
      <w:jc w:val="center"/>
      <w:rPr>
        <w:rFonts w:ascii="Arial" w:hAnsi="Arial" w:cs="Arial"/>
        <w:sz w:val="16"/>
        <w:szCs w:val="16"/>
      </w:rPr>
    </w:pPr>
    <w:r>
      <w:fldChar w:fldCharType="begin"/>
    </w:r>
    <w:r>
      <w:instrText xml:space="preserve"> EQ </w:instrText>
    </w:r>
    <w: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BA0495">
      <w:rPr>
        <w:rStyle w:val="PageNumber"/>
        <w:rFonts w:ascii="Arial" w:hAnsi="Arial" w:cs="Arial"/>
        <w:noProof/>
        <w:sz w:val="16"/>
        <w:szCs w:val="16"/>
      </w:rPr>
      <w:t>1</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1FC1" w14:textId="77777777" w:rsidR="004E0317" w:rsidRDefault="004E0317">
    <w:pPr>
      <w:tabs>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3B0E2" w14:textId="77777777" w:rsidR="00450CE7" w:rsidRDefault="00450CE7">
      <w:r>
        <w:separator/>
      </w:r>
    </w:p>
  </w:footnote>
  <w:footnote w:type="continuationSeparator" w:id="0">
    <w:p w14:paraId="01F81DD9" w14:textId="77777777" w:rsidR="00450CE7" w:rsidRDefault="00450CE7">
      <w:r>
        <w:continuationSeparator/>
      </w:r>
    </w:p>
  </w:footnote>
  <w:footnote w:type="continuationNotice" w:id="1">
    <w:p w14:paraId="0D0805A3" w14:textId="77777777" w:rsidR="00450CE7" w:rsidRDefault="00450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64B6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8020527" o:spid="_x0000_i1025" type="#_x0000_t75" style="width:15.75pt;height:13.5pt;visibility:visible;mso-wrap-style:square">
            <v:imagedata r:id="rId1" o:title=""/>
          </v:shape>
        </w:pict>
      </mc:Choice>
      <mc:Fallback>
        <w:drawing>
          <wp:inline distT="0" distB="0" distL="0" distR="0" wp14:anchorId="2C7357FB">
            <wp:extent cx="200025" cy="171450"/>
            <wp:effectExtent l="0" t="0" r="0" b="0"/>
            <wp:docPr id="1898020527" name="Picture 189802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5E0B0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F0AE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80C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0A8F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58B2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A48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5EE4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0485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34A4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EA71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C3F2E"/>
    <w:multiLevelType w:val="hybridMultilevel"/>
    <w:tmpl w:val="F800C7C2"/>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15:restartNumberingAfterBreak="0">
    <w:nsid w:val="08C4712B"/>
    <w:multiLevelType w:val="hybridMultilevel"/>
    <w:tmpl w:val="BF746D3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FB3D10"/>
    <w:multiLevelType w:val="hybridMultilevel"/>
    <w:tmpl w:val="89EE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722669"/>
    <w:multiLevelType w:val="hybridMultilevel"/>
    <w:tmpl w:val="919CBC00"/>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281CCD"/>
    <w:multiLevelType w:val="hybridMultilevel"/>
    <w:tmpl w:val="3A9253F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F559CD"/>
    <w:multiLevelType w:val="hybridMultilevel"/>
    <w:tmpl w:val="91EA311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5255FA"/>
    <w:multiLevelType w:val="hybridMultilevel"/>
    <w:tmpl w:val="63CC0712"/>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FE57A4"/>
    <w:multiLevelType w:val="hybridMultilevel"/>
    <w:tmpl w:val="0B92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57393A"/>
    <w:multiLevelType w:val="hybridMultilevel"/>
    <w:tmpl w:val="2454F558"/>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27BA5786"/>
    <w:multiLevelType w:val="hybridMultilevel"/>
    <w:tmpl w:val="8B4E9978"/>
    <w:lvl w:ilvl="0" w:tplc="F4B2F1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B7367"/>
    <w:multiLevelType w:val="hybridMultilevel"/>
    <w:tmpl w:val="22EAB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772C50"/>
    <w:multiLevelType w:val="hybridMultilevel"/>
    <w:tmpl w:val="D8D2A126"/>
    <w:lvl w:ilvl="0" w:tplc="45426936">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D5185C"/>
    <w:multiLevelType w:val="hybridMultilevel"/>
    <w:tmpl w:val="0F5E05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3BA7E63"/>
    <w:multiLevelType w:val="hybridMultilevel"/>
    <w:tmpl w:val="0106A18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B05CF4"/>
    <w:multiLevelType w:val="hybridMultilevel"/>
    <w:tmpl w:val="2BF24D58"/>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930832"/>
    <w:multiLevelType w:val="hybridMultilevel"/>
    <w:tmpl w:val="2972791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A1E42"/>
    <w:multiLevelType w:val="hybridMultilevel"/>
    <w:tmpl w:val="E668A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0D41B2"/>
    <w:multiLevelType w:val="hybridMultilevel"/>
    <w:tmpl w:val="FC12F80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F1688"/>
    <w:multiLevelType w:val="hybridMultilevel"/>
    <w:tmpl w:val="4E7AFCA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3" w15:restartNumberingAfterBreak="0">
    <w:nsid w:val="5AEF5A77"/>
    <w:multiLevelType w:val="hybridMultilevel"/>
    <w:tmpl w:val="E3F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A5F69"/>
    <w:multiLevelType w:val="hybridMultilevel"/>
    <w:tmpl w:val="1416FE1C"/>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C771E"/>
    <w:multiLevelType w:val="hybridMultilevel"/>
    <w:tmpl w:val="3A12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AC7A80"/>
    <w:multiLevelType w:val="hybridMultilevel"/>
    <w:tmpl w:val="A7A4D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CF04A8"/>
    <w:multiLevelType w:val="multilevel"/>
    <w:tmpl w:val="9138A390"/>
    <w:lvl w:ilvl="0">
      <w:start w:val="1"/>
      <w:numFmt w:val="bullet"/>
      <w:lvlText w:val="-"/>
      <w:lvlJc w:val="left"/>
      <w:pPr>
        <w:tabs>
          <w:tab w:val="num" w:pos="360"/>
        </w:tabs>
        <w:ind w:left="360" w:hanging="360"/>
      </w:pPr>
      <w:rPr>
        <w:rFonts w:ascii="Vrinda" w:hAnsi="Vrinda"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8" w15:restartNumberingAfterBreak="0">
    <w:nsid w:val="671426DA"/>
    <w:multiLevelType w:val="hybridMultilevel"/>
    <w:tmpl w:val="6EDC5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E95A54"/>
    <w:multiLevelType w:val="hybridMultilevel"/>
    <w:tmpl w:val="38B843F8"/>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F44548"/>
    <w:multiLevelType w:val="hybridMultilevel"/>
    <w:tmpl w:val="25F0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900DE"/>
    <w:multiLevelType w:val="hybridMultilevel"/>
    <w:tmpl w:val="D6E21C2C"/>
    <w:lvl w:ilvl="0" w:tplc="879A96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33169E"/>
    <w:multiLevelType w:val="hybridMultilevel"/>
    <w:tmpl w:val="E2CAF3C2"/>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79762">
    <w:abstractNumId w:val="20"/>
  </w:num>
  <w:num w:numId="2" w16cid:durableId="1537544339">
    <w:abstractNumId w:val="14"/>
  </w:num>
  <w:num w:numId="3" w16cid:durableId="153843766">
    <w:abstractNumId w:val="28"/>
  </w:num>
  <w:num w:numId="4" w16cid:durableId="771441070">
    <w:abstractNumId w:val="11"/>
  </w:num>
  <w:num w:numId="5" w16cid:durableId="566839883">
    <w:abstractNumId w:val="31"/>
  </w:num>
  <w:num w:numId="6" w16cid:durableId="1339692376">
    <w:abstractNumId w:val="42"/>
  </w:num>
  <w:num w:numId="7" w16cid:durableId="1583025796">
    <w:abstractNumId w:val="34"/>
  </w:num>
  <w:num w:numId="8" w16cid:durableId="736317426">
    <w:abstractNumId w:val="19"/>
  </w:num>
  <w:num w:numId="9" w16cid:durableId="1861699929">
    <w:abstractNumId w:val="17"/>
  </w:num>
  <w:num w:numId="10" w16cid:durableId="1638800764">
    <w:abstractNumId w:val="16"/>
  </w:num>
  <w:num w:numId="11" w16cid:durableId="2065715936">
    <w:abstractNumId w:val="18"/>
  </w:num>
  <w:num w:numId="12" w16cid:durableId="1157186297">
    <w:abstractNumId w:val="24"/>
  </w:num>
  <w:num w:numId="13" w16cid:durableId="916787542">
    <w:abstractNumId w:val="21"/>
  </w:num>
  <w:num w:numId="14" w16cid:durableId="1145657147">
    <w:abstractNumId w:val="36"/>
  </w:num>
  <w:num w:numId="15" w16cid:durableId="285430185">
    <w:abstractNumId w:val="9"/>
  </w:num>
  <w:num w:numId="16" w16cid:durableId="1975793539">
    <w:abstractNumId w:val="7"/>
  </w:num>
  <w:num w:numId="17" w16cid:durableId="1066608433">
    <w:abstractNumId w:val="6"/>
  </w:num>
  <w:num w:numId="18" w16cid:durableId="1730961293">
    <w:abstractNumId w:val="5"/>
  </w:num>
  <w:num w:numId="19" w16cid:durableId="418910190">
    <w:abstractNumId w:val="4"/>
  </w:num>
  <w:num w:numId="20" w16cid:durableId="243418284">
    <w:abstractNumId w:val="8"/>
  </w:num>
  <w:num w:numId="21" w16cid:durableId="1168448339">
    <w:abstractNumId w:val="3"/>
  </w:num>
  <w:num w:numId="22" w16cid:durableId="887494634">
    <w:abstractNumId w:val="2"/>
  </w:num>
  <w:num w:numId="23" w16cid:durableId="1202474784">
    <w:abstractNumId w:val="1"/>
  </w:num>
  <w:num w:numId="24" w16cid:durableId="900405149">
    <w:abstractNumId w:val="0"/>
  </w:num>
  <w:num w:numId="25" w16cid:durableId="68166893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41327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8408528">
    <w:abstractNumId w:val="41"/>
  </w:num>
  <w:num w:numId="28" w16cid:durableId="327103938">
    <w:abstractNumId w:val="35"/>
  </w:num>
  <w:num w:numId="29" w16cid:durableId="1248227215">
    <w:abstractNumId w:val="40"/>
  </w:num>
  <w:num w:numId="30" w16cid:durableId="1738631865">
    <w:abstractNumId w:val="15"/>
  </w:num>
  <w:num w:numId="31" w16cid:durableId="1296645248">
    <w:abstractNumId w:val="30"/>
  </w:num>
  <w:num w:numId="32" w16cid:durableId="381368804">
    <w:abstractNumId w:val="39"/>
  </w:num>
  <w:num w:numId="33" w16cid:durableId="1018969910">
    <w:abstractNumId w:val="37"/>
  </w:num>
  <w:num w:numId="34" w16cid:durableId="607011538">
    <w:abstractNumId w:val="22"/>
  </w:num>
  <w:num w:numId="35" w16cid:durableId="2032489331">
    <w:abstractNumId w:val="32"/>
  </w:num>
  <w:num w:numId="36" w16cid:durableId="1311709006">
    <w:abstractNumId w:val="26"/>
  </w:num>
  <w:num w:numId="37" w16cid:durableId="1485076029">
    <w:abstractNumId w:val="29"/>
  </w:num>
  <w:num w:numId="38" w16cid:durableId="1367635892">
    <w:abstractNumId w:val="27"/>
  </w:num>
  <w:num w:numId="39" w16cid:durableId="789975951">
    <w:abstractNumId w:val="38"/>
  </w:num>
  <w:num w:numId="40" w16cid:durableId="1692494364">
    <w:abstractNumId w:val="23"/>
  </w:num>
  <w:num w:numId="41" w16cid:durableId="5595766">
    <w:abstractNumId w:val="33"/>
  </w:num>
  <w:num w:numId="42" w16cid:durableId="138305210">
    <w:abstractNumId w:val="13"/>
  </w:num>
  <w:num w:numId="43" w16cid:durableId="2081514470">
    <w:abstractNumId w:val="25"/>
  </w:num>
  <w:num w:numId="44" w16cid:durableId="1715232968">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fr-BE" w:vendorID="64" w:dllVersion="6" w:nlCheck="1" w:checkStyle="0"/>
  <w:activeWritingStyle w:appName="MSWord" w:lang="en-GB" w:vendorID="64" w:dllVersion="6" w:nlCheck="1" w:checkStyle="1"/>
  <w:activeWritingStyle w:appName="MSWord" w:lang="en-IN" w:vendorID="64" w:dllVersion="6" w:nlCheck="1" w:checkStyle="1"/>
  <w:activeWritingStyle w:appName="MSWord" w:lang="es-AR" w:vendorID="64" w:dllVersion="6" w:nlCheck="1" w:checkStyle="0"/>
  <w:activeWritingStyle w:appName="MSWord" w:lang="en-US" w:vendorID="64" w:dllVersion="6" w:nlCheck="1" w:checkStyle="1"/>
  <w:activeWritingStyle w:appName="MSWord" w:lang="en-IN" w:vendorID="64" w:dllVersion="0" w:nlCheck="1" w:checkStyle="0"/>
  <w:activeWritingStyle w:appName="MSWord" w:lang="en-GB" w:vendorID="64" w:dllVersion="0" w:nlCheck="1" w:checkStyle="0"/>
  <w:activeWritingStyle w:appName="MSWord" w:lang="es-AR"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nl-BE" w:vendorID="1" w:dllVersion="512" w:checkStyle="1"/>
  <w:activeWritingStyle w:appName="MSWord" w:lang="da-DK" w:vendorID="22" w:dllVersion="513" w:checkStyle="1"/>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5E5070"/>
    <w:rsid w:val="00015423"/>
    <w:rsid w:val="000442E4"/>
    <w:rsid w:val="00047FA6"/>
    <w:rsid w:val="000521F0"/>
    <w:rsid w:val="00054799"/>
    <w:rsid w:val="00055B88"/>
    <w:rsid w:val="00062D4B"/>
    <w:rsid w:val="00063632"/>
    <w:rsid w:val="00066C65"/>
    <w:rsid w:val="0008208C"/>
    <w:rsid w:val="00093A48"/>
    <w:rsid w:val="000A04FF"/>
    <w:rsid w:val="000A1B97"/>
    <w:rsid w:val="000A5B5B"/>
    <w:rsid w:val="000C02DC"/>
    <w:rsid w:val="000C0FAB"/>
    <w:rsid w:val="000D0BEE"/>
    <w:rsid w:val="000D6CED"/>
    <w:rsid w:val="00123138"/>
    <w:rsid w:val="0012371C"/>
    <w:rsid w:val="001348D9"/>
    <w:rsid w:val="00137A57"/>
    <w:rsid w:val="00140E5D"/>
    <w:rsid w:val="00145535"/>
    <w:rsid w:val="001920E0"/>
    <w:rsid w:val="001939EC"/>
    <w:rsid w:val="001A2A3A"/>
    <w:rsid w:val="001A5028"/>
    <w:rsid w:val="001B481C"/>
    <w:rsid w:val="001C5FC1"/>
    <w:rsid w:val="001D1E50"/>
    <w:rsid w:val="001D23CA"/>
    <w:rsid w:val="001D6704"/>
    <w:rsid w:val="001E42F1"/>
    <w:rsid w:val="00210C7C"/>
    <w:rsid w:val="002137FA"/>
    <w:rsid w:val="00215D4F"/>
    <w:rsid w:val="002174F0"/>
    <w:rsid w:val="00233668"/>
    <w:rsid w:val="00241CF0"/>
    <w:rsid w:val="00247473"/>
    <w:rsid w:val="00264E7A"/>
    <w:rsid w:val="0027326C"/>
    <w:rsid w:val="00285166"/>
    <w:rsid w:val="00287091"/>
    <w:rsid w:val="00295044"/>
    <w:rsid w:val="002C38C3"/>
    <w:rsid w:val="002C3CD4"/>
    <w:rsid w:val="002D0845"/>
    <w:rsid w:val="002E13D5"/>
    <w:rsid w:val="002E72A6"/>
    <w:rsid w:val="0031672E"/>
    <w:rsid w:val="00321A6A"/>
    <w:rsid w:val="0035263A"/>
    <w:rsid w:val="0036153E"/>
    <w:rsid w:val="0036362A"/>
    <w:rsid w:val="0036674A"/>
    <w:rsid w:val="00370472"/>
    <w:rsid w:val="00370D43"/>
    <w:rsid w:val="00377CA7"/>
    <w:rsid w:val="00385697"/>
    <w:rsid w:val="00393A63"/>
    <w:rsid w:val="003B4A2E"/>
    <w:rsid w:val="003B580C"/>
    <w:rsid w:val="003B5C4C"/>
    <w:rsid w:val="003C176D"/>
    <w:rsid w:val="003C1DF2"/>
    <w:rsid w:val="003D22D5"/>
    <w:rsid w:val="003F465B"/>
    <w:rsid w:val="00412C69"/>
    <w:rsid w:val="004152CE"/>
    <w:rsid w:val="00427795"/>
    <w:rsid w:val="0044711E"/>
    <w:rsid w:val="00450CE7"/>
    <w:rsid w:val="00462608"/>
    <w:rsid w:val="00462900"/>
    <w:rsid w:val="00465EAD"/>
    <w:rsid w:val="00475A48"/>
    <w:rsid w:val="00481FB6"/>
    <w:rsid w:val="00484829"/>
    <w:rsid w:val="00490CA5"/>
    <w:rsid w:val="004A3273"/>
    <w:rsid w:val="004D314A"/>
    <w:rsid w:val="004E0317"/>
    <w:rsid w:val="004E0F1E"/>
    <w:rsid w:val="004E1D12"/>
    <w:rsid w:val="004E30ED"/>
    <w:rsid w:val="004F3194"/>
    <w:rsid w:val="004F653F"/>
    <w:rsid w:val="00502FEF"/>
    <w:rsid w:val="00505D69"/>
    <w:rsid w:val="005137D3"/>
    <w:rsid w:val="00524C7E"/>
    <w:rsid w:val="0053770C"/>
    <w:rsid w:val="0054338B"/>
    <w:rsid w:val="005542FF"/>
    <w:rsid w:val="005847CB"/>
    <w:rsid w:val="005868EC"/>
    <w:rsid w:val="00592F3C"/>
    <w:rsid w:val="005B25E5"/>
    <w:rsid w:val="005C1E69"/>
    <w:rsid w:val="005D07FE"/>
    <w:rsid w:val="005D370A"/>
    <w:rsid w:val="005D7774"/>
    <w:rsid w:val="005E5070"/>
    <w:rsid w:val="00611D05"/>
    <w:rsid w:val="006145C2"/>
    <w:rsid w:val="00630BFE"/>
    <w:rsid w:val="006420B4"/>
    <w:rsid w:val="006521A4"/>
    <w:rsid w:val="00657D9C"/>
    <w:rsid w:val="00676942"/>
    <w:rsid w:val="00677719"/>
    <w:rsid w:val="006902BB"/>
    <w:rsid w:val="006A161F"/>
    <w:rsid w:val="006B4636"/>
    <w:rsid w:val="006C4C2D"/>
    <w:rsid w:val="006C5C5D"/>
    <w:rsid w:val="006C636A"/>
    <w:rsid w:val="006D2240"/>
    <w:rsid w:val="006D6BB0"/>
    <w:rsid w:val="006E2EB4"/>
    <w:rsid w:val="006E7AC0"/>
    <w:rsid w:val="006F08A8"/>
    <w:rsid w:val="006F0B81"/>
    <w:rsid w:val="006F4AA5"/>
    <w:rsid w:val="006F6821"/>
    <w:rsid w:val="0070505A"/>
    <w:rsid w:val="0072706D"/>
    <w:rsid w:val="00735212"/>
    <w:rsid w:val="007466B0"/>
    <w:rsid w:val="00746CE4"/>
    <w:rsid w:val="00746F79"/>
    <w:rsid w:val="00784CD7"/>
    <w:rsid w:val="007906F9"/>
    <w:rsid w:val="00793AF7"/>
    <w:rsid w:val="00796D98"/>
    <w:rsid w:val="007A5396"/>
    <w:rsid w:val="007B2795"/>
    <w:rsid w:val="007C6011"/>
    <w:rsid w:val="007C6F2E"/>
    <w:rsid w:val="007F034E"/>
    <w:rsid w:val="00800E06"/>
    <w:rsid w:val="00801DC6"/>
    <w:rsid w:val="00836173"/>
    <w:rsid w:val="00836809"/>
    <w:rsid w:val="008A6A76"/>
    <w:rsid w:val="008A6D10"/>
    <w:rsid w:val="008B5DC0"/>
    <w:rsid w:val="008C09F9"/>
    <w:rsid w:val="008C33DF"/>
    <w:rsid w:val="008D5C8F"/>
    <w:rsid w:val="008E0B58"/>
    <w:rsid w:val="008E3EB4"/>
    <w:rsid w:val="008F158A"/>
    <w:rsid w:val="008F6B97"/>
    <w:rsid w:val="008F7731"/>
    <w:rsid w:val="009102EE"/>
    <w:rsid w:val="009112F0"/>
    <w:rsid w:val="00922E6F"/>
    <w:rsid w:val="00940575"/>
    <w:rsid w:val="00942122"/>
    <w:rsid w:val="009529CB"/>
    <w:rsid w:val="0096255B"/>
    <w:rsid w:val="0097219F"/>
    <w:rsid w:val="0098375E"/>
    <w:rsid w:val="00990462"/>
    <w:rsid w:val="009A2A0E"/>
    <w:rsid w:val="009A68D6"/>
    <w:rsid w:val="009B1531"/>
    <w:rsid w:val="009C0B95"/>
    <w:rsid w:val="009C458F"/>
    <w:rsid w:val="009D13DB"/>
    <w:rsid w:val="009F3739"/>
    <w:rsid w:val="009F5B55"/>
    <w:rsid w:val="00A01793"/>
    <w:rsid w:val="00A24ECA"/>
    <w:rsid w:val="00A31FC6"/>
    <w:rsid w:val="00A760AF"/>
    <w:rsid w:val="00A84BC8"/>
    <w:rsid w:val="00A867F7"/>
    <w:rsid w:val="00A87C6F"/>
    <w:rsid w:val="00A87ECC"/>
    <w:rsid w:val="00A909C1"/>
    <w:rsid w:val="00A9689D"/>
    <w:rsid w:val="00A96B43"/>
    <w:rsid w:val="00AA447A"/>
    <w:rsid w:val="00AA5243"/>
    <w:rsid w:val="00AB4BA9"/>
    <w:rsid w:val="00AC1C4C"/>
    <w:rsid w:val="00AE3DCE"/>
    <w:rsid w:val="00AF1FE7"/>
    <w:rsid w:val="00AF67B5"/>
    <w:rsid w:val="00B045FC"/>
    <w:rsid w:val="00B10D8A"/>
    <w:rsid w:val="00B214B8"/>
    <w:rsid w:val="00B36AB4"/>
    <w:rsid w:val="00B429EC"/>
    <w:rsid w:val="00B440F6"/>
    <w:rsid w:val="00B44FA3"/>
    <w:rsid w:val="00B5417B"/>
    <w:rsid w:val="00B55825"/>
    <w:rsid w:val="00B855D1"/>
    <w:rsid w:val="00BA0495"/>
    <w:rsid w:val="00BB0CD4"/>
    <w:rsid w:val="00BC016B"/>
    <w:rsid w:val="00BD187E"/>
    <w:rsid w:val="00BD1C72"/>
    <w:rsid w:val="00BD3819"/>
    <w:rsid w:val="00BE7CC0"/>
    <w:rsid w:val="00BF02D5"/>
    <w:rsid w:val="00C23039"/>
    <w:rsid w:val="00C267DA"/>
    <w:rsid w:val="00C31497"/>
    <w:rsid w:val="00C31879"/>
    <w:rsid w:val="00C43A37"/>
    <w:rsid w:val="00C579AD"/>
    <w:rsid w:val="00C6038F"/>
    <w:rsid w:val="00C60605"/>
    <w:rsid w:val="00C802B7"/>
    <w:rsid w:val="00C92C91"/>
    <w:rsid w:val="00CA44EA"/>
    <w:rsid w:val="00CA526A"/>
    <w:rsid w:val="00CB125E"/>
    <w:rsid w:val="00CB3D5A"/>
    <w:rsid w:val="00CC5074"/>
    <w:rsid w:val="00CE0D6F"/>
    <w:rsid w:val="00CE737D"/>
    <w:rsid w:val="00D002E3"/>
    <w:rsid w:val="00D02AD4"/>
    <w:rsid w:val="00D02CE8"/>
    <w:rsid w:val="00D15256"/>
    <w:rsid w:val="00D15C4E"/>
    <w:rsid w:val="00D16433"/>
    <w:rsid w:val="00D351C0"/>
    <w:rsid w:val="00D360D4"/>
    <w:rsid w:val="00D41458"/>
    <w:rsid w:val="00D42811"/>
    <w:rsid w:val="00D44705"/>
    <w:rsid w:val="00D509B1"/>
    <w:rsid w:val="00D60250"/>
    <w:rsid w:val="00D84834"/>
    <w:rsid w:val="00DA7807"/>
    <w:rsid w:val="00DB34FB"/>
    <w:rsid w:val="00DE5F42"/>
    <w:rsid w:val="00DE7CBA"/>
    <w:rsid w:val="00E14B32"/>
    <w:rsid w:val="00E223EF"/>
    <w:rsid w:val="00E27EE1"/>
    <w:rsid w:val="00E319CB"/>
    <w:rsid w:val="00E43A98"/>
    <w:rsid w:val="00E43B32"/>
    <w:rsid w:val="00E83359"/>
    <w:rsid w:val="00E91261"/>
    <w:rsid w:val="00EA63BF"/>
    <w:rsid w:val="00EE47FA"/>
    <w:rsid w:val="00EE4864"/>
    <w:rsid w:val="00F05842"/>
    <w:rsid w:val="00F14239"/>
    <w:rsid w:val="00F1663B"/>
    <w:rsid w:val="00F30DDF"/>
    <w:rsid w:val="00F42096"/>
    <w:rsid w:val="00F558C4"/>
    <w:rsid w:val="00F644F3"/>
    <w:rsid w:val="00F73DA2"/>
    <w:rsid w:val="00F77C17"/>
    <w:rsid w:val="00FA71C7"/>
    <w:rsid w:val="00FB4A4E"/>
    <w:rsid w:val="00FB52F5"/>
    <w:rsid w:val="00FB5568"/>
    <w:rsid w:val="00FC0979"/>
    <w:rsid w:val="00FC5F64"/>
    <w:rsid w:val="00FE2A60"/>
    <w:rsid w:val="00FE418F"/>
    <w:rsid w:val="00FF1193"/>
    <w:rsid w:val="00FF4B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0EB10"/>
  <w15:docId w15:val="{D0C6A1A0-F118-443E-8AD2-D16B19F2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Body Text"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B97"/>
    <w:pPr>
      <w:tabs>
        <w:tab w:val="left" w:pos="567"/>
      </w:tabs>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link w:val="Heading4Char"/>
    <w:qFormat/>
    <w:pPr>
      <w:keepNext/>
      <w:jc w:val="both"/>
      <w:outlineLvl w:val="3"/>
    </w:pPr>
    <w:rPr>
      <w:b/>
      <w:noProof/>
      <w:lang w:eastAsia="x-none"/>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link w:val="Heading7Char"/>
    <w:qFormat/>
    <w:pPr>
      <w:keepNext/>
      <w:tabs>
        <w:tab w:val="left" w:pos="-720"/>
        <w:tab w:val="left" w:pos="4536"/>
      </w:tabs>
      <w:suppressAutoHyphens/>
      <w:jc w:val="both"/>
      <w:outlineLvl w:val="6"/>
    </w:pPr>
    <w:rPr>
      <w:i/>
      <w:lang w:val="x-none"/>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Helvetica" w:hAnsi="Helvetica"/>
      <w:sz w:val="20"/>
    </w:rPr>
  </w:style>
  <w:style w:type="paragraph" w:styleId="Footer">
    <w:name w:val="footer"/>
    <w:basedOn w:val="Normal"/>
    <w:link w:val="FooterChar"/>
    <w:pPr>
      <w:tabs>
        <w:tab w:val="clear" w:pos="567"/>
        <w:tab w:val="center" w:pos="4680"/>
        <w:tab w:val="right" w:pos="9360"/>
      </w:tabs>
    </w:pPr>
    <w:rPr>
      <w:lang w:eastAsia="x-none"/>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ind w:left="720"/>
      <w:jc w:val="both"/>
    </w:pPr>
    <w:rPr>
      <w:szCs w:val="22"/>
      <w:lang w:eastAsia="en-GB"/>
    </w:rPr>
  </w:style>
  <w:style w:type="paragraph" w:styleId="BodyText3">
    <w:name w:val="Body Text 3"/>
    <w:basedOn w:val="Normal"/>
    <w:pPr>
      <w:tabs>
        <w:tab w:val="clear" w:pos="567"/>
      </w:tabs>
      <w:autoSpaceDE w:val="0"/>
      <w:autoSpaceDN w:val="0"/>
      <w:adjustRightInd w:val="0"/>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qFormat/>
    <w:rsid w:val="00A87ECC"/>
    <w:pPr>
      <w:tabs>
        <w:tab w:val="clear" w:pos="567"/>
      </w:tabs>
    </w:pPr>
    <w:rPr>
      <w:i/>
      <w:color w:val="008000"/>
      <w:lang w:eastAsia="x-none"/>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lang w:eastAsia="x-none"/>
    </w:rPr>
  </w:style>
  <w:style w:type="paragraph" w:customStyle="1" w:styleId="EMEAEnBodyText">
    <w:name w:val="EMEA En Body Text"/>
    <w:basedOn w:val="Normal"/>
    <w:pPr>
      <w:tabs>
        <w:tab w:val="clear" w:pos="567"/>
      </w:tabs>
      <w:spacing w:before="120" w:after="120"/>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1"/>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pPr>
    <w:rPr>
      <w:rFonts w:ascii="Arial Unicode MS" w:hAnsi="Arial Unicode MS"/>
      <w:sz w:val="24"/>
      <w:szCs w:val="24"/>
    </w:rPr>
  </w:style>
  <w:style w:type="paragraph" w:styleId="BalloonText">
    <w:name w:val="Balloon Text"/>
    <w:basedOn w:val="Normal"/>
    <w:semiHidden/>
    <w:rPr>
      <w:rFonts w:ascii="Tahoma" w:hAnsi="Tahoma" w:cs="Tahoma"/>
      <w:sz w:val="16"/>
      <w:szCs w:val="16"/>
    </w:rPr>
  </w:style>
  <w:style w:type="paragraph" w:customStyle="1" w:styleId="BodyText12">
    <w:name w:val="BodyText12"/>
    <w:link w:val="BodyText12Char"/>
    <w:pPr>
      <w:spacing w:after="200" w:line="300" w:lineRule="auto"/>
      <w:ind w:left="850"/>
      <w:jc w:val="both"/>
    </w:pPr>
    <w:rPr>
      <w:sz w:val="24"/>
      <w:lang w:val="en-US" w:eastAsia="en-US"/>
    </w:rPr>
  </w:style>
  <w:style w:type="paragraph" w:styleId="CommentSubject">
    <w:name w:val="annotation subject"/>
    <w:basedOn w:val="CommentText"/>
    <w:next w:val="CommentText"/>
    <w:semiHidden/>
    <w:rPr>
      <w:b/>
      <w:bCs/>
    </w:rPr>
  </w:style>
  <w:style w:type="character" w:customStyle="1" w:styleId="BodyText12Char">
    <w:name w:val="BodyText12 Char"/>
    <w:link w:val="BodyText12"/>
    <w:rPr>
      <w:sz w:val="24"/>
      <w:lang w:val="en-US" w:eastAsia="en-US" w:bidi="ar-SA"/>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TableText">
    <w:name w:val="TableText"/>
    <w:pPr>
      <w:keepNext/>
      <w:ind w:left="850"/>
      <w:jc w:val="both"/>
    </w:pPr>
    <w:rPr>
      <w:lang w:val="en-US" w:eastAsia="en-US"/>
    </w:rPr>
  </w:style>
  <w:style w:type="paragraph" w:styleId="Title">
    <w:name w:val="Title"/>
    <w:basedOn w:val="Normal"/>
    <w:link w:val="TitleChar"/>
    <w:qFormat/>
    <w:pPr>
      <w:tabs>
        <w:tab w:val="clear" w:pos="567"/>
      </w:tabs>
      <w:jc w:val="center"/>
    </w:pPr>
    <w:rPr>
      <w:b/>
      <w:lang w:eastAsia="x-none"/>
    </w:rPr>
  </w:style>
  <w:style w:type="character" w:customStyle="1" w:styleId="TitleChar">
    <w:name w:val="Title Char"/>
    <w:link w:val="Title"/>
    <w:rPr>
      <w:b/>
      <w:sz w:val="22"/>
      <w:lang w:val="en-GB"/>
    </w:rPr>
  </w:style>
  <w:style w:type="paragraph" w:styleId="EndnoteText">
    <w:name w:val="endnote text"/>
    <w:basedOn w:val="Normal"/>
    <w:link w:val="EndnoteTextChar"/>
    <w:rPr>
      <w:lang w:eastAsia="x-none"/>
    </w:rPr>
  </w:style>
  <w:style w:type="character" w:customStyle="1" w:styleId="EndnoteTextChar">
    <w:name w:val="Endnote Text Char"/>
    <w:link w:val="EndnoteText"/>
    <w:rPr>
      <w:sz w:val="22"/>
      <w:lang w:val="en-GB"/>
    </w:rPr>
  </w:style>
  <w:style w:type="paragraph" w:styleId="TOC9">
    <w:name w:val="toc 9"/>
    <w:next w:val="Normal"/>
    <w:pPr>
      <w:keepNext/>
      <w:tabs>
        <w:tab w:val="left" w:pos="1080"/>
        <w:tab w:val="right" w:leader="dot" w:pos="8280"/>
      </w:tabs>
      <w:spacing w:before="100"/>
      <w:ind w:left="1080" w:right="850" w:hanging="1080"/>
      <w:jc w:val="both"/>
    </w:pPr>
    <w:rPr>
      <w:rFonts w:ascii="Arial" w:hAnsi="Arial"/>
      <w:lang w:val="en-US" w:eastAsia="en-US"/>
    </w:rPr>
  </w:style>
  <w:style w:type="paragraph" w:customStyle="1" w:styleId="Bullet">
    <w:name w:val="Bullet"/>
    <w:pPr>
      <w:suppressAutoHyphens/>
      <w:spacing w:after="200"/>
      <w:ind w:left="360" w:hanging="360"/>
      <w:jc w:val="both"/>
    </w:pPr>
    <w:rPr>
      <w:lang w:val="en-US"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2"/>
      <w:lang w:val="en-GB" w:eastAsia="en-US"/>
    </w:rPr>
  </w:style>
  <w:style w:type="character" w:customStyle="1" w:styleId="Heading4Char">
    <w:name w:val="Heading 4 Char"/>
    <w:link w:val="Heading4"/>
    <w:rPr>
      <w:b/>
      <w:noProof/>
      <w:sz w:val="22"/>
      <w:lang w:val="en-GB"/>
    </w:rPr>
  </w:style>
  <w:style w:type="character" w:customStyle="1" w:styleId="CommentTextChar">
    <w:name w:val="Comment Text Char"/>
    <w:link w:val="CommentText"/>
    <w:uiPriority w:val="99"/>
    <w:rPr>
      <w:lang w:val="en-GB"/>
    </w:rPr>
  </w:style>
  <w:style w:type="paragraph" w:customStyle="1" w:styleId="MarkTable">
    <w:name w:val="Mark Table"/>
    <w:next w:val="TableText"/>
    <w:pPr>
      <w:keepNext/>
      <w:ind w:left="1080" w:hanging="1066"/>
      <w:jc w:val="both"/>
    </w:pPr>
    <w:rPr>
      <w:lang w:val="en-US"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pPr>
      <w:keepNext/>
      <w:ind w:left="1916" w:hanging="1066"/>
      <w:jc w:val="both"/>
    </w:pPr>
    <w:rPr>
      <w:lang w:val="en-US" w:eastAsia="en-US"/>
    </w:rPr>
  </w:style>
  <w:style w:type="paragraph" w:customStyle="1" w:styleId="FigureText">
    <w:name w:val="FigureText"/>
    <w:pPr>
      <w:keepNext/>
    </w:pPr>
    <w:rPr>
      <w:lang w:val="en-US" w:eastAsia="en-US"/>
    </w:rPr>
  </w:style>
  <w:style w:type="paragraph" w:customStyle="1" w:styleId="CM34">
    <w:name w:val="CM34"/>
    <w:basedOn w:val="Normal"/>
    <w:uiPriority w:val="99"/>
    <w:pPr>
      <w:tabs>
        <w:tab w:val="clear" w:pos="567"/>
      </w:tabs>
      <w:autoSpaceDE w:val="0"/>
      <w:autoSpaceDN w:val="0"/>
    </w:pPr>
    <w:rPr>
      <w:rFonts w:eastAsia="Calibri"/>
      <w:sz w:val="24"/>
      <w:szCs w:val="24"/>
      <w:lang w:val="en-US"/>
    </w:rPr>
  </w:style>
  <w:style w:type="character" w:styleId="Emphasis">
    <w:name w:val="Emphasis"/>
    <w:uiPriority w:val="20"/>
    <w:qFormat/>
    <w:rPr>
      <w:i/>
      <w:iCs/>
    </w:rPr>
  </w:style>
  <w:style w:type="paragraph" w:customStyle="1" w:styleId="Uberschrift2">
    <w:name w:val="Uberschrift 2"/>
    <w:basedOn w:val="Normal"/>
    <w:pPr>
      <w:keepNext/>
      <w:widowControl w:val="0"/>
      <w:spacing w:before="240" w:after="120"/>
    </w:pPr>
    <w:rPr>
      <w:rFonts w:ascii="Courier" w:hAnsi="Courier"/>
      <w:b/>
      <w:kern w:val="28"/>
    </w:rPr>
  </w:style>
  <w:style w:type="character" w:customStyle="1" w:styleId="Heading7Char">
    <w:name w:val="Heading 7 Char"/>
    <w:link w:val="Heading7"/>
    <w:rPr>
      <w:i/>
      <w:sz w:val="22"/>
      <w:lang w:eastAsia="en-US"/>
    </w:rPr>
  </w:style>
  <w:style w:type="paragraph" w:customStyle="1" w:styleId="TitleA">
    <w:name w:val="Title A"/>
    <w:basedOn w:val="Normal"/>
    <w:qFormat/>
    <w:pPr>
      <w:tabs>
        <w:tab w:val="left" w:pos="-1440"/>
        <w:tab w:val="left" w:pos="-720"/>
        <w:tab w:val="left" w:pos="1134"/>
        <w:tab w:val="left" w:pos="1701"/>
      </w:tabs>
      <w:jc w:val="center"/>
    </w:pPr>
    <w:rPr>
      <w:b/>
      <w:noProof/>
    </w:rPr>
  </w:style>
  <w:style w:type="paragraph" w:customStyle="1" w:styleId="TitleB">
    <w:name w:val="Title B"/>
    <w:basedOn w:val="Normal"/>
    <w:qFormat/>
    <w:pPr>
      <w:tabs>
        <w:tab w:val="left" w:pos="1134"/>
        <w:tab w:val="left" w:pos="1701"/>
      </w:tabs>
      <w:ind w:left="567" w:hanging="567"/>
    </w:pPr>
    <w:rPr>
      <w:b/>
      <w:noProof/>
      <w:szCs w:val="22"/>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tabs>
        <w:tab w:val="left" w:pos="567"/>
      </w:tabs>
      <w:spacing w:after="120"/>
      <w:ind w:firstLine="210"/>
    </w:pPr>
    <w:rPr>
      <w:i w:val="0"/>
      <w:color w:val="000000"/>
    </w:rPr>
  </w:style>
  <w:style w:type="character" w:customStyle="1" w:styleId="BodyTextChar">
    <w:name w:val="Body Text Char"/>
    <w:link w:val="BodyText"/>
    <w:rPr>
      <w:i/>
      <w:color w:val="008000"/>
      <w:sz w:val="22"/>
      <w:lang w:val="en-GB" w:eastAsia="x-none"/>
    </w:rPr>
  </w:style>
  <w:style w:type="character" w:customStyle="1" w:styleId="BodyTextFirstIndentChar">
    <w:name w:val="Body Text First Indent Char"/>
    <w:link w:val="BodyTextFirstIndent"/>
    <w:rPr>
      <w:i/>
      <w:color w:val="008000"/>
      <w:sz w:val="22"/>
      <w:lang w:val="en-GB" w:eastAsia="x-none"/>
    </w:rPr>
  </w:style>
  <w:style w:type="paragraph" w:styleId="BodyTextFirstIndent2">
    <w:name w:val="Body Text First Indent 2"/>
    <w:basedOn w:val="BodyTextIndent"/>
    <w:link w:val="BodyTextFirstIndent2Char"/>
    <w:pPr>
      <w:tabs>
        <w:tab w:val="left" w:pos="567"/>
      </w:tabs>
      <w:autoSpaceDE/>
      <w:autoSpaceDN/>
      <w:adjustRightInd/>
      <w:spacing w:after="120"/>
      <w:ind w:left="283" w:firstLine="210"/>
      <w:jc w:val="left"/>
    </w:pPr>
    <w:rPr>
      <w:szCs w:val="20"/>
      <w:lang w:eastAsia="en-US"/>
    </w:rPr>
  </w:style>
  <w:style w:type="character" w:customStyle="1" w:styleId="BodyTextIndentChar">
    <w:name w:val="Body Text Indent Char"/>
    <w:link w:val="BodyTextIndent"/>
    <w:rPr>
      <w:color w:val="000000"/>
      <w:sz w:val="22"/>
      <w:szCs w:val="22"/>
      <w:lang w:val="en-GB" w:eastAsia="en-GB"/>
    </w:rPr>
  </w:style>
  <w:style w:type="character" w:customStyle="1" w:styleId="BodyTextFirstIndent2Char">
    <w:name w:val="Body Text First Indent 2 Char"/>
    <w:link w:val="BodyTextFirstIndent2"/>
    <w:rPr>
      <w:color w:val="000000"/>
      <w:sz w:val="22"/>
      <w:szCs w:val="22"/>
      <w:lang w:val="en-GB" w:eastAsia="en-GB"/>
    </w:rPr>
  </w:style>
  <w:style w:type="paragraph" w:styleId="Caption">
    <w:name w:val="caption"/>
    <w:basedOn w:val="Normal"/>
    <w:next w:val="Normal"/>
    <w:qFormat/>
    <w:rPr>
      <w:b/>
      <w:bCs/>
      <w:sz w:val="20"/>
    </w:rPr>
  </w:style>
  <w:style w:type="paragraph" w:styleId="Closing">
    <w:name w:val="Closing"/>
    <w:basedOn w:val="Normal"/>
    <w:link w:val="ClosingChar"/>
    <w:pPr>
      <w:ind w:left="4252"/>
    </w:pPr>
    <w:rPr>
      <w:lang w:eastAsia="x-none"/>
    </w:rPr>
  </w:style>
  <w:style w:type="character" w:customStyle="1" w:styleId="ClosingChar">
    <w:name w:val="Closing Char"/>
    <w:link w:val="Closing"/>
    <w:rPr>
      <w:color w:val="000000"/>
      <w:sz w:val="22"/>
      <w:lang w:val="en-GB"/>
    </w:rPr>
  </w:style>
  <w:style w:type="paragraph" w:styleId="Date">
    <w:name w:val="Date"/>
    <w:basedOn w:val="Normal"/>
    <w:next w:val="Normal"/>
    <w:link w:val="DateChar"/>
    <w:rPr>
      <w:lang w:eastAsia="x-none"/>
    </w:rPr>
  </w:style>
  <w:style w:type="character" w:customStyle="1" w:styleId="DateChar">
    <w:name w:val="Date Char"/>
    <w:link w:val="Date"/>
    <w:rPr>
      <w:color w:val="000000"/>
      <w:sz w:val="22"/>
      <w:lang w:val="en-GB"/>
    </w:rPr>
  </w:style>
  <w:style w:type="paragraph" w:styleId="E-mailSignature">
    <w:name w:val="E-mail Signature"/>
    <w:basedOn w:val="Normal"/>
    <w:link w:val="E-mailSignatureChar"/>
    <w:rPr>
      <w:lang w:eastAsia="x-none"/>
    </w:rPr>
  </w:style>
  <w:style w:type="character" w:customStyle="1" w:styleId="E-mailSignatureChar">
    <w:name w:val="E-mail Signature Char"/>
    <w:link w:val="E-mailSignature"/>
    <w:rPr>
      <w:color w:val="000000"/>
      <w:sz w:val="22"/>
      <w:lang w:val="en-GB"/>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link w:val="FootnoteTextChar"/>
    <w:rPr>
      <w:sz w:val="20"/>
      <w:lang w:eastAsia="x-none"/>
    </w:rPr>
  </w:style>
  <w:style w:type="character" w:customStyle="1" w:styleId="FootnoteTextChar">
    <w:name w:val="Footnote Text Char"/>
    <w:link w:val="FootnoteText"/>
    <w:rPr>
      <w:color w:val="000000"/>
      <w:lang w:val="en-GB"/>
    </w:rPr>
  </w:style>
  <w:style w:type="paragraph" w:styleId="HTMLAddress">
    <w:name w:val="HTML Address"/>
    <w:basedOn w:val="Normal"/>
    <w:link w:val="HTMLAddressChar"/>
    <w:rPr>
      <w:i/>
      <w:iCs/>
      <w:lang w:eastAsia="x-none"/>
    </w:rPr>
  </w:style>
  <w:style w:type="character" w:customStyle="1" w:styleId="HTMLAddressChar">
    <w:name w:val="HTML Address Char"/>
    <w:link w:val="HTMLAddress"/>
    <w:rPr>
      <w:i/>
      <w:iCs/>
      <w:color w:val="000000"/>
      <w:sz w:val="22"/>
      <w:lang w:val="en-GB"/>
    </w:rPr>
  </w:style>
  <w:style w:type="paragraph" w:styleId="HTMLPreformatted">
    <w:name w:val="HTML Preformatted"/>
    <w:basedOn w:val="Normal"/>
    <w:link w:val="HTMLPreformattedChar"/>
    <w:rPr>
      <w:rFonts w:ascii="Courier New" w:hAnsi="Courier New"/>
      <w:sz w:val="20"/>
      <w:lang w:eastAsia="x-none"/>
    </w:rPr>
  </w:style>
  <w:style w:type="character" w:customStyle="1" w:styleId="HTMLPreformattedChar">
    <w:name w:val="HTML Preformatted Char"/>
    <w:link w:val="HTMLPreformatted"/>
    <w:rPr>
      <w:rFonts w:ascii="Courier New" w:hAnsi="Courier New" w:cs="Courier New"/>
      <w:color w:val="000000"/>
      <w:lang w:val="en-GB"/>
    </w:rPr>
  </w:style>
  <w:style w:type="paragraph" w:styleId="Index1">
    <w:name w:val="index 1"/>
    <w:basedOn w:val="Normal"/>
    <w:next w:val="Normal"/>
    <w:autoRedefine/>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lang w:val="en-GB"/>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pPr>
      <w:numPr>
        <w:numId w:val="15"/>
      </w:numPr>
      <w:contextualSpacing/>
    </w:pPr>
  </w:style>
  <w:style w:type="paragraph" w:styleId="ListBullet2">
    <w:name w:val="List Bullet 2"/>
    <w:basedOn w:val="Normal"/>
    <w:pPr>
      <w:numPr>
        <w:numId w:val="16"/>
      </w:numPr>
      <w:contextualSpacing/>
    </w:pPr>
  </w:style>
  <w:style w:type="paragraph" w:styleId="ListBullet3">
    <w:name w:val="List Bullet 3"/>
    <w:basedOn w:val="Normal"/>
    <w:pPr>
      <w:numPr>
        <w:numId w:val="17"/>
      </w:numPr>
      <w:contextualSpacing/>
    </w:pPr>
  </w:style>
  <w:style w:type="paragraph" w:styleId="ListBullet4">
    <w:name w:val="List Bullet 4"/>
    <w:basedOn w:val="Normal"/>
    <w:pPr>
      <w:numPr>
        <w:numId w:val="18"/>
      </w:numPr>
      <w:contextualSpacing/>
    </w:pPr>
  </w:style>
  <w:style w:type="paragraph" w:styleId="ListBullet5">
    <w:name w:val="List Bullet 5"/>
    <w:basedOn w:val="Normal"/>
    <w:pPr>
      <w:numPr>
        <w:numId w:val="19"/>
      </w:numPr>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0"/>
      </w:numPr>
      <w:contextualSpacing/>
    </w:pPr>
  </w:style>
  <w:style w:type="paragraph" w:styleId="ListNumber2">
    <w:name w:val="List Number 2"/>
    <w:basedOn w:val="Normal"/>
    <w:pPr>
      <w:numPr>
        <w:numId w:val="21"/>
      </w:numPr>
      <w:contextualSpacing/>
    </w:pPr>
  </w:style>
  <w:style w:type="paragraph" w:styleId="ListNumber3">
    <w:name w:val="List Number 3"/>
    <w:basedOn w:val="Normal"/>
    <w:pPr>
      <w:numPr>
        <w:numId w:val="22"/>
      </w:numPr>
      <w:contextualSpacing/>
    </w:pPr>
  </w:style>
  <w:style w:type="paragraph" w:styleId="ListNumber4">
    <w:name w:val="List Number 4"/>
    <w:basedOn w:val="Normal"/>
    <w:pPr>
      <w:numPr>
        <w:numId w:val="23"/>
      </w:numPr>
      <w:contextualSpacing/>
    </w:pPr>
  </w:style>
  <w:style w:type="paragraph" w:styleId="ListNumber5">
    <w:name w:val="List Number 5"/>
    <w:basedOn w:val="Normal"/>
    <w:pPr>
      <w:numPr>
        <w:numId w:val="24"/>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en-US"/>
    </w:rPr>
  </w:style>
  <w:style w:type="character" w:customStyle="1" w:styleId="MacroTextChar">
    <w:name w:val="Macro Text Char"/>
    <w:link w:val="MacroText"/>
    <w:rPr>
      <w:rFonts w:ascii="Courier New" w:hAnsi="Courier New" w:cs="Courier New"/>
      <w:color w:val="000000"/>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rPr>
      <w:rFonts w:ascii="Cambria" w:eastAsia="Times New Roman" w:hAnsi="Cambria" w:cs="Times New Roman"/>
      <w:color w:val="000000"/>
      <w:sz w:val="24"/>
      <w:szCs w:val="24"/>
      <w:shd w:val="pct20" w:color="auto" w:fill="auto"/>
      <w:lang w:val="en-GB"/>
    </w:rPr>
  </w:style>
  <w:style w:type="paragraph" w:styleId="NoSpacing">
    <w:name w:val="No Spacing"/>
    <w:uiPriority w:val="1"/>
    <w:qFormat/>
    <w:pPr>
      <w:tabs>
        <w:tab w:val="left" w:pos="567"/>
      </w:tabs>
    </w:pPr>
    <w:rPr>
      <w:color w:val="000000"/>
      <w:sz w:val="22"/>
      <w:lang w:val="en-GB" w:eastAsia="en-US"/>
    </w:rPr>
  </w:style>
  <w:style w:type="paragraph" w:styleId="NormalIndent">
    <w:name w:val="Normal Indent"/>
    <w:basedOn w:val="Normal"/>
    <w:pPr>
      <w:ind w:left="720"/>
    </w:pPr>
  </w:style>
  <w:style w:type="paragraph" w:styleId="NoteHeading">
    <w:name w:val="Note Heading"/>
    <w:basedOn w:val="Normal"/>
    <w:next w:val="Normal"/>
    <w:link w:val="NoteHeadingChar"/>
    <w:rPr>
      <w:lang w:eastAsia="x-none"/>
    </w:rPr>
  </w:style>
  <w:style w:type="character" w:customStyle="1" w:styleId="NoteHeadingChar">
    <w:name w:val="Note Heading Char"/>
    <w:link w:val="NoteHeading"/>
    <w:rPr>
      <w:color w:val="000000"/>
      <w:sz w:val="22"/>
      <w:lang w:val="en-GB"/>
    </w:rPr>
  </w:style>
  <w:style w:type="paragraph" w:styleId="PlainText">
    <w:name w:val="Plain Text"/>
    <w:basedOn w:val="Normal"/>
    <w:link w:val="PlainTextChar"/>
    <w:rPr>
      <w:rFonts w:ascii="Courier New" w:hAnsi="Courier New"/>
      <w:sz w:val="20"/>
      <w:lang w:eastAsia="x-none"/>
    </w:rPr>
  </w:style>
  <w:style w:type="character" w:customStyle="1" w:styleId="PlainTextChar">
    <w:name w:val="Plain Text Char"/>
    <w:link w:val="PlainText"/>
    <w:rPr>
      <w:rFonts w:ascii="Courier New" w:hAnsi="Courier New" w:cs="Courier New"/>
      <w:color w:val="000000"/>
      <w:lang w:val="en-GB"/>
    </w:rPr>
  </w:style>
  <w:style w:type="paragraph" w:styleId="Quote">
    <w:name w:val="Quote"/>
    <w:basedOn w:val="Normal"/>
    <w:next w:val="Normal"/>
    <w:link w:val="QuoteChar"/>
    <w:uiPriority w:val="29"/>
    <w:qFormat/>
    <w:rPr>
      <w:i/>
      <w:iCs/>
      <w:lang w:eastAsia="x-none"/>
    </w:rPr>
  </w:style>
  <w:style w:type="character" w:customStyle="1" w:styleId="QuoteChar">
    <w:name w:val="Quote Char"/>
    <w:link w:val="Quote"/>
    <w:uiPriority w:val="29"/>
    <w:rPr>
      <w:i/>
      <w:iCs/>
      <w:color w:val="000000"/>
      <w:sz w:val="22"/>
      <w:lang w:val="en-GB"/>
    </w:rPr>
  </w:style>
  <w:style w:type="paragraph" w:styleId="Salutation">
    <w:name w:val="Salutation"/>
    <w:basedOn w:val="Normal"/>
    <w:next w:val="Normal"/>
    <w:link w:val="SalutationChar"/>
    <w:rPr>
      <w:lang w:eastAsia="x-none"/>
    </w:rPr>
  </w:style>
  <w:style w:type="character" w:customStyle="1" w:styleId="SalutationChar">
    <w:name w:val="Salutation Char"/>
    <w:link w:val="Salutation"/>
    <w:rPr>
      <w:color w:val="000000"/>
      <w:sz w:val="22"/>
      <w:lang w:val="en-GB"/>
    </w:rPr>
  </w:style>
  <w:style w:type="paragraph" w:styleId="Signature">
    <w:name w:val="Signature"/>
    <w:basedOn w:val="Normal"/>
    <w:link w:val="SignatureChar"/>
    <w:pPr>
      <w:ind w:left="4252"/>
    </w:pPr>
    <w:rPr>
      <w:lang w:eastAsia="x-none"/>
    </w:rPr>
  </w:style>
  <w:style w:type="character" w:customStyle="1" w:styleId="SignatureChar">
    <w:name w:val="Signature Char"/>
    <w:link w:val="Signature"/>
    <w:rPr>
      <w:color w:val="000000"/>
      <w:sz w:val="22"/>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lang w:eastAsia="x-none"/>
    </w:rPr>
  </w:style>
  <w:style w:type="character" w:customStyle="1" w:styleId="SubtitleChar">
    <w:name w:val="Subtitle Char"/>
    <w:link w:val="Subtitle"/>
    <w:rPr>
      <w:rFonts w:ascii="Cambria" w:eastAsia="Times New Roman" w:hAnsi="Cambria" w:cs="Times New Roman"/>
      <w:color w:val="000000"/>
      <w:sz w:val="24"/>
      <w:szCs w:val="24"/>
      <w:lang w:val="en-GB"/>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Heading">
    <w:name w:val="TOC Heading"/>
    <w:basedOn w:val="Heading1"/>
    <w:next w:val="Normal"/>
    <w:uiPriority w:val="39"/>
    <w:qFormat/>
    <w:pPr>
      <w:keepNext/>
      <w:spacing w:after="60"/>
      <w:ind w:left="0" w:firstLine="0"/>
      <w:outlineLvl w:val="9"/>
    </w:pPr>
    <w:rPr>
      <w:rFonts w:ascii="Cambria" w:hAnsi="Cambria"/>
      <w:bCs/>
      <w:caps w:val="0"/>
      <w:kern w:val="32"/>
      <w:sz w:val="32"/>
      <w:szCs w:val="32"/>
      <w:lang w:val="en-GB"/>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customStyle="1" w:styleId="No-numheading3Agency">
    <w:name w:val="No-num heading 3 (Agency)"/>
    <w:link w:val="No-numheading3AgencyChar"/>
    <w:pPr>
      <w:keepNext/>
      <w:spacing w:before="280" w:after="220"/>
      <w:outlineLvl w:val="2"/>
    </w:pPr>
    <w:rPr>
      <w:rFonts w:ascii="Verdana" w:eastAsia="SimSun" w:hAnsi="Verdana" w:cs="Arial"/>
      <w:b/>
      <w:bCs/>
      <w:kern w:val="32"/>
      <w:sz w:val="22"/>
      <w:szCs w:val="22"/>
      <w:lang w:val="en-GB" w:eastAsia="en-US"/>
    </w:rPr>
  </w:style>
  <w:style w:type="character" w:customStyle="1" w:styleId="st1">
    <w:name w:val="st1"/>
    <w:basedOn w:val="DefaultParagraphFont"/>
  </w:style>
  <w:style w:type="paragraph" w:customStyle="1" w:styleId="BodytextAgency">
    <w:name w:val="Body text (Agency)"/>
    <w:basedOn w:val="Normal"/>
    <w:link w:val="BodytextAgencyChar"/>
    <w:qFormat/>
    <w:pPr>
      <w:tabs>
        <w:tab w:val="clear" w:pos="567"/>
      </w:tabs>
      <w:snapToGrid w:val="0"/>
      <w:spacing w:after="140" w:line="280" w:lineRule="atLeast"/>
    </w:pPr>
    <w:rPr>
      <w:rFonts w:ascii="Verdana" w:hAnsi="Verdana"/>
      <w:sz w:val="18"/>
      <w:lang w:eastAsia="fr-LU"/>
    </w:rPr>
  </w:style>
  <w:style w:type="character" w:customStyle="1" w:styleId="FooterChar">
    <w:name w:val="Footer Char"/>
    <w:link w:val="Footer"/>
    <w:rPr>
      <w:color w:val="000000"/>
      <w:sz w:val="22"/>
      <w:lang w:val="en-GB"/>
    </w:rPr>
  </w:style>
  <w:style w:type="numbering" w:customStyle="1" w:styleId="BulletsAgency">
    <w:name w:val="Bullets (Agency)"/>
    <w:basedOn w:val="NoList"/>
    <w:rsid w:val="008C33DF"/>
    <w:pPr>
      <w:numPr>
        <w:numId w:val="44"/>
      </w:numPr>
    </w:pPr>
  </w:style>
  <w:style w:type="paragraph" w:customStyle="1" w:styleId="DraftingNotesAgency">
    <w:name w:val="Drafting Notes (Agency)"/>
    <w:basedOn w:val="Normal"/>
    <w:next w:val="BodytextAgency"/>
    <w:link w:val="DraftingNotesAgencyChar"/>
    <w:rsid w:val="008C33DF"/>
    <w:pPr>
      <w:tabs>
        <w:tab w:val="clear" w:pos="567"/>
      </w:tabs>
      <w:spacing w:after="140" w:line="280" w:lineRule="atLeast"/>
    </w:pPr>
    <w:rPr>
      <w:rFonts w:ascii="Courier New" w:eastAsia="Verdana" w:hAnsi="Courier New"/>
      <w:i/>
      <w:color w:val="339966"/>
      <w:szCs w:val="18"/>
      <w:lang w:val="nl-NL" w:eastAsia="nl-NL" w:bidi="nl-NL"/>
    </w:rPr>
  </w:style>
  <w:style w:type="character" w:customStyle="1" w:styleId="DraftingNotesAgencyChar">
    <w:name w:val="Drafting Notes (Agency) Char"/>
    <w:link w:val="DraftingNotesAgency"/>
    <w:rsid w:val="008C33DF"/>
    <w:rPr>
      <w:rFonts w:ascii="Courier New" w:eastAsia="Verdana" w:hAnsi="Courier New"/>
      <w:i/>
      <w:color w:val="339966"/>
      <w:sz w:val="22"/>
      <w:szCs w:val="18"/>
      <w:lang w:bidi="nl-NL"/>
    </w:rPr>
  </w:style>
  <w:style w:type="character" w:customStyle="1" w:styleId="BodytextAgencyChar">
    <w:name w:val="Body text (Agency) Char"/>
    <w:link w:val="BodytextAgency"/>
    <w:rsid w:val="008C33DF"/>
    <w:rPr>
      <w:rFonts w:ascii="Verdana" w:hAnsi="Verdana"/>
      <w:sz w:val="18"/>
      <w:lang w:val="en-GB" w:eastAsia="fr-LU"/>
    </w:rPr>
  </w:style>
  <w:style w:type="character" w:customStyle="1" w:styleId="No-numheading3AgencyChar">
    <w:name w:val="No-num heading 3 (Agency) Char"/>
    <w:link w:val="No-numheading3Agency"/>
    <w:rsid w:val="008C33DF"/>
    <w:rPr>
      <w:rFonts w:ascii="Verdana" w:eastAsia="SimSun" w:hAnsi="Verdana" w:cs="Arial"/>
      <w:b/>
      <w:bCs/>
      <w:kern w:val="32"/>
      <w:sz w:val="22"/>
      <w:szCs w:val="22"/>
      <w:lang w:val="en-GB" w:eastAsia="en-US"/>
    </w:rPr>
  </w:style>
  <w:style w:type="character" w:customStyle="1" w:styleId="normaltextrun1">
    <w:name w:val="normaltextrun1"/>
    <w:rsid w:val="00D15256"/>
  </w:style>
  <w:style w:type="paragraph" w:customStyle="1" w:styleId="TableNote">
    <w:name w:val="TableNote"/>
    <w:rsid w:val="00F30DDF"/>
    <w:pPr>
      <w:keepNext/>
      <w:keepLines/>
      <w:tabs>
        <w:tab w:val="left" w:pos="187"/>
        <w:tab w:val="left" w:pos="1440"/>
      </w:tabs>
      <w:ind w:left="187" w:hanging="187"/>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286">
      <w:bodyDiv w:val="1"/>
      <w:marLeft w:val="0"/>
      <w:marRight w:val="0"/>
      <w:marTop w:val="0"/>
      <w:marBottom w:val="0"/>
      <w:divBdr>
        <w:top w:val="none" w:sz="0" w:space="0" w:color="auto"/>
        <w:left w:val="none" w:sz="0" w:space="0" w:color="auto"/>
        <w:bottom w:val="none" w:sz="0" w:space="0" w:color="auto"/>
        <w:right w:val="none" w:sz="0" w:space="0" w:color="auto"/>
      </w:divBdr>
    </w:div>
    <w:div w:id="29232502">
      <w:bodyDiv w:val="1"/>
      <w:marLeft w:val="0"/>
      <w:marRight w:val="0"/>
      <w:marTop w:val="0"/>
      <w:marBottom w:val="0"/>
      <w:divBdr>
        <w:top w:val="none" w:sz="0" w:space="0" w:color="auto"/>
        <w:left w:val="none" w:sz="0" w:space="0" w:color="auto"/>
        <w:bottom w:val="none" w:sz="0" w:space="0" w:color="auto"/>
        <w:right w:val="none" w:sz="0" w:space="0" w:color="auto"/>
      </w:divBdr>
    </w:div>
    <w:div w:id="43986436">
      <w:bodyDiv w:val="1"/>
      <w:marLeft w:val="0"/>
      <w:marRight w:val="0"/>
      <w:marTop w:val="0"/>
      <w:marBottom w:val="0"/>
      <w:divBdr>
        <w:top w:val="none" w:sz="0" w:space="0" w:color="auto"/>
        <w:left w:val="none" w:sz="0" w:space="0" w:color="auto"/>
        <w:bottom w:val="none" w:sz="0" w:space="0" w:color="auto"/>
        <w:right w:val="none" w:sz="0" w:space="0" w:color="auto"/>
      </w:divBdr>
    </w:div>
    <w:div w:id="47917979">
      <w:bodyDiv w:val="1"/>
      <w:marLeft w:val="0"/>
      <w:marRight w:val="0"/>
      <w:marTop w:val="0"/>
      <w:marBottom w:val="0"/>
      <w:divBdr>
        <w:top w:val="none" w:sz="0" w:space="0" w:color="auto"/>
        <w:left w:val="none" w:sz="0" w:space="0" w:color="auto"/>
        <w:bottom w:val="none" w:sz="0" w:space="0" w:color="auto"/>
        <w:right w:val="none" w:sz="0" w:space="0" w:color="auto"/>
      </w:divBdr>
    </w:div>
    <w:div w:id="170995929">
      <w:bodyDiv w:val="1"/>
      <w:marLeft w:val="0"/>
      <w:marRight w:val="0"/>
      <w:marTop w:val="0"/>
      <w:marBottom w:val="0"/>
      <w:divBdr>
        <w:top w:val="none" w:sz="0" w:space="0" w:color="auto"/>
        <w:left w:val="none" w:sz="0" w:space="0" w:color="auto"/>
        <w:bottom w:val="none" w:sz="0" w:space="0" w:color="auto"/>
        <w:right w:val="none" w:sz="0" w:space="0" w:color="auto"/>
      </w:divBdr>
    </w:div>
    <w:div w:id="242641511">
      <w:bodyDiv w:val="1"/>
      <w:marLeft w:val="0"/>
      <w:marRight w:val="0"/>
      <w:marTop w:val="0"/>
      <w:marBottom w:val="0"/>
      <w:divBdr>
        <w:top w:val="none" w:sz="0" w:space="0" w:color="auto"/>
        <w:left w:val="none" w:sz="0" w:space="0" w:color="auto"/>
        <w:bottom w:val="none" w:sz="0" w:space="0" w:color="auto"/>
        <w:right w:val="none" w:sz="0" w:space="0" w:color="auto"/>
      </w:divBdr>
    </w:div>
    <w:div w:id="338698243">
      <w:bodyDiv w:val="1"/>
      <w:marLeft w:val="0"/>
      <w:marRight w:val="0"/>
      <w:marTop w:val="0"/>
      <w:marBottom w:val="0"/>
      <w:divBdr>
        <w:top w:val="none" w:sz="0" w:space="0" w:color="auto"/>
        <w:left w:val="none" w:sz="0" w:space="0" w:color="auto"/>
        <w:bottom w:val="none" w:sz="0" w:space="0" w:color="auto"/>
        <w:right w:val="none" w:sz="0" w:space="0" w:color="auto"/>
      </w:divBdr>
    </w:div>
    <w:div w:id="452141732">
      <w:bodyDiv w:val="1"/>
      <w:marLeft w:val="0"/>
      <w:marRight w:val="0"/>
      <w:marTop w:val="0"/>
      <w:marBottom w:val="0"/>
      <w:divBdr>
        <w:top w:val="none" w:sz="0" w:space="0" w:color="auto"/>
        <w:left w:val="none" w:sz="0" w:space="0" w:color="auto"/>
        <w:bottom w:val="none" w:sz="0" w:space="0" w:color="auto"/>
        <w:right w:val="none" w:sz="0" w:space="0" w:color="auto"/>
      </w:divBdr>
    </w:div>
    <w:div w:id="527839052">
      <w:bodyDiv w:val="1"/>
      <w:marLeft w:val="0"/>
      <w:marRight w:val="0"/>
      <w:marTop w:val="0"/>
      <w:marBottom w:val="0"/>
      <w:divBdr>
        <w:top w:val="none" w:sz="0" w:space="0" w:color="auto"/>
        <w:left w:val="none" w:sz="0" w:space="0" w:color="auto"/>
        <w:bottom w:val="none" w:sz="0" w:space="0" w:color="auto"/>
        <w:right w:val="none" w:sz="0" w:space="0" w:color="auto"/>
      </w:divBdr>
    </w:div>
    <w:div w:id="547500385">
      <w:bodyDiv w:val="1"/>
      <w:marLeft w:val="0"/>
      <w:marRight w:val="0"/>
      <w:marTop w:val="0"/>
      <w:marBottom w:val="0"/>
      <w:divBdr>
        <w:top w:val="none" w:sz="0" w:space="0" w:color="auto"/>
        <w:left w:val="none" w:sz="0" w:space="0" w:color="auto"/>
        <w:bottom w:val="none" w:sz="0" w:space="0" w:color="auto"/>
        <w:right w:val="none" w:sz="0" w:space="0" w:color="auto"/>
      </w:divBdr>
    </w:div>
    <w:div w:id="581260602">
      <w:bodyDiv w:val="1"/>
      <w:marLeft w:val="0"/>
      <w:marRight w:val="0"/>
      <w:marTop w:val="0"/>
      <w:marBottom w:val="0"/>
      <w:divBdr>
        <w:top w:val="none" w:sz="0" w:space="0" w:color="auto"/>
        <w:left w:val="none" w:sz="0" w:space="0" w:color="auto"/>
        <w:bottom w:val="none" w:sz="0" w:space="0" w:color="auto"/>
        <w:right w:val="none" w:sz="0" w:space="0" w:color="auto"/>
      </w:divBdr>
    </w:div>
    <w:div w:id="670109587">
      <w:bodyDiv w:val="1"/>
      <w:marLeft w:val="0"/>
      <w:marRight w:val="0"/>
      <w:marTop w:val="0"/>
      <w:marBottom w:val="0"/>
      <w:divBdr>
        <w:top w:val="none" w:sz="0" w:space="0" w:color="auto"/>
        <w:left w:val="none" w:sz="0" w:space="0" w:color="auto"/>
        <w:bottom w:val="none" w:sz="0" w:space="0" w:color="auto"/>
        <w:right w:val="none" w:sz="0" w:space="0" w:color="auto"/>
      </w:divBdr>
    </w:div>
    <w:div w:id="677081981">
      <w:bodyDiv w:val="1"/>
      <w:marLeft w:val="0"/>
      <w:marRight w:val="0"/>
      <w:marTop w:val="0"/>
      <w:marBottom w:val="0"/>
      <w:divBdr>
        <w:top w:val="none" w:sz="0" w:space="0" w:color="auto"/>
        <w:left w:val="none" w:sz="0" w:space="0" w:color="auto"/>
        <w:bottom w:val="none" w:sz="0" w:space="0" w:color="auto"/>
        <w:right w:val="none" w:sz="0" w:space="0" w:color="auto"/>
      </w:divBdr>
    </w:div>
    <w:div w:id="764962727">
      <w:bodyDiv w:val="1"/>
      <w:marLeft w:val="0"/>
      <w:marRight w:val="0"/>
      <w:marTop w:val="0"/>
      <w:marBottom w:val="0"/>
      <w:divBdr>
        <w:top w:val="none" w:sz="0" w:space="0" w:color="auto"/>
        <w:left w:val="none" w:sz="0" w:space="0" w:color="auto"/>
        <w:bottom w:val="none" w:sz="0" w:space="0" w:color="auto"/>
        <w:right w:val="none" w:sz="0" w:space="0" w:color="auto"/>
      </w:divBdr>
    </w:div>
    <w:div w:id="870609025">
      <w:bodyDiv w:val="1"/>
      <w:marLeft w:val="0"/>
      <w:marRight w:val="0"/>
      <w:marTop w:val="0"/>
      <w:marBottom w:val="0"/>
      <w:divBdr>
        <w:top w:val="none" w:sz="0" w:space="0" w:color="auto"/>
        <w:left w:val="none" w:sz="0" w:space="0" w:color="auto"/>
        <w:bottom w:val="none" w:sz="0" w:space="0" w:color="auto"/>
        <w:right w:val="none" w:sz="0" w:space="0" w:color="auto"/>
      </w:divBdr>
    </w:div>
    <w:div w:id="902062550">
      <w:bodyDiv w:val="1"/>
      <w:marLeft w:val="0"/>
      <w:marRight w:val="0"/>
      <w:marTop w:val="0"/>
      <w:marBottom w:val="0"/>
      <w:divBdr>
        <w:top w:val="none" w:sz="0" w:space="0" w:color="auto"/>
        <w:left w:val="none" w:sz="0" w:space="0" w:color="auto"/>
        <w:bottom w:val="none" w:sz="0" w:space="0" w:color="auto"/>
        <w:right w:val="none" w:sz="0" w:space="0" w:color="auto"/>
      </w:divBdr>
    </w:div>
    <w:div w:id="974455501">
      <w:bodyDiv w:val="1"/>
      <w:marLeft w:val="0"/>
      <w:marRight w:val="0"/>
      <w:marTop w:val="0"/>
      <w:marBottom w:val="0"/>
      <w:divBdr>
        <w:top w:val="none" w:sz="0" w:space="0" w:color="auto"/>
        <w:left w:val="none" w:sz="0" w:space="0" w:color="auto"/>
        <w:bottom w:val="none" w:sz="0" w:space="0" w:color="auto"/>
        <w:right w:val="none" w:sz="0" w:space="0" w:color="auto"/>
      </w:divBdr>
    </w:div>
    <w:div w:id="1034815935">
      <w:bodyDiv w:val="1"/>
      <w:marLeft w:val="0"/>
      <w:marRight w:val="0"/>
      <w:marTop w:val="0"/>
      <w:marBottom w:val="0"/>
      <w:divBdr>
        <w:top w:val="none" w:sz="0" w:space="0" w:color="auto"/>
        <w:left w:val="none" w:sz="0" w:space="0" w:color="auto"/>
        <w:bottom w:val="none" w:sz="0" w:space="0" w:color="auto"/>
        <w:right w:val="none" w:sz="0" w:space="0" w:color="auto"/>
      </w:divBdr>
    </w:div>
    <w:div w:id="1111438191">
      <w:bodyDiv w:val="1"/>
      <w:marLeft w:val="0"/>
      <w:marRight w:val="0"/>
      <w:marTop w:val="0"/>
      <w:marBottom w:val="0"/>
      <w:divBdr>
        <w:top w:val="none" w:sz="0" w:space="0" w:color="auto"/>
        <w:left w:val="none" w:sz="0" w:space="0" w:color="auto"/>
        <w:bottom w:val="none" w:sz="0" w:space="0" w:color="auto"/>
        <w:right w:val="none" w:sz="0" w:space="0" w:color="auto"/>
      </w:divBdr>
    </w:div>
    <w:div w:id="1176000325">
      <w:bodyDiv w:val="1"/>
      <w:marLeft w:val="0"/>
      <w:marRight w:val="0"/>
      <w:marTop w:val="0"/>
      <w:marBottom w:val="0"/>
      <w:divBdr>
        <w:top w:val="none" w:sz="0" w:space="0" w:color="auto"/>
        <w:left w:val="none" w:sz="0" w:space="0" w:color="auto"/>
        <w:bottom w:val="none" w:sz="0" w:space="0" w:color="auto"/>
        <w:right w:val="none" w:sz="0" w:space="0" w:color="auto"/>
      </w:divBdr>
    </w:div>
    <w:div w:id="1225993696">
      <w:bodyDiv w:val="1"/>
      <w:marLeft w:val="0"/>
      <w:marRight w:val="0"/>
      <w:marTop w:val="0"/>
      <w:marBottom w:val="0"/>
      <w:divBdr>
        <w:top w:val="none" w:sz="0" w:space="0" w:color="auto"/>
        <w:left w:val="none" w:sz="0" w:space="0" w:color="auto"/>
        <w:bottom w:val="none" w:sz="0" w:space="0" w:color="auto"/>
        <w:right w:val="none" w:sz="0" w:space="0" w:color="auto"/>
      </w:divBdr>
    </w:div>
    <w:div w:id="1267807147">
      <w:bodyDiv w:val="1"/>
      <w:marLeft w:val="0"/>
      <w:marRight w:val="0"/>
      <w:marTop w:val="0"/>
      <w:marBottom w:val="0"/>
      <w:divBdr>
        <w:top w:val="none" w:sz="0" w:space="0" w:color="auto"/>
        <w:left w:val="none" w:sz="0" w:space="0" w:color="auto"/>
        <w:bottom w:val="none" w:sz="0" w:space="0" w:color="auto"/>
        <w:right w:val="none" w:sz="0" w:space="0" w:color="auto"/>
      </w:divBdr>
    </w:div>
    <w:div w:id="1308515057">
      <w:bodyDiv w:val="1"/>
      <w:marLeft w:val="0"/>
      <w:marRight w:val="0"/>
      <w:marTop w:val="0"/>
      <w:marBottom w:val="0"/>
      <w:divBdr>
        <w:top w:val="none" w:sz="0" w:space="0" w:color="auto"/>
        <w:left w:val="none" w:sz="0" w:space="0" w:color="auto"/>
        <w:bottom w:val="none" w:sz="0" w:space="0" w:color="auto"/>
        <w:right w:val="none" w:sz="0" w:space="0" w:color="auto"/>
      </w:divBdr>
    </w:div>
    <w:div w:id="1339770360">
      <w:bodyDiv w:val="1"/>
      <w:marLeft w:val="0"/>
      <w:marRight w:val="0"/>
      <w:marTop w:val="0"/>
      <w:marBottom w:val="0"/>
      <w:divBdr>
        <w:top w:val="none" w:sz="0" w:space="0" w:color="auto"/>
        <w:left w:val="none" w:sz="0" w:space="0" w:color="auto"/>
        <w:bottom w:val="none" w:sz="0" w:space="0" w:color="auto"/>
        <w:right w:val="none" w:sz="0" w:space="0" w:color="auto"/>
      </w:divBdr>
    </w:div>
    <w:div w:id="1396588886">
      <w:bodyDiv w:val="1"/>
      <w:marLeft w:val="0"/>
      <w:marRight w:val="0"/>
      <w:marTop w:val="0"/>
      <w:marBottom w:val="0"/>
      <w:divBdr>
        <w:top w:val="none" w:sz="0" w:space="0" w:color="auto"/>
        <w:left w:val="none" w:sz="0" w:space="0" w:color="auto"/>
        <w:bottom w:val="none" w:sz="0" w:space="0" w:color="auto"/>
        <w:right w:val="none" w:sz="0" w:space="0" w:color="auto"/>
      </w:divBdr>
    </w:div>
    <w:div w:id="1399401854">
      <w:bodyDiv w:val="1"/>
      <w:marLeft w:val="0"/>
      <w:marRight w:val="0"/>
      <w:marTop w:val="0"/>
      <w:marBottom w:val="0"/>
      <w:divBdr>
        <w:top w:val="none" w:sz="0" w:space="0" w:color="auto"/>
        <w:left w:val="none" w:sz="0" w:space="0" w:color="auto"/>
        <w:bottom w:val="none" w:sz="0" w:space="0" w:color="auto"/>
        <w:right w:val="none" w:sz="0" w:space="0" w:color="auto"/>
      </w:divBdr>
    </w:div>
    <w:div w:id="1415204379">
      <w:bodyDiv w:val="1"/>
      <w:marLeft w:val="0"/>
      <w:marRight w:val="0"/>
      <w:marTop w:val="0"/>
      <w:marBottom w:val="0"/>
      <w:divBdr>
        <w:top w:val="none" w:sz="0" w:space="0" w:color="auto"/>
        <w:left w:val="none" w:sz="0" w:space="0" w:color="auto"/>
        <w:bottom w:val="none" w:sz="0" w:space="0" w:color="auto"/>
        <w:right w:val="none" w:sz="0" w:space="0" w:color="auto"/>
      </w:divBdr>
    </w:div>
    <w:div w:id="1575706081">
      <w:bodyDiv w:val="1"/>
      <w:marLeft w:val="0"/>
      <w:marRight w:val="0"/>
      <w:marTop w:val="0"/>
      <w:marBottom w:val="0"/>
      <w:divBdr>
        <w:top w:val="none" w:sz="0" w:space="0" w:color="auto"/>
        <w:left w:val="none" w:sz="0" w:space="0" w:color="auto"/>
        <w:bottom w:val="none" w:sz="0" w:space="0" w:color="auto"/>
        <w:right w:val="none" w:sz="0" w:space="0" w:color="auto"/>
      </w:divBdr>
    </w:div>
    <w:div w:id="1794129583">
      <w:bodyDiv w:val="1"/>
      <w:marLeft w:val="0"/>
      <w:marRight w:val="0"/>
      <w:marTop w:val="0"/>
      <w:marBottom w:val="0"/>
      <w:divBdr>
        <w:top w:val="none" w:sz="0" w:space="0" w:color="auto"/>
        <w:left w:val="none" w:sz="0" w:space="0" w:color="auto"/>
        <w:bottom w:val="none" w:sz="0" w:space="0" w:color="auto"/>
        <w:right w:val="none" w:sz="0" w:space="0" w:color="auto"/>
      </w:divBdr>
    </w:div>
    <w:div w:id="1811484784">
      <w:bodyDiv w:val="1"/>
      <w:marLeft w:val="0"/>
      <w:marRight w:val="0"/>
      <w:marTop w:val="0"/>
      <w:marBottom w:val="0"/>
      <w:divBdr>
        <w:top w:val="none" w:sz="0" w:space="0" w:color="auto"/>
        <w:left w:val="none" w:sz="0" w:space="0" w:color="auto"/>
        <w:bottom w:val="none" w:sz="0" w:space="0" w:color="auto"/>
        <w:right w:val="none" w:sz="0" w:space="0" w:color="auto"/>
      </w:divBdr>
    </w:div>
    <w:div w:id="1827360961">
      <w:bodyDiv w:val="1"/>
      <w:marLeft w:val="0"/>
      <w:marRight w:val="0"/>
      <w:marTop w:val="0"/>
      <w:marBottom w:val="0"/>
      <w:divBdr>
        <w:top w:val="none" w:sz="0" w:space="0" w:color="auto"/>
        <w:left w:val="none" w:sz="0" w:space="0" w:color="auto"/>
        <w:bottom w:val="none" w:sz="0" w:space="0" w:color="auto"/>
        <w:right w:val="none" w:sz="0" w:space="0" w:color="auto"/>
      </w:divBdr>
    </w:div>
    <w:div w:id="1830825210">
      <w:bodyDiv w:val="1"/>
      <w:marLeft w:val="0"/>
      <w:marRight w:val="0"/>
      <w:marTop w:val="0"/>
      <w:marBottom w:val="0"/>
      <w:divBdr>
        <w:top w:val="none" w:sz="0" w:space="0" w:color="auto"/>
        <w:left w:val="none" w:sz="0" w:space="0" w:color="auto"/>
        <w:bottom w:val="none" w:sz="0" w:space="0" w:color="auto"/>
        <w:right w:val="none" w:sz="0" w:space="0" w:color="auto"/>
      </w:divBdr>
    </w:div>
    <w:div w:id="1881941559">
      <w:bodyDiv w:val="1"/>
      <w:marLeft w:val="0"/>
      <w:marRight w:val="0"/>
      <w:marTop w:val="0"/>
      <w:marBottom w:val="0"/>
      <w:divBdr>
        <w:top w:val="none" w:sz="0" w:space="0" w:color="auto"/>
        <w:left w:val="none" w:sz="0" w:space="0" w:color="auto"/>
        <w:bottom w:val="none" w:sz="0" w:space="0" w:color="auto"/>
        <w:right w:val="none" w:sz="0" w:space="0" w:color="auto"/>
      </w:divBdr>
    </w:div>
    <w:div w:id="1889686841">
      <w:bodyDiv w:val="1"/>
      <w:marLeft w:val="0"/>
      <w:marRight w:val="0"/>
      <w:marTop w:val="0"/>
      <w:marBottom w:val="0"/>
      <w:divBdr>
        <w:top w:val="none" w:sz="0" w:space="0" w:color="auto"/>
        <w:left w:val="none" w:sz="0" w:space="0" w:color="auto"/>
        <w:bottom w:val="none" w:sz="0" w:space="0" w:color="auto"/>
        <w:right w:val="none" w:sz="0" w:space="0" w:color="auto"/>
      </w:divBdr>
    </w:div>
    <w:div w:id="1954971136">
      <w:bodyDiv w:val="1"/>
      <w:marLeft w:val="0"/>
      <w:marRight w:val="0"/>
      <w:marTop w:val="0"/>
      <w:marBottom w:val="0"/>
      <w:divBdr>
        <w:top w:val="none" w:sz="0" w:space="0" w:color="auto"/>
        <w:left w:val="none" w:sz="0" w:space="0" w:color="auto"/>
        <w:bottom w:val="none" w:sz="0" w:space="0" w:color="auto"/>
        <w:right w:val="none" w:sz="0" w:space="0" w:color="auto"/>
      </w:divBdr>
    </w:div>
    <w:div w:id="2063869868">
      <w:bodyDiv w:val="1"/>
      <w:marLeft w:val="0"/>
      <w:marRight w:val="0"/>
      <w:marTop w:val="0"/>
      <w:marBottom w:val="0"/>
      <w:divBdr>
        <w:top w:val="none" w:sz="0" w:space="0" w:color="auto"/>
        <w:left w:val="none" w:sz="0" w:space="0" w:color="auto"/>
        <w:bottom w:val="none" w:sz="0" w:space="0" w:color="auto"/>
        <w:right w:val="none" w:sz="0" w:space="0" w:color="auto"/>
      </w:divBdr>
    </w:div>
    <w:div w:id="2066945305">
      <w:bodyDiv w:val="1"/>
      <w:marLeft w:val="0"/>
      <w:marRight w:val="0"/>
      <w:marTop w:val="0"/>
      <w:marBottom w:val="0"/>
      <w:divBdr>
        <w:top w:val="none" w:sz="0" w:space="0" w:color="auto"/>
        <w:left w:val="none" w:sz="0" w:space="0" w:color="auto"/>
        <w:bottom w:val="none" w:sz="0" w:space="0" w:color="auto"/>
        <w:right w:val="none" w:sz="0" w:space="0" w:color="auto"/>
      </w:divBdr>
    </w:div>
    <w:div w:id="20964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EMADOC-1700519818-2112025</_dlc_DocId>
    <_dlc_DocIdUrl xmlns="a034c160-bfb7-45f5-8632-2eb7e0508071">
      <Url>https://euema.sharepoint.com/sites/CRM/_layouts/15/DocIdRedir.aspx?ID=EMADOC-1700519818-2112025</Url>
      <Description>EMADOC-1700519818-2112025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8F58BE-0CCE-4C7E-80B7-23DB98D5687B}">
  <ds:schemaRefs>
    <ds:schemaRef ds:uri="http://schemas.openxmlformats.org/officeDocument/2006/bibliography"/>
  </ds:schemaRefs>
</ds:datastoreItem>
</file>

<file path=customXml/itemProps2.xml><?xml version="1.0" encoding="utf-8"?>
<ds:datastoreItem xmlns:ds="http://schemas.openxmlformats.org/officeDocument/2006/customXml" ds:itemID="{B2B5AEED-59D3-4AF6-995E-92EE9F57AEF0}">
  <ds:schemaRefs>
    <ds:schemaRef ds:uri="http://schemas.microsoft.com/sharepoint/v3/contenttype/forms"/>
  </ds:schemaRefs>
</ds:datastoreItem>
</file>

<file path=customXml/itemProps3.xml><?xml version="1.0" encoding="utf-8"?>
<ds:datastoreItem xmlns:ds="http://schemas.openxmlformats.org/officeDocument/2006/customXml" ds:itemID="{EB855A5C-99C5-43FC-9F29-13A49999A2B8}"/>
</file>

<file path=customXml/itemProps4.xml><?xml version="1.0" encoding="utf-8"?>
<ds:datastoreItem xmlns:ds="http://schemas.openxmlformats.org/officeDocument/2006/customXml" ds:itemID="{F3F139D3-5A43-4BAB-A226-746177AF2383}">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b703f111-9574-4482-95aa-be4b865b7580"/>
  </ds:schemaRefs>
</ds:datastoreItem>
</file>

<file path=customXml/itemProps5.xml><?xml version="1.0" encoding="utf-8"?>
<ds:datastoreItem xmlns:ds="http://schemas.openxmlformats.org/officeDocument/2006/customXml" ds:itemID="{AF40BC5F-92C8-4476-8DB5-8E16A0206108}"/>
</file>

<file path=docProps/app.xml><?xml version="1.0" encoding="utf-8"?>
<Properties xmlns="http://schemas.openxmlformats.org/officeDocument/2006/extended-properties" xmlns:vt="http://schemas.openxmlformats.org/officeDocument/2006/docPropsVTypes">
  <Template>Normal</Template>
  <TotalTime>5</TotalTime>
  <Pages>4</Pages>
  <Words>26023</Words>
  <Characters>148334</Characters>
  <Application>Microsoft Office Word</Application>
  <DocSecurity>0</DocSecurity>
  <Lines>1236</Lines>
  <Paragraphs>348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Tradename, INN-abiraterone acetate</vt:lpstr>
      <vt:lpstr>Tradename, INN-abiraterone acetate</vt:lpstr>
    </vt:vector>
  </TitlesOfParts>
  <Company>EMEA</Company>
  <LinksUpToDate>false</LinksUpToDate>
  <CharactersWithSpaces>174009</CharactersWithSpaces>
  <SharedDoc>false</SharedDoc>
  <HLinks>
    <vt:vector size="48"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Tradename, INN-abiraterone acetate</cp:keywords>
  <cp:lastModifiedBy>Shalu Jha</cp:lastModifiedBy>
  <cp:revision>6</cp:revision>
  <cp:lastPrinted>2014-12-10T09:34:00Z</cp:lastPrinted>
  <dcterms:created xsi:type="dcterms:W3CDTF">2024-06-21T09:26:00Z</dcterms:created>
  <dcterms:modified xsi:type="dcterms:W3CDTF">2025-04-30T08:23:00Z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0x0101000DA6AD19014FF648A49316945EE786F90200176DED4FF78CD74995F64A0F46B59E48</vt:lpwstr>
  </property>
  <property fmtid="{D5CDD505-2E9C-101B-9397-08002B2CF9AE}" pid="4" name="DM_Authors">
    <vt:lpwstr/>
  </property>
  <property fmtid="{D5CDD505-2E9C-101B-9397-08002B2CF9AE}" pid="5" name="DM_Creation_Date">
    <vt:lpwstr>07/10/2009 14:30:19</vt:lpwstr>
  </property>
  <property fmtid="{D5CDD505-2E9C-101B-9397-08002B2CF9AE}" pid="6" name="DM_Creator_Name">
    <vt:lpwstr>Espinasse Claire</vt:lpwstr>
  </property>
  <property fmtid="{D5CDD505-2E9C-101B-9397-08002B2CF9AE}" pid="7" name="DM_Keywords">
    <vt:lpwstr/>
  </property>
  <property fmtid="{D5CDD505-2E9C-101B-9397-08002B2CF9AE}" pid="8" name="DM_Language">
    <vt:lpwstr/>
  </property>
  <property fmtid="{D5CDD505-2E9C-101B-9397-08002B2CF9AE}" pid="9" name="DM_Modifer_Name">
    <vt:lpwstr>Espinasse Claire</vt:lpwstr>
  </property>
  <property fmtid="{D5CDD505-2E9C-101B-9397-08002B2CF9AE}" pid="10" name="DM_Modified_Date">
    <vt:lpwstr>07/10/2009 14:30:19</vt:lpwstr>
  </property>
  <property fmtid="{D5CDD505-2E9C-101B-9397-08002B2CF9AE}" pid="11" name="DM_Name">
    <vt:lpwstr>Hqrdtemplateen </vt:lpwstr>
  </property>
  <property fmtid="{D5CDD505-2E9C-101B-9397-08002B2CF9AE}" pid="12" name="DM_Owner">
    <vt:lpwstr>Espinasse Claire</vt:lpwstr>
  </property>
  <property fmtid="{D5CDD505-2E9C-101B-9397-08002B2CF9AE}" pid="13" name="DM_Status">
    <vt:lpwstr/>
  </property>
  <property fmtid="{D5CDD505-2E9C-101B-9397-08002B2CF9AE}" pid="14" name="DM_Subject">
    <vt:lpwstr>General-EMEA/76626/2009</vt:lpwstr>
  </property>
  <property fmtid="{D5CDD505-2E9C-101B-9397-08002B2CF9AE}" pid="15" name="DM_Title">
    <vt:lpwstr/>
  </property>
  <property fmtid="{D5CDD505-2E9C-101B-9397-08002B2CF9AE}" pid="16" name="DM_Type">
    <vt:lpwstr>emea_document</vt:lpwstr>
  </property>
  <property fmtid="{D5CDD505-2E9C-101B-9397-08002B2CF9AE}" pid="17" name="DM_Version">
    <vt:lpwstr>0.8, CURRENT</vt:lpwstr>
  </property>
  <property fmtid="{D5CDD505-2E9C-101B-9397-08002B2CF9AE}" pid="18" name="DM_emea_bcc">
    <vt:lpwstr/>
  </property>
  <property fmtid="{D5CDD505-2E9C-101B-9397-08002B2CF9AE}" pid="19" name="DM_emea_cc">
    <vt:lpwstr/>
  </property>
  <property fmtid="{D5CDD505-2E9C-101B-9397-08002B2CF9AE}" pid="20" name="DM_emea_doc_category">
    <vt:lpwstr>General</vt:lpwstr>
  </property>
  <property fmtid="{D5CDD505-2E9C-101B-9397-08002B2CF9AE}" pid="21" name="DM_emea_doc_lang">
    <vt:lpwstr/>
  </property>
  <property fmtid="{D5CDD505-2E9C-101B-9397-08002B2CF9AE}" pid="22" name="DM_emea_doc_number">
    <vt:lpwstr>76626</vt:lpwstr>
  </property>
  <property fmtid="{D5CDD505-2E9C-101B-9397-08002B2CF9AE}" pid="23" name="DM_emea_doc_ref_id">
    <vt:lpwstr>EMEA/76626/2009</vt:lpwstr>
  </property>
  <property fmtid="{D5CDD505-2E9C-101B-9397-08002B2CF9AE}" pid="24" name="DM_emea_from">
    <vt:lpwstr/>
  </property>
  <property fmtid="{D5CDD505-2E9C-101B-9397-08002B2CF9AE}" pid="25" name="DM_emea_internal_label">
    <vt:lpwstr>EMEA</vt:lpwstr>
  </property>
  <property fmtid="{D5CDD505-2E9C-101B-9397-08002B2CF9AE}" pid="26" name="DM_emea_legal_date">
    <vt:lpwstr>nulldate</vt:lpwstr>
  </property>
  <property fmtid="{D5CDD505-2E9C-101B-9397-08002B2CF9AE}" pid="27" name="DM_emea_meeting_action">
    <vt:lpwstr/>
  </property>
  <property fmtid="{D5CDD505-2E9C-101B-9397-08002B2CF9AE}" pid="28" name="DM_emea_meeting_flags">
    <vt:lpwstr/>
  </property>
  <property fmtid="{D5CDD505-2E9C-101B-9397-08002B2CF9AE}" pid="29" name="DM_emea_meeting_hyperlink">
    <vt:lpwstr/>
  </property>
  <property fmtid="{D5CDD505-2E9C-101B-9397-08002B2CF9AE}" pid="30" name="DM_emea_meeting_ref">
    <vt:lpwstr/>
  </property>
  <property fmtid="{D5CDD505-2E9C-101B-9397-08002B2CF9AE}" pid="31" name="DM_emea_meeting_status">
    <vt:lpwstr/>
  </property>
  <property fmtid="{D5CDD505-2E9C-101B-9397-08002B2CF9AE}" pid="32" name="DM_emea_meeting_title">
    <vt:lpwstr/>
  </property>
  <property fmtid="{D5CDD505-2E9C-101B-9397-08002B2CF9AE}" pid="33" name="DM_emea_message_subject">
    <vt:lpwstr/>
  </property>
  <property fmtid="{D5CDD505-2E9C-101B-9397-08002B2CF9AE}" pid="34" name="DM_emea_received_date">
    <vt:lpwstr>nulldate</vt:lpwstr>
  </property>
  <property fmtid="{D5CDD505-2E9C-101B-9397-08002B2CF9AE}" pid="35" name="DM_emea_resp_body">
    <vt:lpwstr/>
  </property>
  <property fmtid="{D5CDD505-2E9C-101B-9397-08002B2CF9AE}" pid="36" name="DM_emea_revision_label">
    <vt:lpwstr/>
  </property>
  <property fmtid="{D5CDD505-2E9C-101B-9397-08002B2CF9AE}" pid="37" name="DM_emea_sent_date">
    <vt:lpwstr>nulldate</vt:lpwstr>
  </property>
  <property fmtid="{D5CDD505-2E9C-101B-9397-08002B2CF9AE}" pid="38" name="DM_emea_to">
    <vt:lpwstr/>
  </property>
  <property fmtid="{D5CDD505-2E9C-101B-9397-08002B2CF9AE}" pid="39" name="DM_emea_year">
    <vt:lpwstr>2009</vt:lpwstr>
  </property>
  <property fmtid="{D5CDD505-2E9C-101B-9397-08002B2CF9AE}" pid="40" name="NXPowerLiteLastOptimized">
    <vt:lpwstr>719226</vt:lpwstr>
  </property>
  <property fmtid="{D5CDD505-2E9C-101B-9397-08002B2CF9AE}" pid="41" name="NXPowerLiteVersion">
    <vt:lpwstr>D3.5.1</vt:lpwstr>
  </property>
  <property fmtid="{D5CDD505-2E9C-101B-9397-08002B2CF9AE}" pid="42" name="MSIP_Label_afe1b31d-cec0-4074-b4bd-f07689e43d84_Enabled">
    <vt:lpwstr>True</vt:lpwstr>
  </property>
  <property fmtid="{D5CDD505-2E9C-101B-9397-08002B2CF9AE}" pid="43" name="MSIP_Label_afe1b31d-cec0-4074-b4bd-f07689e43d84_SiteId">
    <vt:lpwstr>bc9dc15c-61bc-4f03-b60b-e5b6d8922839</vt:lpwstr>
  </property>
  <property fmtid="{D5CDD505-2E9C-101B-9397-08002B2CF9AE}" pid="44" name="MSIP_Label_afe1b31d-cec0-4074-b4bd-f07689e43d84_Owner">
    <vt:lpwstr>victoria.antoniadou@ema.europa.eu</vt:lpwstr>
  </property>
  <property fmtid="{D5CDD505-2E9C-101B-9397-08002B2CF9AE}" pid="45" name="MSIP_Label_afe1b31d-cec0-4074-b4bd-f07689e43d84_SetDate">
    <vt:lpwstr>2021-01-13T09:07:07.7345300Z</vt:lpwstr>
  </property>
  <property fmtid="{D5CDD505-2E9C-101B-9397-08002B2CF9AE}" pid="46" name="MSIP_Label_afe1b31d-cec0-4074-b4bd-f07689e43d84_Name">
    <vt:lpwstr>Internal</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ActionId">
    <vt:lpwstr>19794116-e326-4eb8-b567-69ac987dde41</vt:lpwstr>
  </property>
  <property fmtid="{D5CDD505-2E9C-101B-9397-08002B2CF9AE}" pid="49" name="MSIP_Label_afe1b31d-cec0-4074-b4bd-f07689e43d84_Extended_MSFT_Method">
    <vt:lpwstr>Automatic</vt:lpwstr>
  </property>
  <property fmtid="{D5CDD505-2E9C-101B-9397-08002B2CF9AE}" pid="50" name="MSIP_Label_0eea11ca-d417-4147-80ed-01a58412c458_Enabled">
    <vt:lpwstr>True</vt:lpwstr>
  </property>
  <property fmtid="{D5CDD505-2E9C-101B-9397-08002B2CF9AE}" pid="51" name="MSIP_Label_0eea11ca-d417-4147-80ed-01a58412c458_SiteId">
    <vt:lpwstr>bc9dc15c-61bc-4f03-b60b-e5b6d8922839</vt:lpwstr>
  </property>
  <property fmtid="{D5CDD505-2E9C-101B-9397-08002B2CF9AE}" pid="52" name="MSIP_Label_0eea11ca-d417-4147-80ed-01a58412c458_Owner">
    <vt:lpwstr>victoria.antoniadou@ema.europa.eu</vt:lpwstr>
  </property>
  <property fmtid="{D5CDD505-2E9C-101B-9397-08002B2CF9AE}" pid="53" name="MSIP_Label_0eea11ca-d417-4147-80ed-01a58412c458_SetDate">
    <vt:lpwstr>2021-01-13T09:07:07.7345300Z</vt:lpwstr>
  </property>
  <property fmtid="{D5CDD505-2E9C-101B-9397-08002B2CF9AE}" pid="54" name="MSIP_Label_0eea11ca-d417-4147-80ed-01a58412c458_Name">
    <vt:lpwstr>All EMA Staff and Contractors</vt:lpwstr>
  </property>
  <property fmtid="{D5CDD505-2E9C-101B-9397-08002B2CF9AE}" pid="55" name="MSIP_Label_0eea11ca-d417-4147-80ed-01a58412c458_Application">
    <vt:lpwstr>Microsoft Azure Information Protection</vt:lpwstr>
  </property>
  <property fmtid="{D5CDD505-2E9C-101B-9397-08002B2CF9AE}" pid="56" name="MSIP_Label_0eea11ca-d417-4147-80ed-01a58412c458_ActionId">
    <vt:lpwstr>19794116-e326-4eb8-b567-69ac987dde41</vt:lpwstr>
  </property>
  <property fmtid="{D5CDD505-2E9C-101B-9397-08002B2CF9AE}" pid="57" name="MSIP_Label_0eea11ca-d417-4147-80ed-01a58412c458_Parent">
    <vt:lpwstr>afe1b31d-cec0-4074-b4bd-f07689e43d84</vt:lpwstr>
  </property>
  <property fmtid="{D5CDD505-2E9C-101B-9397-08002B2CF9AE}" pid="58" name="MSIP_Label_0eea11ca-d417-4147-80ed-01a58412c458_Extended_MSFT_Method">
    <vt:lpwstr>Automatic</vt:lpwstr>
  </property>
  <property fmtid="{D5CDD505-2E9C-101B-9397-08002B2CF9AE}" pid="59" name="Classification">
    <vt:lpwstr>Internal All EMA Staff and Contractors</vt:lpwstr>
  </property>
  <property fmtid="{D5CDD505-2E9C-101B-9397-08002B2CF9AE}" pid="60" name="_dlc_DocIdItemGuid">
    <vt:lpwstr>ee3dc053-380d-41d7-af68-2b98fb1491cf</vt:lpwstr>
  </property>
</Properties>
</file>