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B94B58" w:rsidRPr="003F2647" w14:paraId="3D109784" w14:textId="77777777">
        <w:trPr>
          <w:ins w:id="0" w:author="NL RA-5" w:date="2025-08-27T16:43:00Z"/>
        </w:trPr>
        <w:tc>
          <w:tcPr>
            <w:tcW w:w="8856" w:type="dxa"/>
            <w:shd w:val="clear" w:color="auto" w:fill="auto"/>
          </w:tcPr>
          <w:p w14:paraId="47AFBC11" w14:textId="380C3ACD" w:rsidR="00B94B58" w:rsidRPr="003F2647" w:rsidRDefault="00B94B58" w:rsidP="00B94B58">
            <w:pPr>
              <w:pStyle w:val="EndnoteText"/>
              <w:rPr>
                <w:ins w:id="1" w:author="NL RA-5" w:date="2025-08-27T16:43:00Z"/>
                <w:sz w:val="22"/>
                <w:lang w:val="nl-NL"/>
                <w:rPrChange w:id="2" w:author="NL RA-1" w:date="2025-09-02T09:23:00Z">
                  <w:rPr>
                    <w:ins w:id="3" w:author="NL RA-5" w:date="2025-08-27T16:43:00Z"/>
                    <w:sz w:val="22"/>
                  </w:rPr>
                </w:rPrChange>
              </w:rPr>
            </w:pPr>
            <w:ins w:id="4" w:author="NL RA-5" w:date="2025-08-27T16:43:00Z">
              <w:r w:rsidRPr="003F2647">
                <w:rPr>
                  <w:sz w:val="22"/>
                  <w:lang w:val="nl-NL"/>
                  <w:rPrChange w:id="5" w:author="NL RA-1" w:date="2025-09-02T09:23:00Z">
                    <w:rPr>
                      <w:sz w:val="22"/>
                    </w:rPr>
                  </w:rPrChange>
                </w:rPr>
                <w:t>Dit document bevat de goedgekeurde productinformatie voor Adcirca, waarbij de wijzigingen ten opzichte van de vorige procedure met wijzigingen in de productinformatie (EMEA/H/C/00</w:t>
              </w:r>
            </w:ins>
            <w:ins w:id="6" w:author="NL RA-5" w:date="2025-08-27T16:44:00Z">
              <w:r w:rsidR="00995414" w:rsidRPr="003F2647">
                <w:rPr>
                  <w:sz w:val="22"/>
                  <w:lang w:val="nl-NL"/>
                  <w:rPrChange w:id="7" w:author="NL RA-1" w:date="2025-09-02T09:23:00Z">
                    <w:rPr>
                      <w:sz w:val="22"/>
                    </w:rPr>
                  </w:rPrChange>
                </w:rPr>
                <w:t>1021/IB/0038/G</w:t>
              </w:r>
            </w:ins>
            <w:ins w:id="8" w:author="NL RA-5" w:date="2025-08-27T16:43:00Z">
              <w:r w:rsidRPr="003F2647">
                <w:rPr>
                  <w:sz w:val="22"/>
                  <w:lang w:val="nl-NL"/>
                  <w:rPrChange w:id="9" w:author="NL RA-1" w:date="2025-09-02T09:23:00Z">
                    <w:rPr>
                      <w:sz w:val="22"/>
                    </w:rPr>
                  </w:rPrChange>
                </w:rPr>
                <w:t xml:space="preserve">) zijn gemarkeerd. </w:t>
              </w:r>
            </w:ins>
          </w:p>
          <w:p w14:paraId="3BCEA80D" w14:textId="77777777" w:rsidR="00B94B58" w:rsidRPr="003F2647" w:rsidRDefault="00B94B58" w:rsidP="00B94B58">
            <w:pPr>
              <w:pStyle w:val="EndnoteText"/>
              <w:rPr>
                <w:ins w:id="10" w:author="NL RA-5" w:date="2025-08-27T16:43:00Z"/>
                <w:sz w:val="22"/>
                <w:lang w:val="nl-NL"/>
                <w:rPrChange w:id="11" w:author="NL RA-1" w:date="2025-09-02T09:23:00Z">
                  <w:rPr>
                    <w:ins w:id="12" w:author="NL RA-5" w:date="2025-08-27T16:43:00Z"/>
                    <w:sz w:val="22"/>
                  </w:rPr>
                </w:rPrChange>
              </w:rPr>
            </w:pPr>
          </w:p>
          <w:p w14:paraId="0D52D05F" w14:textId="63E0630E" w:rsidR="00B94B58" w:rsidRDefault="00B94B58" w:rsidP="00B94B58">
            <w:pPr>
              <w:pStyle w:val="EndnoteText"/>
              <w:rPr>
                <w:ins w:id="13" w:author="NL RA-5" w:date="2025-08-27T16:43:00Z"/>
                <w:sz w:val="22"/>
                <w:szCs w:val="24"/>
                <w:lang w:val="nl-NL"/>
              </w:rPr>
            </w:pPr>
            <w:ins w:id="14" w:author="NL RA-5" w:date="2025-08-27T16:43:00Z">
              <w:r w:rsidRPr="003F2647">
                <w:rPr>
                  <w:sz w:val="22"/>
                  <w:lang w:val="nl-NL"/>
                  <w:rPrChange w:id="15" w:author="NL RA-1" w:date="2025-09-02T09:22:00Z">
                    <w:rPr>
                      <w:sz w:val="22"/>
                    </w:rPr>
                  </w:rPrChange>
                </w:rPr>
                <w:t xml:space="preserve">Zie voor meer informatie de website van het Europees Geneesmiddelenbureau: </w:t>
              </w:r>
            </w:ins>
            <w:ins w:id="16" w:author="NL RA-1" w:date="2025-09-02T09:23:00Z">
              <w:r w:rsidR="003F2647">
                <w:rPr>
                  <w:sz w:val="22"/>
                  <w:lang w:val="nl-NL"/>
                </w:rPr>
                <w:fldChar w:fldCharType="begin"/>
              </w:r>
              <w:r w:rsidR="003F2647">
                <w:rPr>
                  <w:sz w:val="22"/>
                  <w:lang w:val="nl-NL"/>
                </w:rPr>
                <w:instrText xml:space="preserve"> HYPERLINK "</w:instrText>
              </w:r>
            </w:ins>
            <w:ins w:id="17" w:author="NL RA-5" w:date="2025-08-27T16:43:00Z">
              <w:r w:rsidR="003F2647" w:rsidRPr="003F2647">
                <w:rPr>
                  <w:rPrChange w:id="18" w:author="NL RA-1" w:date="2025-09-02T09:23:00Z">
                    <w:rPr>
                      <w:rStyle w:val="Hyperlink"/>
                      <w:sz w:val="22"/>
                      <w:lang w:val="nl-NL"/>
                    </w:rPr>
                  </w:rPrChange>
                </w:rPr>
                <w:instrText>https://www.ema.europa.eu/en/medicines/human/epar/</w:instrText>
              </w:r>
            </w:ins>
            <w:ins w:id="19" w:author="NL RA-5" w:date="2025-08-27T16:44:00Z">
              <w:r w:rsidR="003F2647" w:rsidRPr="003F2647">
                <w:rPr>
                  <w:sz w:val="22"/>
                  <w:lang w:val="nl-NL"/>
                  <w:rPrChange w:id="20" w:author="NL RA-1" w:date="2025-09-02T09:22:00Z">
                    <w:rPr>
                      <w:sz w:val="22"/>
                    </w:rPr>
                  </w:rPrChange>
                </w:rPr>
                <w:instrText>adcirca</w:instrText>
              </w:r>
            </w:ins>
            <w:ins w:id="21" w:author="NL RA-1" w:date="2025-09-02T09:23:00Z">
              <w:r w:rsidR="003F2647">
                <w:rPr>
                  <w:sz w:val="22"/>
                  <w:lang w:val="nl-NL"/>
                </w:rPr>
                <w:instrText>"</w:instrText>
              </w:r>
              <w:r w:rsidR="003F2647">
                <w:rPr>
                  <w:sz w:val="22"/>
                  <w:lang w:val="nl-NL"/>
                </w:rPr>
              </w:r>
              <w:r w:rsidR="003F2647">
                <w:rPr>
                  <w:sz w:val="22"/>
                  <w:lang w:val="nl-NL"/>
                </w:rPr>
                <w:fldChar w:fldCharType="separate"/>
              </w:r>
            </w:ins>
            <w:ins w:id="22" w:author="NL RA-5" w:date="2025-08-27T16:43:00Z">
              <w:r w:rsidR="003F2647" w:rsidRPr="003F2647">
                <w:rPr>
                  <w:rStyle w:val="Hyperlink"/>
                  <w:sz w:val="22"/>
                  <w:lang w:val="nl-NL"/>
                </w:rPr>
                <w:t>https://www.ema.europa.eu/en/medicines/human/epar/</w:t>
              </w:r>
            </w:ins>
            <w:ins w:id="23" w:author="NL RA-5" w:date="2025-08-27T16:44:00Z">
              <w:r w:rsidR="003F2647" w:rsidRPr="0037473F">
                <w:rPr>
                  <w:rStyle w:val="Hyperlink"/>
                  <w:lang w:val="nl-NL"/>
                  <w:rPrChange w:id="24" w:author="NL RA-1" w:date="2025-09-02T09:22:00Z">
                    <w:rPr>
                      <w:sz w:val="22"/>
                    </w:rPr>
                  </w:rPrChange>
                </w:rPr>
                <w:t>adcirca</w:t>
              </w:r>
            </w:ins>
            <w:ins w:id="25" w:author="NL RA-1" w:date="2025-09-02T09:23:00Z">
              <w:r w:rsidR="003F2647">
                <w:rPr>
                  <w:sz w:val="22"/>
                  <w:lang w:val="nl-NL"/>
                </w:rPr>
                <w:fldChar w:fldCharType="end"/>
              </w:r>
              <w:r w:rsidR="003F2647">
                <w:rPr>
                  <w:sz w:val="22"/>
                  <w:lang w:val="nl-NL"/>
                </w:rPr>
                <w:t xml:space="preserve"> </w:t>
              </w:r>
            </w:ins>
          </w:p>
        </w:tc>
      </w:tr>
    </w:tbl>
    <w:p w14:paraId="1A7A4E18" w14:textId="77777777" w:rsidR="005F50A3" w:rsidRPr="004463B1" w:rsidRDefault="005F50A3" w:rsidP="004463B1">
      <w:pPr>
        <w:pStyle w:val="EndnoteText"/>
        <w:rPr>
          <w:sz w:val="22"/>
          <w:szCs w:val="24"/>
          <w:lang w:val="nl-NL"/>
        </w:rPr>
      </w:pPr>
    </w:p>
    <w:p w14:paraId="6112B6CC" w14:textId="77777777" w:rsidR="005F50A3" w:rsidRPr="004463B1" w:rsidRDefault="005F50A3" w:rsidP="004463B1">
      <w:pPr>
        <w:spacing w:line="240" w:lineRule="auto"/>
        <w:rPr>
          <w:szCs w:val="24"/>
          <w:lang w:val="nl-NL"/>
        </w:rPr>
      </w:pPr>
    </w:p>
    <w:p w14:paraId="25FBA646" w14:textId="77777777" w:rsidR="005F50A3" w:rsidRPr="004463B1" w:rsidRDefault="005F50A3" w:rsidP="004463B1">
      <w:pPr>
        <w:spacing w:line="240" w:lineRule="auto"/>
        <w:rPr>
          <w:szCs w:val="24"/>
          <w:lang w:val="nl-NL"/>
        </w:rPr>
      </w:pPr>
    </w:p>
    <w:p w14:paraId="42269010" w14:textId="77777777" w:rsidR="005F50A3" w:rsidRPr="004463B1" w:rsidRDefault="005F50A3" w:rsidP="004463B1">
      <w:pPr>
        <w:spacing w:line="240" w:lineRule="auto"/>
        <w:rPr>
          <w:szCs w:val="24"/>
          <w:lang w:val="nl-NL"/>
        </w:rPr>
      </w:pPr>
    </w:p>
    <w:p w14:paraId="5C719E56" w14:textId="77777777" w:rsidR="005F50A3" w:rsidRPr="004463B1" w:rsidRDefault="005F50A3" w:rsidP="004463B1">
      <w:pPr>
        <w:spacing w:line="240" w:lineRule="auto"/>
        <w:rPr>
          <w:szCs w:val="24"/>
          <w:lang w:val="nl-NL"/>
        </w:rPr>
      </w:pPr>
    </w:p>
    <w:p w14:paraId="0DD431FF" w14:textId="77777777" w:rsidR="005F50A3" w:rsidRPr="004463B1" w:rsidRDefault="005F50A3" w:rsidP="004463B1">
      <w:pPr>
        <w:pStyle w:val="EndnoteText"/>
        <w:rPr>
          <w:sz w:val="22"/>
          <w:szCs w:val="24"/>
          <w:lang w:val="nl-NL"/>
        </w:rPr>
      </w:pPr>
    </w:p>
    <w:p w14:paraId="208EB491" w14:textId="77777777" w:rsidR="005F50A3" w:rsidRPr="004463B1" w:rsidRDefault="005F50A3" w:rsidP="004463B1">
      <w:pPr>
        <w:spacing w:line="240" w:lineRule="auto"/>
        <w:rPr>
          <w:szCs w:val="24"/>
          <w:lang w:val="nl-NL"/>
        </w:rPr>
      </w:pPr>
    </w:p>
    <w:p w14:paraId="1DB1E99B" w14:textId="77777777" w:rsidR="005F50A3" w:rsidRPr="004463B1" w:rsidRDefault="005F50A3" w:rsidP="004463B1">
      <w:pPr>
        <w:spacing w:line="240" w:lineRule="auto"/>
        <w:rPr>
          <w:szCs w:val="24"/>
          <w:lang w:val="nl-NL"/>
        </w:rPr>
      </w:pPr>
    </w:p>
    <w:p w14:paraId="4D5BAB5C" w14:textId="77777777" w:rsidR="005F50A3" w:rsidRPr="004463B1" w:rsidRDefault="005F50A3" w:rsidP="004463B1">
      <w:pPr>
        <w:spacing w:line="240" w:lineRule="auto"/>
        <w:rPr>
          <w:szCs w:val="24"/>
          <w:lang w:val="nl-NL"/>
        </w:rPr>
      </w:pPr>
    </w:p>
    <w:p w14:paraId="50C9D046" w14:textId="77777777" w:rsidR="005F50A3" w:rsidRPr="004463B1" w:rsidRDefault="005F50A3" w:rsidP="004463B1">
      <w:pPr>
        <w:pStyle w:val="EndnoteText"/>
        <w:rPr>
          <w:sz w:val="22"/>
          <w:szCs w:val="24"/>
          <w:lang w:val="nl-NL"/>
        </w:rPr>
      </w:pPr>
    </w:p>
    <w:p w14:paraId="6947DDD3" w14:textId="77777777" w:rsidR="005F50A3" w:rsidRPr="004463B1" w:rsidRDefault="005F50A3" w:rsidP="004463B1">
      <w:pPr>
        <w:spacing w:line="240" w:lineRule="auto"/>
        <w:rPr>
          <w:szCs w:val="24"/>
          <w:lang w:val="nl-NL"/>
        </w:rPr>
      </w:pPr>
    </w:p>
    <w:p w14:paraId="0515E40A" w14:textId="77777777" w:rsidR="005F50A3" w:rsidRPr="004463B1" w:rsidRDefault="005F50A3" w:rsidP="004463B1">
      <w:pPr>
        <w:spacing w:line="240" w:lineRule="auto"/>
        <w:rPr>
          <w:szCs w:val="24"/>
          <w:lang w:val="nl-NL"/>
        </w:rPr>
      </w:pPr>
    </w:p>
    <w:p w14:paraId="33D9F4D4" w14:textId="77777777" w:rsidR="005F50A3" w:rsidRPr="004463B1" w:rsidRDefault="005F50A3" w:rsidP="004463B1">
      <w:pPr>
        <w:spacing w:line="240" w:lineRule="auto"/>
        <w:rPr>
          <w:szCs w:val="24"/>
          <w:lang w:val="nl-NL"/>
        </w:rPr>
      </w:pPr>
    </w:p>
    <w:p w14:paraId="4B922E66" w14:textId="77777777" w:rsidR="005F50A3" w:rsidRPr="004463B1" w:rsidRDefault="005F50A3" w:rsidP="004463B1">
      <w:pPr>
        <w:spacing w:line="240" w:lineRule="auto"/>
        <w:rPr>
          <w:szCs w:val="24"/>
          <w:lang w:val="nl-NL"/>
        </w:rPr>
      </w:pPr>
    </w:p>
    <w:p w14:paraId="420AE089" w14:textId="77777777" w:rsidR="005F50A3" w:rsidRPr="004463B1" w:rsidRDefault="005F50A3" w:rsidP="004463B1">
      <w:pPr>
        <w:spacing w:line="240" w:lineRule="auto"/>
        <w:rPr>
          <w:szCs w:val="24"/>
          <w:lang w:val="nl-NL"/>
        </w:rPr>
      </w:pPr>
    </w:p>
    <w:p w14:paraId="3654CDAC" w14:textId="77777777" w:rsidR="005F50A3" w:rsidRPr="004463B1" w:rsidRDefault="005F50A3" w:rsidP="004463B1">
      <w:pPr>
        <w:spacing w:line="240" w:lineRule="auto"/>
        <w:rPr>
          <w:szCs w:val="24"/>
          <w:lang w:val="nl-NL"/>
        </w:rPr>
      </w:pPr>
    </w:p>
    <w:p w14:paraId="6E631A85" w14:textId="77777777" w:rsidR="005F50A3" w:rsidRPr="004463B1" w:rsidRDefault="005F50A3" w:rsidP="004463B1">
      <w:pPr>
        <w:spacing w:line="240" w:lineRule="auto"/>
        <w:rPr>
          <w:szCs w:val="24"/>
          <w:lang w:val="nl-NL"/>
        </w:rPr>
      </w:pPr>
    </w:p>
    <w:p w14:paraId="6AFD54C1" w14:textId="77777777" w:rsidR="005F50A3" w:rsidRPr="004463B1" w:rsidRDefault="005F50A3" w:rsidP="004463B1">
      <w:pPr>
        <w:spacing w:line="240" w:lineRule="auto"/>
        <w:rPr>
          <w:szCs w:val="24"/>
          <w:lang w:val="nl-NL"/>
        </w:rPr>
      </w:pPr>
    </w:p>
    <w:p w14:paraId="13A95472" w14:textId="77777777" w:rsidR="005F50A3" w:rsidRPr="004463B1" w:rsidRDefault="005F50A3" w:rsidP="004463B1">
      <w:pPr>
        <w:spacing w:line="240" w:lineRule="auto"/>
        <w:rPr>
          <w:szCs w:val="24"/>
          <w:lang w:val="nl-NL"/>
        </w:rPr>
      </w:pPr>
    </w:p>
    <w:p w14:paraId="62195548" w14:textId="77777777" w:rsidR="005F50A3" w:rsidRPr="004463B1" w:rsidRDefault="005F50A3" w:rsidP="004463B1">
      <w:pPr>
        <w:spacing w:line="240" w:lineRule="auto"/>
        <w:rPr>
          <w:szCs w:val="24"/>
          <w:lang w:val="nl-NL"/>
        </w:rPr>
      </w:pPr>
    </w:p>
    <w:p w14:paraId="00E98A05" w14:textId="77777777" w:rsidR="005F50A3" w:rsidRPr="004463B1" w:rsidRDefault="005F50A3" w:rsidP="004463B1">
      <w:pPr>
        <w:spacing w:line="240" w:lineRule="auto"/>
        <w:rPr>
          <w:szCs w:val="24"/>
          <w:lang w:val="nl-NL"/>
        </w:rPr>
      </w:pPr>
    </w:p>
    <w:p w14:paraId="1A6093A5" w14:textId="77777777" w:rsidR="005F50A3" w:rsidRPr="004463B1" w:rsidRDefault="005F50A3" w:rsidP="004463B1">
      <w:pPr>
        <w:spacing w:line="240" w:lineRule="auto"/>
        <w:rPr>
          <w:szCs w:val="24"/>
          <w:lang w:val="nl-NL"/>
        </w:rPr>
      </w:pPr>
    </w:p>
    <w:p w14:paraId="060CF2C5" w14:textId="77777777" w:rsidR="005F50A3" w:rsidRPr="004463B1" w:rsidRDefault="005F50A3" w:rsidP="004463B1">
      <w:pPr>
        <w:spacing w:line="240" w:lineRule="auto"/>
        <w:rPr>
          <w:szCs w:val="24"/>
          <w:lang w:val="nl-NL"/>
        </w:rPr>
      </w:pPr>
    </w:p>
    <w:p w14:paraId="39CA15AB" w14:textId="77777777" w:rsidR="005F50A3" w:rsidRPr="00783774" w:rsidRDefault="005F50A3" w:rsidP="00A67B80">
      <w:pPr>
        <w:jc w:val="center"/>
        <w:rPr>
          <w:b/>
          <w:lang w:val="nl-NL"/>
        </w:rPr>
      </w:pPr>
      <w:r w:rsidRPr="00783774">
        <w:rPr>
          <w:b/>
          <w:lang w:val="nl-NL"/>
        </w:rPr>
        <w:t>BIJLAGE I</w:t>
      </w:r>
    </w:p>
    <w:p w14:paraId="18AE15C1" w14:textId="77777777" w:rsidR="005F50A3" w:rsidRPr="00D62EC6" w:rsidRDefault="005F50A3" w:rsidP="007A0B83">
      <w:pPr>
        <w:pStyle w:val="TitleA"/>
      </w:pPr>
    </w:p>
    <w:p w14:paraId="698559FD" w14:textId="77777777" w:rsidR="005F50A3" w:rsidRPr="00622923" w:rsidRDefault="005F50A3" w:rsidP="007A0B83">
      <w:pPr>
        <w:pStyle w:val="TitleA"/>
      </w:pPr>
      <w:r w:rsidRPr="00622923">
        <w:t>SAMENVATTING VAN DE PRODUCTKENMERKEN</w:t>
      </w:r>
    </w:p>
    <w:p w14:paraId="3BDA26B0" w14:textId="77777777" w:rsidR="005F50A3" w:rsidRPr="004463B1" w:rsidRDefault="005F50A3" w:rsidP="004463B1">
      <w:pPr>
        <w:keepNext/>
        <w:tabs>
          <w:tab w:val="left" w:pos="-1440"/>
          <w:tab w:val="left" w:pos="-720"/>
        </w:tabs>
        <w:spacing w:line="240" w:lineRule="auto"/>
        <w:rPr>
          <w:szCs w:val="24"/>
          <w:lang w:val="nl-NL"/>
        </w:rPr>
      </w:pPr>
    </w:p>
    <w:p w14:paraId="3B0AF75E" w14:textId="77777777" w:rsidR="001F6B60" w:rsidRPr="00783774" w:rsidRDefault="005F50A3" w:rsidP="00A67B80">
      <w:pPr>
        <w:rPr>
          <w:b/>
          <w:lang w:val="nl-NL"/>
        </w:rPr>
      </w:pPr>
      <w:r w:rsidRPr="00783774">
        <w:rPr>
          <w:lang w:val="nl-NL"/>
        </w:rPr>
        <w:br w:type="page"/>
      </w:r>
      <w:r w:rsidR="001F6B60" w:rsidRPr="00783774">
        <w:rPr>
          <w:b/>
          <w:lang w:val="nl-NL"/>
        </w:rPr>
        <w:lastRenderedPageBreak/>
        <w:t xml:space="preserve">1. </w:t>
      </w:r>
      <w:r w:rsidR="001F6B60" w:rsidRPr="00783774">
        <w:rPr>
          <w:b/>
          <w:lang w:val="nl-NL"/>
        </w:rPr>
        <w:tab/>
        <w:t>NAAM VAN HET GENEESMIDDEL</w:t>
      </w:r>
    </w:p>
    <w:p w14:paraId="2EC0AB4A" w14:textId="77777777" w:rsidR="001F6B60" w:rsidRPr="00D62EC6" w:rsidRDefault="001F6B60" w:rsidP="004463B1">
      <w:pPr>
        <w:keepNext/>
        <w:suppressAutoHyphens/>
        <w:spacing w:line="240" w:lineRule="auto"/>
        <w:rPr>
          <w:b/>
          <w:lang w:val="nl-NL"/>
        </w:rPr>
      </w:pPr>
    </w:p>
    <w:p w14:paraId="3077FD11" w14:textId="77777777" w:rsidR="001F6B60" w:rsidRPr="004463B1" w:rsidRDefault="00E6371A" w:rsidP="004463B1">
      <w:pPr>
        <w:suppressAutoHyphens/>
        <w:spacing w:line="240" w:lineRule="auto"/>
        <w:rPr>
          <w:lang w:val="nl-NL"/>
        </w:rPr>
      </w:pPr>
      <w:r>
        <w:rPr>
          <w:lang w:val="nl-NL"/>
        </w:rPr>
        <w:t>ADCIRCA</w:t>
      </w:r>
      <w:r w:rsidR="001F6B60" w:rsidRPr="004463B1">
        <w:rPr>
          <w:lang w:val="nl-NL"/>
        </w:rPr>
        <w:t xml:space="preserve"> 20 mg filmomhulde tabletten</w:t>
      </w:r>
    </w:p>
    <w:p w14:paraId="06343E16" w14:textId="77777777" w:rsidR="001F6B60" w:rsidRPr="004463B1" w:rsidRDefault="001F6B60" w:rsidP="004463B1">
      <w:pPr>
        <w:suppressAutoHyphens/>
        <w:spacing w:line="240" w:lineRule="auto"/>
        <w:rPr>
          <w:lang w:val="nl-NL"/>
        </w:rPr>
      </w:pPr>
    </w:p>
    <w:p w14:paraId="1D3E7B5B" w14:textId="77777777" w:rsidR="001F6B60" w:rsidRPr="004463B1" w:rsidRDefault="001F6B60" w:rsidP="004463B1">
      <w:pPr>
        <w:pStyle w:val="Header"/>
        <w:suppressAutoHyphens/>
        <w:rPr>
          <w:rFonts w:ascii="Times New Roman" w:hAnsi="Times New Roman"/>
          <w:sz w:val="22"/>
          <w:lang w:val="nl-NL"/>
        </w:rPr>
      </w:pPr>
    </w:p>
    <w:p w14:paraId="010F0FBB" w14:textId="77777777" w:rsidR="001F6B60" w:rsidRPr="00D62EC6" w:rsidRDefault="001F6B60" w:rsidP="004463B1">
      <w:pPr>
        <w:keepNext/>
        <w:suppressAutoHyphens/>
        <w:spacing w:line="240" w:lineRule="auto"/>
        <w:ind w:left="567" w:hanging="567"/>
        <w:rPr>
          <w:b/>
          <w:lang w:val="nl-NL"/>
        </w:rPr>
      </w:pPr>
      <w:r w:rsidRPr="00D62EC6">
        <w:rPr>
          <w:b/>
          <w:lang w:val="nl-NL"/>
        </w:rPr>
        <w:t>2.</w:t>
      </w:r>
      <w:r w:rsidRPr="00D62EC6">
        <w:rPr>
          <w:b/>
          <w:lang w:val="nl-NL"/>
        </w:rPr>
        <w:tab/>
        <w:t>KWALITATIEVE EN KWANTITATIEVE SAMENSTELLING</w:t>
      </w:r>
    </w:p>
    <w:p w14:paraId="39DB18DB" w14:textId="77777777" w:rsidR="001F6B60" w:rsidRPr="00D62EC6" w:rsidRDefault="001F6B60" w:rsidP="004463B1">
      <w:pPr>
        <w:keepNext/>
        <w:suppressAutoHyphens/>
        <w:spacing w:line="240" w:lineRule="auto"/>
        <w:rPr>
          <w:b/>
          <w:lang w:val="nl-NL"/>
        </w:rPr>
      </w:pPr>
    </w:p>
    <w:p w14:paraId="25554B93" w14:textId="77777777" w:rsidR="001F6B60" w:rsidRPr="004463B1" w:rsidRDefault="001F6B60" w:rsidP="004463B1">
      <w:pPr>
        <w:pStyle w:val="Header"/>
        <w:keepNext/>
        <w:suppressAutoHyphens/>
        <w:rPr>
          <w:rFonts w:ascii="Times New Roman" w:hAnsi="Times New Roman"/>
          <w:sz w:val="22"/>
          <w:lang w:val="nl-NL"/>
        </w:rPr>
      </w:pPr>
      <w:r w:rsidRPr="004463B1">
        <w:rPr>
          <w:rFonts w:ascii="Times New Roman" w:hAnsi="Times New Roman"/>
          <w:sz w:val="22"/>
          <w:lang w:val="nl-NL"/>
        </w:rPr>
        <w:t xml:space="preserve">Elke </w:t>
      </w:r>
      <w:r w:rsidR="00C33E69">
        <w:rPr>
          <w:rFonts w:ascii="Times New Roman" w:hAnsi="Times New Roman"/>
          <w:sz w:val="22"/>
          <w:lang w:val="nl-NL"/>
        </w:rPr>
        <w:t xml:space="preserve">filmomhulde </w:t>
      </w:r>
      <w:r w:rsidRPr="004463B1">
        <w:rPr>
          <w:rFonts w:ascii="Times New Roman" w:hAnsi="Times New Roman"/>
          <w:sz w:val="22"/>
          <w:lang w:val="nl-NL"/>
        </w:rPr>
        <w:t>tablet bevat 20 mg tadalafil</w:t>
      </w:r>
      <w:r w:rsidR="00FE5DD9">
        <w:rPr>
          <w:rFonts w:ascii="Times New Roman" w:hAnsi="Times New Roman"/>
          <w:sz w:val="22"/>
          <w:lang w:val="nl-NL"/>
        </w:rPr>
        <w:t>.</w:t>
      </w:r>
    </w:p>
    <w:p w14:paraId="54410651" w14:textId="77777777" w:rsidR="001F6B60" w:rsidRPr="004463B1" w:rsidRDefault="001F6B60" w:rsidP="004463B1">
      <w:pPr>
        <w:keepNext/>
        <w:suppressAutoHyphens/>
        <w:spacing w:line="240" w:lineRule="auto"/>
        <w:rPr>
          <w:lang w:val="nl-NL"/>
        </w:rPr>
      </w:pPr>
    </w:p>
    <w:p w14:paraId="5D9C28F1" w14:textId="77777777" w:rsidR="00C33E69" w:rsidRPr="004E3FEA" w:rsidRDefault="001F6B60" w:rsidP="00622923">
      <w:pPr>
        <w:suppressAutoHyphens/>
        <w:spacing w:line="240" w:lineRule="auto"/>
        <w:rPr>
          <w:u w:val="single"/>
          <w:lang w:val="nl-NL"/>
        </w:rPr>
      </w:pPr>
      <w:r w:rsidRPr="004E3FEA">
        <w:rPr>
          <w:u w:val="single"/>
          <w:lang w:val="nl-NL"/>
        </w:rPr>
        <w:t>Hulpstof</w:t>
      </w:r>
      <w:r w:rsidR="00C33E69" w:rsidRPr="004E3FEA">
        <w:rPr>
          <w:u w:val="single"/>
          <w:lang w:val="nl-NL"/>
        </w:rPr>
        <w:t xml:space="preserve"> met bekend effect</w:t>
      </w:r>
      <w:r w:rsidRPr="004E3FEA">
        <w:rPr>
          <w:u w:val="single"/>
          <w:lang w:val="nl-NL"/>
        </w:rPr>
        <w:t xml:space="preserve"> </w:t>
      </w:r>
    </w:p>
    <w:p w14:paraId="4ADB8562" w14:textId="77777777" w:rsidR="00B86463" w:rsidRDefault="00B86463" w:rsidP="00622923">
      <w:pPr>
        <w:suppressAutoHyphens/>
        <w:spacing w:line="240" w:lineRule="auto"/>
        <w:rPr>
          <w:lang w:val="nl-NL"/>
        </w:rPr>
      </w:pPr>
    </w:p>
    <w:p w14:paraId="6298E6A7" w14:textId="77777777" w:rsidR="001F6B60" w:rsidRPr="00783774" w:rsidRDefault="001F6B60" w:rsidP="00622923">
      <w:pPr>
        <w:suppressAutoHyphens/>
        <w:spacing w:line="240" w:lineRule="auto"/>
        <w:rPr>
          <w:lang w:val="nl-NL"/>
        </w:rPr>
      </w:pPr>
      <w:r w:rsidRPr="00783774">
        <w:rPr>
          <w:lang w:val="nl-NL"/>
        </w:rPr>
        <w:t xml:space="preserve">Iedere </w:t>
      </w:r>
      <w:r w:rsidR="00030FA0">
        <w:rPr>
          <w:lang w:val="nl-NL"/>
        </w:rPr>
        <w:t>fil</w:t>
      </w:r>
      <w:r w:rsidR="00C33E69">
        <w:rPr>
          <w:lang w:val="nl-NL"/>
        </w:rPr>
        <w:t xml:space="preserve">momhulde </w:t>
      </w:r>
      <w:r w:rsidRPr="00783774">
        <w:rPr>
          <w:lang w:val="nl-NL"/>
        </w:rPr>
        <w:t xml:space="preserve">tablet bevat </w:t>
      </w:r>
      <w:r w:rsidR="00C33E69" w:rsidRPr="00783774">
        <w:rPr>
          <w:lang w:val="nl-NL"/>
        </w:rPr>
        <w:t>2</w:t>
      </w:r>
      <w:r w:rsidR="00C33E69">
        <w:rPr>
          <w:lang w:val="nl-NL"/>
        </w:rPr>
        <w:t>33</w:t>
      </w:r>
      <w:r w:rsidR="00C33E69" w:rsidRPr="00783774">
        <w:rPr>
          <w:lang w:val="nl-NL"/>
        </w:rPr>
        <w:t> </w:t>
      </w:r>
      <w:r w:rsidRPr="00783774">
        <w:rPr>
          <w:lang w:val="nl-NL"/>
        </w:rPr>
        <w:t>mg lactose</w:t>
      </w:r>
      <w:r w:rsidR="00C33E69">
        <w:rPr>
          <w:lang w:val="nl-NL"/>
        </w:rPr>
        <w:t xml:space="preserve"> (als </w:t>
      </w:r>
      <w:r w:rsidRPr="00783774">
        <w:rPr>
          <w:lang w:val="nl-NL"/>
        </w:rPr>
        <w:t>monohydraat</w:t>
      </w:r>
      <w:r w:rsidR="00C33E69">
        <w:rPr>
          <w:lang w:val="nl-NL"/>
        </w:rPr>
        <w:t>)</w:t>
      </w:r>
      <w:r w:rsidRPr="00783774">
        <w:rPr>
          <w:lang w:val="nl-NL"/>
        </w:rPr>
        <w:t>.</w:t>
      </w:r>
    </w:p>
    <w:p w14:paraId="1ED57DA5" w14:textId="77777777" w:rsidR="001F6B60" w:rsidRPr="004463B1" w:rsidRDefault="001F6B60" w:rsidP="004463B1">
      <w:pPr>
        <w:suppressAutoHyphens/>
        <w:spacing w:line="240" w:lineRule="auto"/>
        <w:rPr>
          <w:lang w:val="nl-NL"/>
        </w:rPr>
      </w:pPr>
    </w:p>
    <w:p w14:paraId="7F41E8C5" w14:textId="77777777" w:rsidR="001F6B60" w:rsidRPr="004463B1" w:rsidRDefault="001F6B60" w:rsidP="004463B1">
      <w:pPr>
        <w:suppressAutoHyphens/>
        <w:spacing w:line="240" w:lineRule="auto"/>
        <w:rPr>
          <w:lang w:val="nl-NL"/>
        </w:rPr>
      </w:pPr>
      <w:r w:rsidRPr="004463B1">
        <w:rPr>
          <w:lang w:val="nl-NL"/>
        </w:rPr>
        <w:t xml:space="preserve">Voor </w:t>
      </w:r>
      <w:r w:rsidR="0079147C">
        <w:rPr>
          <w:lang w:val="nl-NL"/>
        </w:rPr>
        <w:t>de</w:t>
      </w:r>
      <w:r w:rsidR="0079147C" w:rsidRPr="004463B1">
        <w:rPr>
          <w:lang w:val="nl-NL"/>
        </w:rPr>
        <w:t xml:space="preserve"> </w:t>
      </w:r>
      <w:r w:rsidRPr="004463B1">
        <w:rPr>
          <w:lang w:val="nl-NL"/>
        </w:rPr>
        <w:t>volledige lijst van hulpstoffen, zie rubriek</w:t>
      </w:r>
      <w:r w:rsidR="004463B1">
        <w:rPr>
          <w:lang w:val="nl-NL"/>
        </w:rPr>
        <w:t> </w:t>
      </w:r>
      <w:r w:rsidRPr="004463B1">
        <w:rPr>
          <w:lang w:val="nl-NL"/>
        </w:rPr>
        <w:t>6.1.</w:t>
      </w:r>
    </w:p>
    <w:p w14:paraId="1E8BD8DC" w14:textId="77777777" w:rsidR="001F6B60" w:rsidRPr="004463B1" w:rsidRDefault="001F6B60" w:rsidP="004463B1">
      <w:pPr>
        <w:suppressAutoHyphens/>
        <w:spacing w:line="240" w:lineRule="auto"/>
        <w:rPr>
          <w:lang w:val="nl-NL"/>
        </w:rPr>
      </w:pPr>
    </w:p>
    <w:p w14:paraId="760B3D2C" w14:textId="77777777" w:rsidR="001F6B60" w:rsidRPr="004463B1" w:rsidRDefault="001F6B60" w:rsidP="004463B1">
      <w:pPr>
        <w:suppressAutoHyphens/>
        <w:spacing w:line="240" w:lineRule="auto"/>
        <w:rPr>
          <w:lang w:val="nl-NL"/>
        </w:rPr>
      </w:pPr>
    </w:p>
    <w:p w14:paraId="2836A53D" w14:textId="77777777" w:rsidR="001F6B60" w:rsidRPr="00D62EC6" w:rsidRDefault="001F6B60" w:rsidP="004463B1">
      <w:pPr>
        <w:keepNext/>
        <w:suppressAutoHyphens/>
        <w:spacing w:line="240" w:lineRule="auto"/>
        <w:ind w:left="567" w:hanging="567"/>
        <w:rPr>
          <w:b/>
          <w:lang w:val="nl-NL"/>
        </w:rPr>
      </w:pPr>
      <w:r w:rsidRPr="00D62EC6">
        <w:rPr>
          <w:b/>
          <w:lang w:val="nl-NL"/>
        </w:rPr>
        <w:t>3.</w:t>
      </w:r>
      <w:r w:rsidRPr="00D62EC6">
        <w:rPr>
          <w:b/>
          <w:lang w:val="nl-NL"/>
        </w:rPr>
        <w:tab/>
        <w:t>FARMACEUTISCHE VORM</w:t>
      </w:r>
    </w:p>
    <w:p w14:paraId="536DF07F" w14:textId="77777777" w:rsidR="001F6B60" w:rsidRPr="004463B1" w:rsidRDefault="001F6B60" w:rsidP="004463B1">
      <w:pPr>
        <w:keepNext/>
        <w:suppressAutoHyphens/>
        <w:spacing w:line="240" w:lineRule="auto"/>
        <w:rPr>
          <w:lang w:val="nl-NL"/>
        </w:rPr>
      </w:pPr>
    </w:p>
    <w:p w14:paraId="3BB02216" w14:textId="77777777" w:rsidR="001F6B60" w:rsidRPr="004463B1" w:rsidRDefault="001F6B60" w:rsidP="004463B1">
      <w:pPr>
        <w:keepNext/>
        <w:suppressAutoHyphens/>
        <w:spacing w:line="240" w:lineRule="auto"/>
        <w:rPr>
          <w:lang w:val="nl-NL"/>
        </w:rPr>
      </w:pPr>
      <w:r w:rsidRPr="004463B1">
        <w:rPr>
          <w:lang w:val="nl-NL"/>
        </w:rPr>
        <w:t>Filmomhulde tablet (tablet).</w:t>
      </w:r>
    </w:p>
    <w:p w14:paraId="6F1879AF" w14:textId="77777777" w:rsidR="001F6B60" w:rsidRPr="004463B1" w:rsidRDefault="001F6B60" w:rsidP="004463B1">
      <w:pPr>
        <w:keepNext/>
        <w:suppressAutoHyphens/>
        <w:spacing w:line="240" w:lineRule="auto"/>
        <w:rPr>
          <w:lang w:val="nl-NL"/>
        </w:rPr>
      </w:pPr>
    </w:p>
    <w:p w14:paraId="19012AA8" w14:textId="77777777" w:rsidR="001F6B60" w:rsidRPr="004463B1" w:rsidRDefault="00795D21" w:rsidP="004463B1">
      <w:pPr>
        <w:suppressAutoHyphens/>
        <w:spacing w:line="240" w:lineRule="auto"/>
        <w:rPr>
          <w:lang w:val="nl-NL"/>
        </w:rPr>
      </w:pPr>
      <w:r>
        <w:rPr>
          <w:lang w:val="nl-NL"/>
        </w:rPr>
        <w:t>Oranje</w:t>
      </w:r>
      <w:r w:rsidR="001F6B60" w:rsidRPr="004463B1">
        <w:rPr>
          <w:lang w:val="nl-NL"/>
        </w:rPr>
        <w:t xml:space="preserve"> en amandelvormige </w:t>
      </w:r>
      <w:r w:rsidR="00C33E69">
        <w:rPr>
          <w:lang w:val="nl-NL"/>
        </w:rPr>
        <w:t xml:space="preserve">filmomhulde </w:t>
      </w:r>
      <w:r w:rsidR="001F6B60" w:rsidRPr="004463B1">
        <w:rPr>
          <w:lang w:val="nl-NL"/>
        </w:rPr>
        <w:t>tabletten</w:t>
      </w:r>
      <w:r w:rsidR="00215B9E">
        <w:rPr>
          <w:lang w:val="nl-NL"/>
        </w:rPr>
        <w:t xml:space="preserve"> van 12,09</w:t>
      </w:r>
      <w:r w:rsidR="00561FF6">
        <w:rPr>
          <w:lang w:val="nl-NL"/>
        </w:rPr>
        <w:t> </w:t>
      </w:r>
      <w:r w:rsidR="00215B9E">
        <w:rPr>
          <w:lang w:val="nl-NL"/>
        </w:rPr>
        <w:t>mm x 7,37</w:t>
      </w:r>
      <w:r w:rsidR="00561FF6">
        <w:rPr>
          <w:lang w:val="nl-NL"/>
        </w:rPr>
        <w:t> </w:t>
      </w:r>
      <w:r w:rsidR="00215B9E">
        <w:rPr>
          <w:lang w:val="nl-NL"/>
        </w:rPr>
        <w:t>mm</w:t>
      </w:r>
      <w:r w:rsidR="001F6B60" w:rsidRPr="004463B1">
        <w:rPr>
          <w:lang w:val="nl-NL"/>
        </w:rPr>
        <w:t>, aan één zijde gemerkt met “</w:t>
      </w:r>
      <w:r w:rsidR="003C629F">
        <w:rPr>
          <w:lang w:val="nl-NL"/>
        </w:rPr>
        <w:t>4467</w:t>
      </w:r>
      <w:r w:rsidR="001F6B60" w:rsidRPr="004463B1">
        <w:rPr>
          <w:lang w:val="nl-NL"/>
        </w:rPr>
        <w:t>”.</w:t>
      </w:r>
    </w:p>
    <w:p w14:paraId="5CCE4114" w14:textId="77777777" w:rsidR="001F6B60" w:rsidRPr="004463B1" w:rsidRDefault="001F6B60" w:rsidP="004463B1">
      <w:pPr>
        <w:suppressAutoHyphens/>
        <w:spacing w:line="240" w:lineRule="auto"/>
        <w:rPr>
          <w:lang w:val="nl-NL"/>
        </w:rPr>
      </w:pPr>
    </w:p>
    <w:p w14:paraId="6FA37222" w14:textId="77777777" w:rsidR="001F6B60" w:rsidRPr="00D62EC6" w:rsidRDefault="001F6B60" w:rsidP="004463B1">
      <w:pPr>
        <w:keepNext/>
        <w:suppressAutoHyphens/>
        <w:spacing w:line="240" w:lineRule="auto"/>
        <w:ind w:left="567" w:hanging="567"/>
        <w:rPr>
          <w:b/>
          <w:lang w:val="nl-NL"/>
        </w:rPr>
      </w:pPr>
      <w:r w:rsidRPr="00D62EC6">
        <w:rPr>
          <w:b/>
          <w:lang w:val="nl-NL"/>
        </w:rPr>
        <w:t>4.</w:t>
      </w:r>
      <w:r w:rsidRPr="00D62EC6">
        <w:rPr>
          <w:b/>
          <w:lang w:val="nl-NL"/>
        </w:rPr>
        <w:tab/>
        <w:t>KLINISCHE GEGEVENS</w:t>
      </w:r>
    </w:p>
    <w:p w14:paraId="6C5E6255" w14:textId="77777777" w:rsidR="001F6B60" w:rsidRPr="004463B1" w:rsidRDefault="001F6B60" w:rsidP="004463B1">
      <w:pPr>
        <w:keepNext/>
        <w:suppressAutoHyphens/>
        <w:spacing w:line="240" w:lineRule="auto"/>
        <w:rPr>
          <w:lang w:val="nl-NL"/>
        </w:rPr>
      </w:pPr>
    </w:p>
    <w:p w14:paraId="7BEF4AF1" w14:textId="77777777" w:rsidR="001F6B60" w:rsidRPr="00D62EC6" w:rsidRDefault="001F6B60" w:rsidP="004463B1">
      <w:pPr>
        <w:keepNext/>
        <w:suppressAutoHyphens/>
        <w:spacing w:line="240" w:lineRule="auto"/>
        <w:ind w:left="567" w:hanging="567"/>
        <w:rPr>
          <w:b/>
          <w:lang w:val="nl-NL"/>
        </w:rPr>
      </w:pPr>
      <w:r w:rsidRPr="00D62EC6">
        <w:rPr>
          <w:b/>
          <w:lang w:val="nl-NL"/>
        </w:rPr>
        <w:t>4.1</w:t>
      </w:r>
      <w:r w:rsidRPr="00D62EC6">
        <w:rPr>
          <w:b/>
          <w:lang w:val="nl-NL"/>
        </w:rPr>
        <w:tab/>
        <w:t>Therapeutische indicaties</w:t>
      </w:r>
    </w:p>
    <w:p w14:paraId="261AE754" w14:textId="77777777" w:rsidR="001F6B60" w:rsidRPr="00D62EC6" w:rsidRDefault="001F6B60" w:rsidP="004463B1">
      <w:pPr>
        <w:keepNext/>
        <w:suppressAutoHyphens/>
        <w:spacing w:line="240" w:lineRule="auto"/>
        <w:rPr>
          <w:b/>
          <w:lang w:val="nl-NL"/>
        </w:rPr>
      </w:pPr>
    </w:p>
    <w:p w14:paraId="71294B05" w14:textId="77777777" w:rsidR="000C263E" w:rsidRPr="00315E18" w:rsidRDefault="000C263E" w:rsidP="004463B1">
      <w:pPr>
        <w:suppressAutoHyphens/>
        <w:spacing w:line="240" w:lineRule="auto"/>
        <w:rPr>
          <w:u w:val="single"/>
          <w:lang w:val="nl-NL"/>
        </w:rPr>
      </w:pPr>
      <w:r w:rsidRPr="00315E18">
        <w:rPr>
          <w:u w:val="single"/>
          <w:lang w:val="nl-NL"/>
        </w:rPr>
        <w:t>Volwassenen</w:t>
      </w:r>
    </w:p>
    <w:p w14:paraId="582FDFEC" w14:textId="77777777" w:rsidR="00831575" w:rsidRDefault="00831575" w:rsidP="004463B1">
      <w:pPr>
        <w:suppressAutoHyphens/>
        <w:spacing w:line="240" w:lineRule="auto"/>
        <w:rPr>
          <w:lang w:val="nl-NL"/>
        </w:rPr>
      </w:pPr>
    </w:p>
    <w:p w14:paraId="3FAE4A29" w14:textId="77777777" w:rsidR="001F6B60" w:rsidRPr="00551527" w:rsidRDefault="00215B9E" w:rsidP="004463B1">
      <w:pPr>
        <w:suppressAutoHyphens/>
        <w:spacing w:line="240" w:lineRule="auto"/>
        <w:rPr>
          <w:lang w:val="nl-NL"/>
        </w:rPr>
      </w:pPr>
      <w:r w:rsidRPr="00551527">
        <w:rPr>
          <w:lang w:val="nl-NL"/>
        </w:rPr>
        <w:t>B</w:t>
      </w:r>
      <w:r w:rsidR="00FF5458" w:rsidRPr="00551527">
        <w:rPr>
          <w:lang w:val="nl-NL"/>
        </w:rPr>
        <w:t>ehandeling</w:t>
      </w:r>
      <w:r w:rsidR="0025424F" w:rsidRPr="00551527">
        <w:rPr>
          <w:lang w:val="nl-NL"/>
        </w:rPr>
        <w:t xml:space="preserve"> </w:t>
      </w:r>
      <w:r w:rsidRPr="00551527">
        <w:rPr>
          <w:lang w:val="nl-NL"/>
        </w:rPr>
        <w:t xml:space="preserve">van </w:t>
      </w:r>
      <w:r w:rsidR="00FF5458" w:rsidRPr="00551527">
        <w:rPr>
          <w:lang w:val="nl-NL"/>
        </w:rPr>
        <w:t>pulmonale arteriële hypertensie (PAH), geclassificeerd als WHO functionele klasse</w:t>
      </w:r>
      <w:r w:rsidR="00831575">
        <w:rPr>
          <w:lang w:val="nl-NL"/>
        </w:rPr>
        <w:t> </w:t>
      </w:r>
      <w:r w:rsidR="00FF5458" w:rsidRPr="00551527">
        <w:rPr>
          <w:lang w:val="nl-NL"/>
        </w:rPr>
        <w:t>II en III, om de inspanningstolerantie te verbeteren (zie rubriek 5.1).</w:t>
      </w:r>
    </w:p>
    <w:p w14:paraId="1C5FD02D" w14:textId="77777777" w:rsidR="00B86463" w:rsidRPr="00551527" w:rsidRDefault="00B86463" w:rsidP="004463B1">
      <w:pPr>
        <w:suppressAutoHyphens/>
        <w:spacing w:line="240" w:lineRule="auto"/>
        <w:rPr>
          <w:lang w:val="nl-NL"/>
        </w:rPr>
      </w:pPr>
    </w:p>
    <w:p w14:paraId="22C21A8D" w14:textId="77777777" w:rsidR="00FF5458" w:rsidRDefault="00FF5458" w:rsidP="004463B1">
      <w:pPr>
        <w:suppressAutoHyphens/>
        <w:spacing w:line="240" w:lineRule="auto"/>
        <w:rPr>
          <w:lang w:val="nl-NL"/>
        </w:rPr>
      </w:pPr>
      <w:r w:rsidRPr="00551527">
        <w:rPr>
          <w:lang w:val="nl-NL"/>
        </w:rPr>
        <w:t>Werkzaamheid is aangetoond bij idiopathische PAH (IPAH)</w:t>
      </w:r>
      <w:r w:rsidR="005A30DC" w:rsidRPr="00551527">
        <w:rPr>
          <w:lang w:val="nl-NL"/>
        </w:rPr>
        <w:t xml:space="preserve"> </w:t>
      </w:r>
      <w:r w:rsidRPr="00551527">
        <w:rPr>
          <w:lang w:val="nl-NL"/>
        </w:rPr>
        <w:t>en bij PAH gerelateerd aan collagene vaatziekte.</w:t>
      </w:r>
    </w:p>
    <w:p w14:paraId="0B8162A6" w14:textId="77777777" w:rsidR="000C263E" w:rsidRDefault="000C263E" w:rsidP="004463B1">
      <w:pPr>
        <w:suppressAutoHyphens/>
        <w:spacing w:line="240" w:lineRule="auto"/>
        <w:rPr>
          <w:lang w:val="nl-NL"/>
        </w:rPr>
      </w:pPr>
    </w:p>
    <w:p w14:paraId="7DB24275" w14:textId="77777777" w:rsidR="000C263E" w:rsidRPr="00315E18" w:rsidRDefault="000C263E" w:rsidP="004463B1">
      <w:pPr>
        <w:suppressAutoHyphens/>
        <w:spacing w:line="240" w:lineRule="auto"/>
        <w:rPr>
          <w:u w:val="single"/>
          <w:lang w:val="nl-NL"/>
        </w:rPr>
      </w:pPr>
      <w:bookmarkStart w:id="26" w:name="_Hlk122090387"/>
      <w:r w:rsidRPr="00315E18">
        <w:rPr>
          <w:u w:val="single"/>
          <w:lang w:val="nl-NL"/>
        </w:rPr>
        <w:t>Pediatrische patiënten</w:t>
      </w:r>
    </w:p>
    <w:p w14:paraId="3AAC7FA3" w14:textId="77777777" w:rsidR="00831575" w:rsidRDefault="00831575" w:rsidP="004463B1">
      <w:pPr>
        <w:suppressAutoHyphens/>
        <w:spacing w:line="240" w:lineRule="auto"/>
        <w:rPr>
          <w:lang w:val="nl-NL"/>
        </w:rPr>
      </w:pPr>
    </w:p>
    <w:p w14:paraId="06A950E2" w14:textId="77777777" w:rsidR="000C263E" w:rsidRPr="00551527" w:rsidRDefault="000C263E" w:rsidP="004463B1">
      <w:pPr>
        <w:suppressAutoHyphens/>
        <w:spacing w:line="240" w:lineRule="auto"/>
        <w:rPr>
          <w:lang w:val="nl-NL"/>
        </w:rPr>
      </w:pPr>
      <w:r>
        <w:rPr>
          <w:lang w:val="nl-NL"/>
        </w:rPr>
        <w:t xml:space="preserve">Behandeling van pediatrische patiënten </w:t>
      </w:r>
      <w:r w:rsidR="004C44C1" w:rsidRPr="004C44C1">
        <w:rPr>
          <w:lang w:val="nl-NL"/>
        </w:rPr>
        <w:t xml:space="preserve">met een leeftijd </w:t>
      </w:r>
      <w:r>
        <w:rPr>
          <w:lang w:val="nl-NL"/>
        </w:rPr>
        <w:t xml:space="preserve">van 2 jaar en ouder met </w:t>
      </w:r>
      <w:r w:rsidRPr="00551527">
        <w:rPr>
          <w:lang w:val="nl-NL"/>
        </w:rPr>
        <w:t>pulmonale arteriële hypertensie (PAH), geclassificeerd als WHO functionele klasse II en III</w:t>
      </w:r>
      <w:r>
        <w:rPr>
          <w:lang w:val="nl-NL"/>
        </w:rPr>
        <w:t>.</w:t>
      </w:r>
    </w:p>
    <w:bookmarkEnd w:id="26"/>
    <w:p w14:paraId="28909837" w14:textId="77777777" w:rsidR="001F6B60" w:rsidRPr="00551527" w:rsidRDefault="001F6B60" w:rsidP="004463B1">
      <w:pPr>
        <w:suppressAutoHyphens/>
        <w:spacing w:line="240" w:lineRule="auto"/>
        <w:rPr>
          <w:lang w:val="nl-NL"/>
        </w:rPr>
      </w:pPr>
    </w:p>
    <w:p w14:paraId="4E2C2C9A" w14:textId="77777777" w:rsidR="001F6B60" w:rsidRPr="00551527" w:rsidRDefault="001F6B60" w:rsidP="004463B1">
      <w:pPr>
        <w:keepNext/>
        <w:suppressAutoHyphens/>
        <w:spacing w:line="240" w:lineRule="auto"/>
        <w:ind w:left="567" w:hanging="567"/>
        <w:rPr>
          <w:b/>
          <w:lang w:val="nl-NL"/>
        </w:rPr>
      </w:pPr>
      <w:r w:rsidRPr="00551527">
        <w:rPr>
          <w:b/>
          <w:lang w:val="nl-NL"/>
        </w:rPr>
        <w:t>4.2</w:t>
      </w:r>
      <w:r w:rsidRPr="00551527">
        <w:rPr>
          <w:b/>
          <w:lang w:val="nl-NL"/>
        </w:rPr>
        <w:tab/>
        <w:t>Dosering en wijze van toediening</w:t>
      </w:r>
    </w:p>
    <w:p w14:paraId="0FB7F9BF" w14:textId="77777777" w:rsidR="001F6B60" w:rsidRPr="00551527" w:rsidRDefault="001F6B60" w:rsidP="004463B1">
      <w:pPr>
        <w:keepNext/>
        <w:suppressAutoHyphens/>
        <w:spacing w:line="240" w:lineRule="auto"/>
        <w:rPr>
          <w:lang w:val="nl-NL"/>
        </w:rPr>
      </w:pPr>
    </w:p>
    <w:p w14:paraId="1FF4DA26" w14:textId="77777777" w:rsidR="00C33E69" w:rsidRPr="00551527" w:rsidRDefault="00C33E69" w:rsidP="00C33E69">
      <w:pPr>
        <w:keepNext/>
        <w:suppressAutoHyphens/>
        <w:spacing w:line="240" w:lineRule="auto"/>
        <w:rPr>
          <w:szCs w:val="24"/>
          <w:lang w:val="nl-NL"/>
        </w:rPr>
      </w:pPr>
      <w:r w:rsidRPr="00551527">
        <w:rPr>
          <w:szCs w:val="24"/>
          <w:lang w:val="nl-NL"/>
        </w:rPr>
        <w:t xml:space="preserve">De behandeling dient </w:t>
      </w:r>
      <w:r w:rsidR="008C7CDC" w:rsidRPr="00551527">
        <w:rPr>
          <w:szCs w:val="24"/>
          <w:lang w:val="nl-NL"/>
        </w:rPr>
        <w:t xml:space="preserve">alleen </w:t>
      </w:r>
      <w:r w:rsidRPr="00551527">
        <w:rPr>
          <w:szCs w:val="24"/>
          <w:lang w:val="nl-NL"/>
        </w:rPr>
        <w:t>gestart en gecontroleerd te worden door een arts met ervaring in de behandeling van PAH.</w:t>
      </w:r>
    </w:p>
    <w:p w14:paraId="0F619B68" w14:textId="77777777" w:rsidR="00E6371A" w:rsidRPr="00551527" w:rsidRDefault="00E6371A" w:rsidP="004463B1">
      <w:pPr>
        <w:keepNext/>
        <w:suppressAutoHyphens/>
        <w:spacing w:line="240" w:lineRule="auto"/>
        <w:rPr>
          <w:szCs w:val="24"/>
          <w:lang w:val="nl-NL"/>
        </w:rPr>
      </w:pPr>
    </w:p>
    <w:p w14:paraId="2E938FB7" w14:textId="77777777" w:rsidR="0025424F" w:rsidRPr="00551527" w:rsidRDefault="0025424F" w:rsidP="004463B1">
      <w:pPr>
        <w:keepNext/>
        <w:suppressAutoHyphens/>
        <w:spacing w:line="240" w:lineRule="auto"/>
        <w:rPr>
          <w:szCs w:val="24"/>
          <w:u w:val="single"/>
          <w:lang w:val="nl-NL"/>
        </w:rPr>
      </w:pPr>
      <w:r w:rsidRPr="00551527">
        <w:rPr>
          <w:szCs w:val="24"/>
          <w:u w:val="single"/>
          <w:lang w:val="nl-NL"/>
        </w:rPr>
        <w:t>Dosering</w:t>
      </w:r>
    </w:p>
    <w:p w14:paraId="6DFD3C64" w14:textId="77777777" w:rsidR="009B459C" w:rsidRPr="00551527" w:rsidRDefault="009B459C" w:rsidP="004463B1">
      <w:pPr>
        <w:suppressAutoHyphens/>
        <w:spacing w:line="240" w:lineRule="auto"/>
        <w:rPr>
          <w:lang w:val="nl-NL"/>
        </w:rPr>
      </w:pPr>
    </w:p>
    <w:p w14:paraId="2702AB29" w14:textId="77777777" w:rsidR="00215B9E" w:rsidRPr="00315E18" w:rsidRDefault="00215B9E" w:rsidP="004463B1">
      <w:pPr>
        <w:suppressAutoHyphens/>
        <w:spacing w:line="240" w:lineRule="auto"/>
        <w:rPr>
          <w:i/>
          <w:iCs/>
          <w:u w:val="single"/>
          <w:lang w:val="nl-NL"/>
        </w:rPr>
      </w:pPr>
      <w:r w:rsidRPr="00315E18">
        <w:rPr>
          <w:i/>
          <w:iCs/>
          <w:u w:val="single"/>
          <w:lang w:val="nl-NL"/>
        </w:rPr>
        <w:t>Volwassenen</w:t>
      </w:r>
    </w:p>
    <w:p w14:paraId="2C6D0DDA" w14:textId="77777777" w:rsidR="00FF5458" w:rsidRPr="00551527" w:rsidRDefault="00FF5458" w:rsidP="004463B1">
      <w:pPr>
        <w:suppressAutoHyphens/>
        <w:spacing w:line="240" w:lineRule="auto"/>
        <w:rPr>
          <w:lang w:val="nl-NL"/>
        </w:rPr>
      </w:pPr>
      <w:r w:rsidRPr="00551527">
        <w:rPr>
          <w:lang w:val="nl-NL"/>
        </w:rPr>
        <w:t>De aanbevolen dos</w:t>
      </w:r>
      <w:r w:rsidR="00C30969" w:rsidRPr="00551527">
        <w:rPr>
          <w:lang w:val="nl-NL"/>
        </w:rPr>
        <w:t>ering</w:t>
      </w:r>
      <w:r w:rsidRPr="00551527">
        <w:rPr>
          <w:lang w:val="nl-NL"/>
        </w:rPr>
        <w:t xml:space="preserve"> is 40</w:t>
      </w:r>
      <w:r w:rsidR="00561FF6" w:rsidRPr="00551527">
        <w:rPr>
          <w:lang w:val="nl-NL"/>
        </w:rPr>
        <w:t> </w:t>
      </w:r>
      <w:r w:rsidRPr="00551527">
        <w:rPr>
          <w:lang w:val="nl-NL"/>
        </w:rPr>
        <w:t>mg (</w:t>
      </w:r>
      <w:r w:rsidR="00005870" w:rsidRPr="00551527">
        <w:rPr>
          <w:lang w:val="nl-NL"/>
        </w:rPr>
        <w:t>twee</w:t>
      </w:r>
      <w:r w:rsidR="00561FF6" w:rsidRPr="00551527">
        <w:rPr>
          <w:lang w:val="nl-NL"/>
        </w:rPr>
        <w:t> </w:t>
      </w:r>
      <w:r w:rsidR="009C04DF" w:rsidRPr="00551527">
        <w:rPr>
          <w:lang w:val="nl-NL"/>
        </w:rPr>
        <w:t xml:space="preserve">filmomhulde tabletten van </w:t>
      </w:r>
      <w:r w:rsidRPr="00551527">
        <w:rPr>
          <w:lang w:val="nl-NL"/>
        </w:rPr>
        <w:t>20</w:t>
      </w:r>
      <w:r w:rsidR="00561FF6" w:rsidRPr="00551527">
        <w:rPr>
          <w:lang w:val="nl-NL"/>
        </w:rPr>
        <w:t> </w:t>
      </w:r>
      <w:r w:rsidRPr="00551527">
        <w:rPr>
          <w:lang w:val="nl-NL"/>
        </w:rPr>
        <w:t>mg)</w:t>
      </w:r>
      <w:r w:rsidR="00316A65" w:rsidRPr="00551527">
        <w:rPr>
          <w:lang w:val="nl-NL"/>
        </w:rPr>
        <w:t xml:space="preserve"> een</w:t>
      </w:r>
      <w:r w:rsidR="0005096B" w:rsidRPr="00551527">
        <w:rPr>
          <w:lang w:val="nl-NL"/>
        </w:rPr>
        <w:t>maal</w:t>
      </w:r>
      <w:r w:rsidR="00316A65" w:rsidRPr="00551527">
        <w:rPr>
          <w:lang w:val="nl-NL"/>
        </w:rPr>
        <w:t xml:space="preserve"> per dag in te nemen. </w:t>
      </w:r>
    </w:p>
    <w:p w14:paraId="6EB92262" w14:textId="77777777" w:rsidR="00316A65" w:rsidRPr="00551527" w:rsidRDefault="00316A65" w:rsidP="004463B1">
      <w:pPr>
        <w:suppressAutoHyphens/>
        <w:spacing w:line="240" w:lineRule="auto"/>
        <w:rPr>
          <w:lang w:val="nl-NL"/>
        </w:rPr>
      </w:pPr>
    </w:p>
    <w:p w14:paraId="4F6900A9" w14:textId="77777777" w:rsidR="00215B9E" w:rsidRPr="00315E18" w:rsidRDefault="00215B9E" w:rsidP="00315E18">
      <w:pPr>
        <w:keepNext/>
        <w:keepLines/>
        <w:suppressAutoHyphens/>
        <w:spacing w:line="240" w:lineRule="auto"/>
        <w:rPr>
          <w:i/>
          <w:iCs/>
          <w:u w:val="single"/>
          <w:lang w:val="nl-NL"/>
        </w:rPr>
      </w:pPr>
      <w:r w:rsidRPr="00315E18">
        <w:rPr>
          <w:i/>
          <w:iCs/>
          <w:u w:val="single"/>
          <w:lang w:val="nl-NL"/>
        </w:rPr>
        <w:lastRenderedPageBreak/>
        <w:t xml:space="preserve">Pediatrische </w:t>
      </w:r>
      <w:r w:rsidR="00231E0A" w:rsidRPr="00315E18">
        <w:rPr>
          <w:i/>
          <w:iCs/>
          <w:u w:val="single"/>
          <w:lang w:val="nl-NL"/>
        </w:rPr>
        <w:t xml:space="preserve">patiënten </w:t>
      </w:r>
      <w:r w:rsidRPr="00315E18">
        <w:rPr>
          <w:i/>
          <w:iCs/>
          <w:u w:val="single"/>
          <w:lang w:val="nl-NL"/>
        </w:rPr>
        <w:t>(</w:t>
      </w:r>
      <w:r w:rsidR="00005870" w:rsidRPr="00315E18">
        <w:rPr>
          <w:i/>
          <w:iCs/>
          <w:u w:val="single"/>
          <w:lang w:val="nl-NL"/>
        </w:rPr>
        <w:t>2 jaar</w:t>
      </w:r>
      <w:r w:rsidRPr="00315E18">
        <w:rPr>
          <w:i/>
          <w:iCs/>
          <w:u w:val="single"/>
          <w:lang w:val="nl-NL"/>
        </w:rPr>
        <w:t xml:space="preserve"> tot 17</w:t>
      </w:r>
      <w:r w:rsidR="00561FF6" w:rsidRPr="00315E18">
        <w:rPr>
          <w:i/>
          <w:iCs/>
          <w:u w:val="single"/>
          <w:lang w:val="nl-NL"/>
        </w:rPr>
        <w:t> </w:t>
      </w:r>
      <w:r w:rsidRPr="00315E18">
        <w:rPr>
          <w:i/>
          <w:iCs/>
          <w:u w:val="single"/>
          <w:lang w:val="nl-NL"/>
        </w:rPr>
        <w:t>jaar)</w:t>
      </w:r>
    </w:p>
    <w:p w14:paraId="0A4B455D" w14:textId="77777777" w:rsidR="00215B9E" w:rsidRDefault="008C6150" w:rsidP="00315E18">
      <w:pPr>
        <w:keepNext/>
        <w:keepLines/>
        <w:suppressAutoHyphens/>
        <w:spacing w:line="240" w:lineRule="auto"/>
        <w:rPr>
          <w:lang w:val="nl-NL"/>
        </w:rPr>
      </w:pPr>
      <w:r w:rsidRPr="00551527">
        <w:rPr>
          <w:lang w:val="nl-NL"/>
        </w:rPr>
        <w:t>De aanbevolen eenmaal</w:t>
      </w:r>
      <w:r w:rsidR="004E6E8F" w:rsidRPr="00551527">
        <w:rPr>
          <w:lang w:val="nl-NL"/>
        </w:rPr>
        <w:t xml:space="preserve"> </w:t>
      </w:r>
      <w:r w:rsidRPr="00551527">
        <w:rPr>
          <w:lang w:val="nl-NL"/>
        </w:rPr>
        <w:t xml:space="preserve">daagse </w:t>
      </w:r>
      <w:r w:rsidR="004E6E8F" w:rsidRPr="00551527">
        <w:rPr>
          <w:lang w:val="nl-NL"/>
        </w:rPr>
        <w:t>doseringen</w:t>
      </w:r>
      <w:r w:rsidRPr="00551527">
        <w:rPr>
          <w:lang w:val="nl-NL"/>
        </w:rPr>
        <w:t xml:space="preserve"> gebaseerd op</w:t>
      </w:r>
      <w:r w:rsidRPr="008C6150">
        <w:rPr>
          <w:lang w:val="nl-NL"/>
        </w:rPr>
        <w:t xml:space="preserve"> leeftijd en gewichts</w:t>
      </w:r>
      <w:r w:rsidR="004E6E8F">
        <w:rPr>
          <w:lang w:val="nl-NL"/>
        </w:rPr>
        <w:t>klassen</w:t>
      </w:r>
      <w:r w:rsidRPr="008C6150">
        <w:rPr>
          <w:lang w:val="nl-NL"/>
        </w:rPr>
        <w:t xml:space="preserve"> bij pediatrische patiënten worden hieronder weergegeven.</w:t>
      </w:r>
    </w:p>
    <w:p w14:paraId="04B0BED4" w14:textId="77777777" w:rsidR="008C6150" w:rsidRDefault="008C6150" w:rsidP="00315E18">
      <w:pPr>
        <w:keepNext/>
        <w:keepLines/>
        <w:suppressAutoHyphens/>
        <w:spacing w:line="240" w:lineRule="auto"/>
        <w:rPr>
          <w:lang w:val="nl-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8C6150" w:rsidRPr="002A0AE6" w14:paraId="02B64581" w14:textId="77777777" w:rsidTr="006C6528">
        <w:tc>
          <w:tcPr>
            <w:tcW w:w="4390" w:type="dxa"/>
            <w:shd w:val="clear" w:color="auto" w:fill="auto"/>
          </w:tcPr>
          <w:p w14:paraId="0B958DC8" w14:textId="77777777" w:rsidR="008C6150" w:rsidRPr="00315E18" w:rsidRDefault="008C6150" w:rsidP="00315E18">
            <w:pPr>
              <w:keepNext/>
              <w:keepLines/>
              <w:spacing w:line="240" w:lineRule="auto"/>
              <w:rPr>
                <w:rFonts w:eastAsia="Calibri"/>
                <w:b/>
                <w:lang w:val="nl-NL"/>
              </w:rPr>
            </w:pPr>
            <w:r w:rsidRPr="00315E18">
              <w:rPr>
                <w:rFonts w:eastAsia="Calibri"/>
                <w:b/>
                <w:lang w:val="nl-NL"/>
              </w:rPr>
              <w:t>Leeftij</w:t>
            </w:r>
            <w:r>
              <w:rPr>
                <w:rFonts w:eastAsia="Calibri"/>
                <w:b/>
                <w:lang w:val="nl-NL"/>
              </w:rPr>
              <w:t>d</w:t>
            </w:r>
            <w:r w:rsidRPr="00315E18">
              <w:rPr>
                <w:rFonts w:eastAsia="Calibri"/>
                <w:b/>
                <w:lang w:val="nl-NL"/>
              </w:rPr>
              <w:t xml:space="preserve"> en/of gewicht v</w:t>
            </w:r>
            <w:r>
              <w:rPr>
                <w:rFonts w:eastAsia="Calibri"/>
                <w:b/>
                <w:lang w:val="nl-NL"/>
              </w:rPr>
              <w:t>an de pediat</w:t>
            </w:r>
            <w:r w:rsidR="00561FF6">
              <w:rPr>
                <w:rFonts w:eastAsia="Calibri"/>
                <w:b/>
                <w:lang w:val="nl-NL"/>
              </w:rPr>
              <w:t>r</w:t>
            </w:r>
            <w:r>
              <w:rPr>
                <w:rFonts w:eastAsia="Calibri"/>
                <w:b/>
                <w:lang w:val="nl-NL"/>
              </w:rPr>
              <w:t>ische pati</w:t>
            </w:r>
            <w:r w:rsidRPr="008C6150">
              <w:rPr>
                <w:rFonts w:eastAsia="Calibri"/>
                <w:b/>
                <w:lang w:val="nl-NL"/>
              </w:rPr>
              <w:t>ë</w:t>
            </w:r>
            <w:r>
              <w:rPr>
                <w:rFonts w:eastAsia="Calibri"/>
                <w:b/>
                <w:lang w:val="nl-NL"/>
              </w:rPr>
              <w:t>nt</w:t>
            </w:r>
          </w:p>
        </w:tc>
        <w:tc>
          <w:tcPr>
            <w:tcW w:w="5103" w:type="dxa"/>
            <w:shd w:val="clear" w:color="auto" w:fill="auto"/>
          </w:tcPr>
          <w:p w14:paraId="036CDF11" w14:textId="77777777" w:rsidR="008C6150" w:rsidRPr="00315E18" w:rsidRDefault="00C903C4" w:rsidP="00315E18">
            <w:pPr>
              <w:keepNext/>
              <w:keepLines/>
              <w:spacing w:line="240" w:lineRule="auto"/>
              <w:rPr>
                <w:rFonts w:eastAsia="Calibri"/>
                <w:b/>
                <w:lang w:val="nl-NL"/>
              </w:rPr>
            </w:pPr>
            <w:r w:rsidRPr="00315E18">
              <w:rPr>
                <w:rFonts w:eastAsia="Calibri"/>
                <w:b/>
                <w:lang w:val="nl-NL"/>
              </w:rPr>
              <w:t>Aanbevolen dagelijkse dos</w:t>
            </w:r>
            <w:r w:rsidR="004E6E8F">
              <w:rPr>
                <w:rFonts w:eastAsia="Calibri"/>
                <w:b/>
                <w:lang w:val="nl-NL"/>
              </w:rPr>
              <w:t>ering</w:t>
            </w:r>
            <w:r w:rsidRPr="00315E18">
              <w:rPr>
                <w:rFonts w:eastAsia="Calibri"/>
                <w:b/>
                <w:lang w:val="nl-NL"/>
              </w:rPr>
              <w:t xml:space="preserve"> en doserings</w:t>
            </w:r>
            <w:r>
              <w:rPr>
                <w:rFonts w:eastAsia="Calibri"/>
                <w:b/>
                <w:lang w:val="nl-NL"/>
              </w:rPr>
              <w:t>schema</w:t>
            </w:r>
          </w:p>
        </w:tc>
      </w:tr>
      <w:tr w:rsidR="008C6150" w:rsidRPr="002A0AE6" w14:paraId="7B2DFF68" w14:textId="77777777" w:rsidTr="006C6528">
        <w:tc>
          <w:tcPr>
            <w:tcW w:w="4390" w:type="dxa"/>
            <w:shd w:val="clear" w:color="auto" w:fill="auto"/>
          </w:tcPr>
          <w:p w14:paraId="25950D6D" w14:textId="77777777" w:rsidR="008C6150" w:rsidRPr="00315E18" w:rsidRDefault="00C903C4" w:rsidP="006C6528">
            <w:pPr>
              <w:keepNext/>
              <w:spacing w:line="240" w:lineRule="auto"/>
              <w:rPr>
                <w:rFonts w:eastAsia="Calibri"/>
                <w:lang w:val="nl-NL" w:eastAsia="ja-JP"/>
              </w:rPr>
            </w:pPr>
            <w:r w:rsidRPr="00315E18">
              <w:rPr>
                <w:rFonts w:eastAsia="Calibri"/>
                <w:lang w:val="nl-NL" w:eastAsia="ja-JP"/>
              </w:rPr>
              <w:t>Leeftijd</w:t>
            </w:r>
            <w:r w:rsidR="008C6150" w:rsidRPr="00315E18">
              <w:rPr>
                <w:rFonts w:eastAsia="Calibri"/>
                <w:lang w:val="nl-NL" w:eastAsia="ja-JP"/>
              </w:rPr>
              <w:t xml:space="preserve"> ≥ 2 </w:t>
            </w:r>
            <w:r w:rsidRPr="00315E18">
              <w:rPr>
                <w:rFonts w:eastAsia="Calibri"/>
                <w:lang w:val="nl-NL" w:eastAsia="ja-JP"/>
              </w:rPr>
              <w:t>jaar</w:t>
            </w:r>
            <w:r w:rsidRPr="00551527">
              <w:rPr>
                <w:rFonts w:eastAsia="Calibri"/>
                <w:lang w:val="nl-NL" w:eastAsia="ja-JP"/>
              </w:rPr>
              <w:t xml:space="preserve"> </w:t>
            </w:r>
          </w:p>
          <w:p w14:paraId="6230E4D7" w14:textId="77777777" w:rsidR="008C6150" w:rsidRPr="00315E18" w:rsidRDefault="00ED0B72" w:rsidP="006C6528">
            <w:pPr>
              <w:keepNext/>
              <w:spacing w:line="240" w:lineRule="auto"/>
              <w:rPr>
                <w:rFonts w:eastAsia="Calibri"/>
                <w:lang w:val="nl-NL"/>
              </w:rPr>
            </w:pPr>
            <w:r>
              <w:rPr>
                <w:rFonts w:eastAsia="Calibri"/>
                <w:lang w:val="nl-NL" w:eastAsia="ja-JP"/>
              </w:rPr>
              <w:tab/>
            </w:r>
            <w:r w:rsidR="00C903C4" w:rsidRPr="00315E18">
              <w:rPr>
                <w:rFonts w:eastAsia="Calibri"/>
                <w:lang w:val="nl-NL" w:eastAsia="ja-JP"/>
              </w:rPr>
              <w:t>Lichaamsgewicht</w:t>
            </w:r>
            <w:r w:rsidR="008C6150" w:rsidRPr="00315E18">
              <w:rPr>
                <w:rFonts w:eastAsia="Calibri"/>
                <w:lang w:val="nl-NL" w:eastAsia="ja-JP"/>
              </w:rPr>
              <w:t xml:space="preserve"> ≥ 40 kg</w:t>
            </w:r>
          </w:p>
          <w:p w14:paraId="08C7FF93" w14:textId="77777777" w:rsidR="008C6150" w:rsidRPr="00315E18" w:rsidRDefault="00ED0B72" w:rsidP="006C6528">
            <w:pPr>
              <w:keepNext/>
              <w:spacing w:line="240" w:lineRule="auto"/>
              <w:rPr>
                <w:rFonts w:eastAsia="Calibri"/>
                <w:lang w:val="nl-NL"/>
              </w:rPr>
            </w:pPr>
            <w:r>
              <w:rPr>
                <w:rFonts w:eastAsia="Calibri"/>
                <w:lang w:val="nl-NL"/>
              </w:rPr>
              <w:tab/>
            </w:r>
            <w:r w:rsidR="00C903C4" w:rsidRPr="00315E18">
              <w:rPr>
                <w:rFonts w:eastAsia="Calibri"/>
                <w:lang w:val="nl-NL" w:eastAsia="ja-JP"/>
              </w:rPr>
              <w:t xml:space="preserve">Lichaamsgewicht </w:t>
            </w:r>
            <w:r w:rsidR="008C6150" w:rsidRPr="00315E18">
              <w:rPr>
                <w:rFonts w:eastAsia="Calibri"/>
                <w:lang w:val="nl-NL"/>
              </w:rPr>
              <w:t>&lt; 40 kg</w:t>
            </w:r>
          </w:p>
        </w:tc>
        <w:tc>
          <w:tcPr>
            <w:tcW w:w="5103" w:type="dxa"/>
            <w:shd w:val="clear" w:color="auto" w:fill="auto"/>
          </w:tcPr>
          <w:p w14:paraId="7BA45A5A" w14:textId="77777777" w:rsidR="008C6150" w:rsidRPr="00315E18" w:rsidRDefault="008C6150" w:rsidP="006C6528">
            <w:pPr>
              <w:keepNext/>
              <w:spacing w:line="240" w:lineRule="auto"/>
              <w:rPr>
                <w:rFonts w:eastAsia="Calibri"/>
                <w:lang w:val="nl-NL" w:eastAsia="ja-JP"/>
              </w:rPr>
            </w:pPr>
          </w:p>
          <w:p w14:paraId="6B2B387C" w14:textId="77777777" w:rsidR="008C6150" w:rsidRPr="00315E18" w:rsidRDefault="008C6150" w:rsidP="006C6528">
            <w:pPr>
              <w:keepNext/>
              <w:spacing w:line="240" w:lineRule="auto"/>
              <w:rPr>
                <w:rFonts w:eastAsia="Calibri"/>
                <w:lang w:val="nl-NL"/>
              </w:rPr>
            </w:pPr>
            <w:r w:rsidRPr="00315E18">
              <w:rPr>
                <w:rFonts w:eastAsia="Calibri"/>
                <w:lang w:val="nl-NL" w:eastAsia="ja-JP"/>
              </w:rPr>
              <w:t>40 mg (</w:t>
            </w:r>
            <w:r w:rsidR="00C903C4" w:rsidRPr="00315E18">
              <w:rPr>
                <w:rFonts w:eastAsia="Calibri"/>
                <w:lang w:val="nl-NL" w:eastAsia="ja-JP"/>
              </w:rPr>
              <w:t>twee</w:t>
            </w:r>
            <w:r w:rsidRPr="00315E18">
              <w:rPr>
                <w:rFonts w:eastAsia="Calibri"/>
                <w:lang w:val="nl-NL" w:eastAsia="ja-JP"/>
              </w:rPr>
              <w:t xml:space="preserve"> </w:t>
            </w:r>
            <w:r w:rsidR="00C903C4" w:rsidRPr="00315E18">
              <w:rPr>
                <w:rFonts w:eastAsia="Calibri"/>
                <w:lang w:val="nl-NL" w:eastAsia="ja-JP"/>
              </w:rPr>
              <w:t xml:space="preserve">tabletten van </w:t>
            </w:r>
            <w:r w:rsidRPr="00315E18">
              <w:rPr>
                <w:rFonts w:eastAsia="Calibri"/>
                <w:lang w:val="nl-NL" w:eastAsia="ja-JP"/>
              </w:rPr>
              <w:t>20 mg)</w:t>
            </w:r>
            <w:r w:rsidR="00005870" w:rsidRPr="00551527">
              <w:rPr>
                <w:rFonts w:eastAsia="Calibri"/>
                <w:lang w:val="nl-NL" w:eastAsia="ja-JP"/>
              </w:rPr>
              <w:t xml:space="preserve"> eenmaal per dag</w:t>
            </w:r>
          </w:p>
          <w:p w14:paraId="7422EEBF" w14:textId="77777777" w:rsidR="008C6150" w:rsidRPr="00315E18" w:rsidRDefault="008C6150" w:rsidP="006C6528">
            <w:pPr>
              <w:keepNext/>
              <w:spacing w:line="240" w:lineRule="auto"/>
              <w:rPr>
                <w:rFonts w:eastAsia="Calibri"/>
                <w:lang w:val="nl-NL"/>
              </w:rPr>
            </w:pPr>
            <w:r w:rsidRPr="00315E18">
              <w:rPr>
                <w:rFonts w:eastAsia="Calibri"/>
                <w:lang w:val="nl-NL"/>
              </w:rPr>
              <w:t>20 mg (</w:t>
            </w:r>
            <w:r w:rsidR="00C903C4" w:rsidRPr="00315E18">
              <w:rPr>
                <w:rFonts w:eastAsia="Calibri"/>
                <w:lang w:val="nl-NL"/>
              </w:rPr>
              <w:t xml:space="preserve">één tablet van </w:t>
            </w:r>
            <w:r w:rsidRPr="00315E18">
              <w:rPr>
                <w:rFonts w:eastAsia="Calibri"/>
                <w:lang w:val="nl-NL"/>
              </w:rPr>
              <w:t>20 mg o</w:t>
            </w:r>
            <w:r w:rsidR="00C903C4" w:rsidRPr="00315E18">
              <w:rPr>
                <w:rFonts w:eastAsia="Calibri"/>
                <w:lang w:val="nl-NL"/>
              </w:rPr>
              <w:t xml:space="preserve">f </w:t>
            </w:r>
            <w:r w:rsidRPr="00315E18">
              <w:rPr>
                <w:rFonts w:eastAsia="Calibri"/>
                <w:lang w:val="nl-NL"/>
              </w:rPr>
              <w:t>10 m</w:t>
            </w:r>
            <w:r w:rsidR="00C903C4" w:rsidRPr="00315E18">
              <w:rPr>
                <w:rFonts w:eastAsia="Calibri"/>
                <w:lang w:val="nl-NL"/>
              </w:rPr>
              <w:t>l</w:t>
            </w:r>
            <w:r w:rsidRPr="00315E18">
              <w:rPr>
                <w:rFonts w:eastAsia="Calibri"/>
                <w:lang w:val="nl-NL"/>
              </w:rPr>
              <w:t xml:space="preserve"> oral</w:t>
            </w:r>
            <w:r w:rsidR="00C903C4" w:rsidRPr="00315E18">
              <w:rPr>
                <w:rFonts w:eastAsia="Calibri"/>
                <w:lang w:val="nl-NL"/>
              </w:rPr>
              <w:t>e</w:t>
            </w:r>
            <w:r w:rsidRPr="00315E18">
              <w:rPr>
                <w:rFonts w:eastAsia="Calibri"/>
                <w:lang w:val="nl-NL"/>
              </w:rPr>
              <w:t xml:space="preserve"> suspensi</w:t>
            </w:r>
            <w:r w:rsidR="00C903C4" w:rsidRPr="00315E18">
              <w:rPr>
                <w:rFonts w:eastAsia="Calibri"/>
                <w:lang w:val="nl-NL"/>
              </w:rPr>
              <w:t>e</w:t>
            </w:r>
            <w:r w:rsidRPr="00315E18">
              <w:rPr>
                <w:rFonts w:eastAsia="Calibri"/>
                <w:lang w:val="nl-NL"/>
              </w:rPr>
              <w:t xml:space="preserve"> (OS), 2 mg/m</w:t>
            </w:r>
            <w:r w:rsidR="00C903C4" w:rsidRPr="00315E18">
              <w:rPr>
                <w:rFonts w:eastAsia="Calibri"/>
                <w:lang w:val="nl-NL"/>
              </w:rPr>
              <w:t>l</w:t>
            </w:r>
            <w:r w:rsidRPr="00315E18">
              <w:rPr>
                <w:rFonts w:eastAsia="Calibri"/>
                <w:lang w:val="nl-NL"/>
              </w:rPr>
              <w:t xml:space="preserve"> tadalafil*)</w:t>
            </w:r>
            <w:r w:rsidR="00005870" w:rsidRPr="00551527">
              <w:rPr>
                <w:rFonts w:eastAsia="Calibri"/>
                <w:lang w:val="nl-NL"/>
              </w:rPr>
              <w:t xml:space="preserve"> </w:t>
            </w:r>
            <w:r w:rsidR="00005870" w:rsidRPr="00315E18">
              <w:rPr>
                <w:rFonts w:eastAsia="Calibri"/>
                <w:lang w:val="nl-NL" w:eastAsia="ja-JP"/>
              </w:rPr>
              <w:t>eenmaal per dag</w:t>
            </w:r>
          </w:p>
        </w:tc>
      </w:tr>
    </w:tbl>
    <w:p w14:paraId="2EAC39E2" w14:textId="77777777" w:rsidR="008C6150" w:rsidRPr="00551527" w:rsidRDefault="00C903C4" w:rsidP="004463B1">
      <w:pPr>
        <w:suppressAutoHyphens/>
        <w:spacing w:line="240" w:lineRule="auto"/>
        <w:rPr>
          <w:lang w:val="nl-NL"/>
        </w:rPr>
      </w:pPr>
      <w:r w:rsidRPr="00551527">
        <w:rPr>
          <w:lang w:val="nl-NL"/>
        </w:rPr>
        <w:t>* Orale suspensie is beschikbaar voor toediening aan pediatrische patiënten die 20</w:t>
      </w:r>
      <w:r w:rsidR="000B5290" w:rsidRPr="00551527">
        <w:rPr>
          <w:lang w:val="nl-NL"/>
        </w:rPr>
        <w:t> </w:t>
      </w:r>
      <w:r w:rsidRPr="00551527">
        <w:rPr>
          <w:lang w:val="nl-NL"/>
        </w:rPr>
        <w:t xml:space="preserve">mg nodig hebben </w:t>
      </w:r>
      <w:r w:rsidR="00966CC5" w:rsidRPr="00551527">
        <w:rPr>
          <w:lang w:val="nl-NL"/>
        </w:rPr>
        <w:t xml:space="preserve">en niet in staat zijn om </w:t>
      </w:r>
      <w:r w:rsidRPr="00551527">
        <w:rPr>
          <w:lang w:val="nl-NL"/>
        </w:rPr>
        <w:t xml:space="preserve">tabletten </w:t>
      </w:r>
      <w:r w:rsidR="00966CC5" w:rsidRPr="00551527">
        <w:rPr>
          <w:lang w:val="nl-NL"/>
        </w:rPr>
        <w:t>door te</w:t>
      </w:r>
      <w:r w:rsidRPr="00551527">
        <w:rPr>
          <w:lang w:val="nl-NL"/>
        </w:rPr>
        <w:t xml:space="preserve"> slikken.</w:t>
      </w:r>
    </w:p>
    <w:p w14:paraId="20356BBE" w14:textId="77777777" w:rsidR="008C6150" w:rsidRPr="00551527" w:rsidRDefault="008C6150" w:rsidP="004463B1">
      <w:pPr>
        <w:suppressAutoHyphens/>
        <w:spacing w:line="240" w:lineRule="auto"/>
        <w:rPr>
          <w:lang w:val="nl-NL"/>
        </w:rPr>
      </w:pPr>
    </w:p>
    <w:p w14:paraId="3C732D4B" w14:textId="77777777" w:rsidR="00966CC5" w:rsidRDefault="00966CC5" w:rsidP="004463B1">
      <w:pPr>
        <w:suppressAutoHyphens/>
        <w:spacing w:line="240" w:lineRule="auto"/>
        <w:rPr>
          <w:lang w:val="nl-NL"/>
        </w:rPr>
      </w:pPr>
      <w:r w:rsidRPr="00551527">
        <w:rPr>
          <w:lang w:val="nl-NL"/>
        </w:rPr>
        <w:t xml:space="preserve">Er </w:t>
      </w:r>
      <w:r w:rsidR="00BF1092" w:rsidRPr="00551527">
        <w:rPr>
          <w:lang w:val="nl-NL"/>
        </w:rPr>
        <w:t>zijn</w:t>
      </w:r>
      <w:r w:rsidRPr="00551527">
        <w:rPr>
          <w:lang w:val="nl-NL"/>
        </w:rPr>
        <w:t xml:space="preserve"> geen </w:t>
      </w:r>
      <w:r w:rsidR="00BF1092" w:rsidRPr="00551527">
        <w:rPr>
          <w:lang w:val="nl-NL"/>
        </w:rPr>
        <w:t>gegevens</w:t>
      </w:r>
      <w:r w:rsidRPr="00551527">
        <w:rPr>
          <w:lang w:val="nl-NL"/>
        </w:rPr>
        <w:t xml:space="preserve"> </w:t>
      </w:r>
      <w:r w:rsidR="004E6E8F" w:rsidRPr="00551527">
        <w:rPr>
          <w:lang w:val="nl-NL"/>
        </w:rPr>
        <w:t>beschikbaar uit klinische onderzoeken over de farmacokinetiek of werkzaamheid bij patiënten &lt;</w:t>
      </w:r>
      <w:r w:rsidR="000B5290" w:rsidRPr="00551527">
        <w:rPr>
          <w:lang w:val="nl-NL"/>
        </w:rPr>
        <w:t> </w:t>
      </w:r>
      <w:r w:rsidR="004E6E8F" w:rsidRPr="00551527">
        <w:rPr>
          <w:lang w:val="nl-NL"/>
        </w:rPr>
        <w:t>2</w:t>
      </w:r>
      <w:r w:rsidR="000B5290" w:rsidRPr="00551527">
        <w:rPr>
          <w:lang w:val="nl-NL"/>
        </w:rPr>
        <w:t> </w:t>
      </w:r>
      <w:r w:rsidR="004E6E8F" w:rsidRPr="00551527">
        <w:rPr>
          <w:lang w:val="nl-NL"/>
        </w:rPr>
        <w:t>jaar</w:t>
      </w:r>
      <w:r w:rsidRPr="00551527">
        <w:rPr>
          <w:lang w:val="nl-NL"/>
        </w:rPr>
        <w:t xml:space="preserve">. </w:t>
      </w:r>
      <w:r w:rsidR="00005870" w:rsidRPr="00551527">
        <w:rPr>
          <w:lang w:val="nl-NL"/>
        </w:rPr>
        <w:t xml:space="preserve">De meest geschikte dosis ADCIRCA bij kinderen </w:t>
      </w:r>
      <w:r w:rsidR="004C44C1" w:rsidRPr="004C44C1">
        <w:rPr>
          <w:lang w:val="nl-NL"/>
        </w:rPr>
        <w:t xml:space="preserve">met een leeftijd </w:t>
      </w:r>
      <w:r w:rsidR="00005870" w:rsidRPr="00551527">
        <w:rPr>
          <w:lang w:val="nl-NL"/>
        </w:rPr>
        <w:t>van 6 maanden tot &lt; 2 jaar is niet vastgesteld. Daarom wordt ADCIRCA niet aanbevolen in deze leeftijdsgroep.</w:t>
      </w:r>
    </w:p>
    <w:p w14:paraId="299D64D9" w14:textId="77777777" w:rsidR="00C8267E" w:rsidRDefault="00C8267E" w:rsidP="004463B1">
      <w:pPr>
        <w:suppressAutoHyphens/>
        <w:spacing w:line="240" w:lineRule="auto"/>
        <w:rPr>
          <w:lang w:val="nl-NL"/>
        </w:rPr>
      </w:pPr>
    </w:p>
    <w:p w14:paraId="1632A111" w14:textId="77777777" w:rsidR="00C8267E" w:rsidRPr="00315E18" w:rsidRDefault="00C8267E" w:rsidP="00C8267E">
      <w:pPr>
        <w:suppressAutoHyphens/>
        <w:spacing w:line="240" w:lineRule="auto"/>
        <w:rPr>
          <w:i/>
          <w:iCs/>
          <w:u w:val="single"/>
          <w:lang w:val="nl-NL"/>
        </w:rPr>
      </w:pPr>
      <w:r w:rsidRPr="00315E18">
        <w:rPr>
          <w:i/>
          <w:iCs/>
          <w:u w:val="single"/>
          <w:lang w:val="nl-NL"/>
        </w:rPr>
        <w:t>Vertraagde dos</w:t>
      </w:r>
      <w:r w:rsidR="00E4706C" w:rsidRPr="00315E18">
        <w:rPr>
          <w:i/>
          <w:iCs/>
          <w:u w:val="single"/>
          <w:lang w:val="nl-NL"/>
        </w:rPr>
        <w:t>is</w:t>
      </w:r>
      <w:r w:rsidRPr="00315E18">
        <w:rPr>
          <w:i/>
          <w:iCs/>
          <w:u w:val="single"/>
          <w:lang w:val="nl-NL"/>
        </w:rPr>
        <w:t xml:space="preserve">, </w:t>
      </w:r>
      <w:r w:rsidR="006A416D" w:rsidRPr="00315E18">
        <w:rPr>
          <w:i/>
          <w:iCs/>
          <w:u w:val="single"/>
          <w:lang w:val="nl-NL"/>
        </w:rPr>
        <w:t>vergeten</w:t>
      </w:r>
      <w:r w:rsidRPr="00315E18">
        <w:rPr>
          <w:i/>
          <w:iCs/>
          <w:u w:val="single"/>
          <w:lang w:val="nl-NL"/>
        </w:rPr>
        <w:t xml:space="preserve"> dos</w:t>
      </w:r>
      <w:r w:rsidR="00E4706C" w:rsidRPr="00315E18">
        <w:rPr>
          <w:i/>
          <w:iCs/>
          <w:u w:val="single"/>
          <w:lang w:val="nl-NL"/>
        </w:rPr>
        <w:t>is</w:t>
      </w:r>
      <w:r w:rsidRPr="00315E18">
        <w:rPr>
          <w:i/>
          <w:iCs/>
          <w:u w:val="single"/>
          <w:lang w:val="nl-NL"/>
        </w:rPr>
        <w:t>, of braken</w:t>
      </w:r>
    </w:p>
    <w:p w14:paraId="2F59C08D" w14:textId="77777777" w:rsidR="00C8267E" w:rsidRPr="00C8267E" w:rsidRDefault="00C8267E" w:rsidP="00C8267E">
      <w:pPr>
        <w:suppressAutoHyphens/>
        <w:spacing w:line="240" w:lineRule="auto"/>
        <w:rPr>
          <w:lang w:val="nl-NL"/>
        </w:rPr>
      </w:pPr>
      <w:r w:rsidRPr="00C8267E">
        <w:rPr>
          <w:lang w:val="nl-NL"/>
        </w:rPr>
        <w:t xml:space="preserve">Als de </w:t>
      </w:r>
      <w:r>
        <w:rPr>
          <w:lang w:val="nl-NL"/>
        </w:rPr>
        <w:t>toediening</w:t>
      </w:r>
      <w:r w:rsidRPr="00C8267E">
        <w:rPr>
          <w:lang w:val="nl-NL"/>
        </w:rPr>
        <w:t xml:space="preserve"> van</w:t>
      </w:r>
      <w:r>
        <w:rPr>
          <w:lang w:val="nl-NL"/>
        </w:rPr>
        <w:t xml:space="preserve"> </w:t>
      </w:r>
      <w:r w:rsidRPr="00C8267E">
        <w:rPr>
          <w:lang w:val="nl-NL"/>
        </w:rPr>
        <w:t>ADCIRCA</w:t>
      </w:r>
      <w:r w:rsidR="00F70450">
        <w:rPr>
          <w:lang w:val="nl-NL"/>
        </w:rPr>
        <w:t xml:space="preserve"> vertraagd is</w:t>
      </w:r>
      <w:r w:rsidRPr="00C8267E">
        <w:rPr>
          <w:lang w:val="nl-NL"/>
        </w:rPr>
        <w:t xml:space="preserve">, maar </w:t>
      </w:r>
      <w:r w:rsidR="00F70450">
        <w:rPr>
          <w:lang w:val="nl-NL"/>
        </w:rPr>
        <w:t>nog wel</w:t>
      </w:r>
      <w:r>
        <w:rPr>
          <w:lang w:val="nl-NL"/>
        </w:rPr>
        <w:t xml:space="preserve"> </w:t>
      </w:r>
      <w:r w:rsidR="00F70450">
        <w:rPr>
          <w:lang w:val="nl-NL"/>
        </w:rPr>
        <w:t xml:space="preserve">op </w:t>
      </w:r>
      <w:r w:rsidRPr="00C8267E">
        <w:rPr>
          <w:lang w:val="nl-NL"/>
        </w:rPr>
        <w:t>dezelfde dag</w:t>
      </w:r>
      <w:r w:rsidR="00F70450">
        <w:rPr>
          <w:lang w:val="nl-NL"/>
        </w:rPr>
        <w:t xml:space="preserve"> plaatsvindt</w:t>
      </w:r>
      <w:r w:rsidRPr="00C8267E">
        <w:rPr>
          <w:lang w:val="nl-NL"/>
        </w:rPr>
        <w:t xml:space="preserve">, </w:t>
      </w:r>
      <w:r w:rsidR="00F70450">
        <w:rPr>
          <w:lang w:val="nl-NL"/>
        </w:rPr>
        <w:t xml:space="preserve">dan </w:t>
      </w:r>
      <w:r w:rsidR="006A416D">
        <w:rPr>
          <w:lang w:val="nl-NL"/>
        </w:rPr>
        <w:t>dient</w:t>
      </w:r>
      <w:r w:rsidRPr="00C8267E">
        <w:rPr>
          <w:lang w:val="nl-NL"/>
        </w:rPr>
        <w:t xml:space="preserve"> de dos</w:t>
      </w:r>
      <w:r w:rsidR="00E4706C">
        <w:rPr>
          <w:lang w:val="nl-NL"/>
        </w:rPr>
        <w:t>is</w:t>
      </w:r>
      <w:r w:rsidRPr="00C8267E">
        <w:rPr>
          <w:lang w:val="nl-NL"/>
        </w:rPr>
        <w:t xml:space="preserve"> </w:t>
      </w:r>
      <w:r w:rsidR="006A416D">
        <w:rPr>
          <w:lang w:val="nl-NL"/>
        </w:rPr>
        <w:t xml:space="preserve">te </w:t>
      </w:r>
      <w:r w:rsidRPr="00C8267E">
        <w:rPr>
          <w:lang w:val="nl-NL"/>
        </w:rPr>
        <w:t xml:space="preserve">worden ingenomen zonder </w:t>
      </w:r>
      <w:r w:rsidR="006A416D">
        <w:rPr>
          <w:lang w:val="nl-NL"/>
        </w:rPr>
        <w:t>aanpassingen</w:t>
      </w:r>
      <w:r w:rsidRPr="00C8267E">
        <w:rPr>
          <w:lang w:val="nl-NL"/>
        </w:rPr>
        <w:t xml:space="preserve"> </w:t>
      </w:r>
      <w:r w:rsidR="006A416D">
        <w:rPr>
          <w:lang w:val="nl-NL"/>
        </w:rPr>
        <w:t>in</w:t>
      </w:r>
      <w:r w:rsidRPr="00C8267E">
        <w:rPr>
          <w:lang w:val="nl-NL"/>
        </w:rPr>
        <w:t xml:space="preserve"> de daaropvolgende doseringsschema's. Patiënten </w:t>
      </w:r>
      <w:r w:rsidR="006A416D">
        <w:rPr>
          <w:lang w:val="nl-NL"/>
        </w:rPr>
        <w:t>dienen</w:t>
      </w:r>
      <w:r w:rsidRPr="00C8267E">
        <w:rPr>
          <w:lang w:val="nl-NL"/>
        </w:rPr>
        <w:t xml:space="preserve"> geen extra dos</w:t>
      </w:r>
      <w:r w:rsidR="00E4706C">
        <w:rPr>
          <w:lang w:val="nl-NL"/>
        </w:rPr>
        <w:t>is</w:t>
      </w:r>
      <w:r w:rsidRPr="00C8267E">
        <w:rPr>
          <w:lang w:val="nl-NL"/>
        </w:rPr>
        <w:t xml:space="preserve"> </w:t>
      </w:r>
      <w:r w:rsidR="003F14C6">
        <w:rPr>
          <w:lang w:val="nl-NL"/>
        </w:rPr>
        <w:t xml:space="preserve">in </w:t>
      </w:r>
      <w:r w:rsidR="006A416D">
        <w:rPr>
          <w:lang w:val="nl-NL"/>
        </w:rPr>
        <w:t xml:space="preserve">te </w:t>
      </w:r>
      <w:r>
        <w:rPr>
          <w:lang w:val="nl-NL"/>
        </w:rPr>
        <w:t xml:space="preserve">nemen </w:t>
      </w:r>
      <w:r w:rsidRPr="00C8267E">
        <w:rPr>
          <w:lang w:val="nl-NL"/>
        </w:rPr>
        <w:t>als een dos</w:t>
      </w:r>
      <w:r w:rsidR="00E4706C">
        <w:rPr>
          <w:lang w:val="nl-NL"/>
        </w:rPr>
        <w:t>is</w:t>
      </w:r>
      <w:r w:rsidRPr="00C8267E">
        <w:rPr>
          <w:lang w:val="nl-NL"/>
        </w:rPr>
        <w:t xml:space="preserve"> </w:t>
      </w:r>
      <w:r w:rsidR="003F14C6">
        <w:rPr>
          <w:lang w:val="nl-NL"/>
        </w:rPr>
        <w:t>is</w:t>
      </w:r>
      <w:r w:rsidRPr="00C8267E">
        <w:rPr>
          <w:lang w:val="nl-NL"/>
        </w:rPr>
        <w:t xml:space="preserve"> </w:t>
      </w:r>
      <w:r w:rsidR="006A416D">
        <w:rPr>
          <w:lang w:val="nl-NL"/>
        </w:rPr>
        <w:t>vergeten</w:t>
      </w:r>
      <w:r w:rsidRPr="00C8267E">
        <w:rPr>
          <w:lang w:val="nl-NL"/>
        </w:rPr>
        <w:t>.</w:t>
      </w:r>
    </w:p>
    <w:p w14:paraId="213C9D9E" w14:textId="77777777" w:rsidR="00C8267E" w:rsidRPr="00C8267E" w:rsidRDefault="00C8267E" w:rsidP="00C8267E">
      <w:pPr>
        <w:suppressAutoHyphens/>
        <w:spacing w:line="240" w:lineRule="auto"/>
        <w:rPr>
          <w:lang w:val="nl-NL"/>
        </w:rPr>
      </w:pPr>
    </w:p>
    <w:p w14:paraId="2D777950" w14:textId="77777777" w:rsidR="00C8267E" w:rsidRPr="00C8267E" w:rsidRDefault="00C8267E" w:rsidP="00C8267E">
      <w:pPr>
        <w:suppressAutoHyphens/>
        <w:spacing w:line="240" w:lineRule="auto"/>
        <w:rPr>
          <w:lang w:val="nl-NL"/>
        </w:rPr>
      </w:pPr>
      <w:r w:rsidRPr="00C8267E">
        <w:rPr>
          <w:lang w:val="nl-NL"/>
        </w:rPr>
        <w:t xml:space="preserve">Patiënten </w:t>
      </w:r>
      <w:r w:rsidR="006A416D">
        <w:rPr>
          <w:lang w:val="nl-NL"/>
        </w:rPr>
        <w:t>moeten</w:t>
      </w:r>
      <w:r w:rsidRPr="00C8267E">
        <w:rPr>
          <w:lang w:val="nl-NL"/>
        </w:rPr>
        <w:t xml:space="preserve"> geen extra dos</w:t>
      </w:r>
      <w:r w:rsidR="00A07054">
        <w:rPr>
          <w:lang w:val="nl-NL"/>
        </w:rPr>
        <w:t>is</w:t>
      </w:r>
      <w:r w:rsidRPr="00C8267E">
        <w:rPr>
          <w:lang w:val="nl-NL"/>
        </w:rPr>
        <w:t xml:space="preserve"> </w:t>
      </w:r>
      <w:r w:rsidR="00941FB9">
        <w:rPr>
          <w:lang w:val="nl-NL"/>
        </w:rPr>
        <w:t>in</w:t>
      </w:r>
      <w:r w:rsidR="006A416D">
        <w:rPr>
          <w:lang w:val="nl-NL"/>
        </w:rPr>
        <w:t xml:space="preserve">nemen na </w:t>
      </w:r>
      <w:r w:rsidRPr="00C8267E">
        <w:rPr>
          <w:lang w:val="nl-NL"/>
        </w:rPr>
        <w:t>braken.</w:t>
      </w:r>
    </w:p>
    <w:p w14:paraId="5B75AD68" w14:textId="77777777" w:rsidR="00C8267E" w:rsidRPr="00C8267E" w:rsidRDefault="00C8267E" w:rsidP="00C8267E">
      <w:pPr>
        <w:suppressAutoHyphens/>
        <w:spacing w:line="240" w:lineRule="auto"/>
        <w:rPr>
          <w:lang w:val="nl-NL"/>
        </w:rPr>
      </w:pPr>
    </w:p>
    <w:p w14:paraId="4C8A433A" w14:textId="77777777" w:rsidR="00C8267E" w:rsidRDefault="00C8267E" w:rsidP="004463B1">
      <w:pPr>
        <w:suppressAutoHyphens/>
        <w:spacing w:line="240" w:lineRule="auto"/>
        <w:rPr>
          <w:lang w:val="nl-NL"/>
        </w:rPr>
      </w:pPr>
      <w:r w:rsidRPr="00315E18">
        <w:rPr>
          <w:u w:val="single"/>
          <w:lang w:val="nl-NL"/>
        </w:rPr>
        <w:t xml:space="preserve">Speciale </w:t>
      </w:r>
      <w:r w:rsidR="003F14C6" w:rsidRPr="003F14C6">
        <w:rPr>
          <w:u w:val="single"/>
          <w:lang w:val="nl-NL"/>
        </w:rPr>
        <w:t>patiëntengroepen</w:t>
      </w:r>
    </w:p>
    <w:p w14:paraId="6F41D6BE" w14:textId="77777777" w:rsidR="00966CC5" w:rsidRPr="00C903C4" w:rsidRDefault="00966CC5" w:rsidP="004463B1">
      <w:pPr>
        <w:suppressAutoHyphens/>
        <w:spacing w:line="240" w:lineRule="auto"/>
        <w:rPr>
          <w:lang w:val="nl-NL"/>
        </w:rPr>
      </w:pPr>
    </w:p>
    <w:p w14:paraId="4BD82C96" w14:textId="77777777" w:rsidR="0025424F" w:rsidRPr="00315E18" w:rsidRDefault="00C33E69" w:rsidP="004463B1">
      <w:pPr>
        <w:suppressAutoHyphens/>
        <w:spacing w:line="240" w:lineRule="auto"/>
        <w:rPr>
          <w:i/>
          <w:u w:val="single"/>
          <w:lang w:val="nl-NL"/>
        </w:rPr>
      </w:pPr>
      <w:r w:rsidRPr="00315E18">
        <w:rPr>
          <w:i/>
          <w:u w:val="single"/>
          <w:lang w:val="nl-NL"/>
        </w:rPr>
        <w:t>O</w:t>
      </w:r>
      <w:r w:rsidR="0025424F" w:rsidRPr="00315E18">
        <w:rPr>
          <w:i/>
          <w:u w:val="single"/>
          <w:lang w:val="nl-NL"/>
        </w:rPr>
        <w:t>udere patiënten</w:t>
      </w:r>
    </w:p>
    <w:p w14:paraId="3F33502F" w14:textId="77777777" w:rsidR="0025424F" w:rsidRDefault="0025424F" w:rsidP="004463B1">
      <w:pPr>
        <w:suppressAutoHyphens/>
        <w:spacing w:line="240" w:lineRule="auto"/>
        <w:rPr>
          <w:lang w:val="nl-NL"/>
        </w:rPr>
      </w:pPr>
      <w:r>
        <w:rPr>
          <w:lang w:val="nl-NL"/>
        </w:rPr>
        <w:t>Bij oudere patiënten zijn dosisaanpassingen niet noodzakelijk.</w:t>
      </w:r>
    </w:p>
    <w:p w14:paraId="2E97DED0" w14:textId="77777777" w:rsidR="0025424F" w:rsidRPr="004463B1" w:rsidRDefault="0025424F" w:rsidP="004463B1">
      <w:pPr>
        <w:suppressAutoHyphens/>
        <w:spacing w:line="240" w:lineRule="auto"/>
        <w:rPr>
          <w:lang w:val="nl-NL"/>
        </w:rPr>
      </w:pPr>
    </w:p>
    <w:p w14:paraId="134B8CD5" w14:textId="2CEF3A48" w:rsidR="001F6B60" w:rsidRPr="00315E18" w:rsidRDefault="006D2622" w:rsidP="004463B1">
      <w:pPr>
        <w:pStyle w:val="Heading9"/>
        <w:keepNext/>
        <w:suppressAutoHyphens/>
        <w:spacing w:before="0" w:after="0" w:line="240" w:lineRule="auto"/>
        <w:rPr>
          <w:rFonts w:ascii="Times New Roman" w:hAnsi="Times New Roman" w:cs="Times New Roman"/>
          <w:i/>
          <w:u w:val="single"/>
          <w:lang w:val="nl-NL"/>
        </w:rPr>
      </w:pPr>
      <w:r>
        <w:rPr>
          <w:rFonts w:ascii="Times New Roman" w:hAnsi="Times New Roman" w:cs="Times New Roman"/>
          <w:i/>
          <w:u w:val="single"/>
          <w:lang w:val="nl-NL"/>
        </w:rPr>
        <w:t>V</w:t>
      </w:r>
      <w:r w:rsidR="001F6B60" w:rsidRPr="00315E18">
        <w:rPr>
          <w:rFonts w:ascii="Times New Roman" w:hAnsi="Times New Roman" w:cs="Times New Roman"/>
          <w:i/>
          <w:u w:val="single"/>
          <w:lang w:val="nl-NL"/>
        </w:rPr>
        <w:t>erminderde nierfunctie</w:t>
      </w:r>
      <w:r w:rsidR="00825953">
        <w:rPr>
          <w:rFonts w:ascii="Times New Roman" w:hAnsi="Times New Roman" w:cs="Times New Roman"/>
          <w:i/>
          <w:u w:val="single"/>
          <w:lang w:val="nl-NL"/>
        </w:rPr>
        <w:fldChar w:fldCharType="begin"/>
      </w:r>
      <w:r w:rsidR="00825953">
        <w:rPr>
          <w:rFonts w:ascii="Times New Roman" w:hAnsi="Times New Roman" w:cs="Times New Roman"/>
          <w:i/>
          <w:u w:val="single"/>
          <w:lang w:val="nl-NL"/>
        </w:rPr>
        <w:instrText xml:space="preserve"> DOCVARIABLE vault_nd_73b5b0e7-c0f1-404a-97f1-7ae9d08f72e3 \* MERGEFORMAT </w:instrText>
      </w:r>
      <w:r w:rsidR="00825953">
        <w:rPr>
          <w:rFonts w:ascii="Times New Roman" w:hAnsi="Times New Roman" w:cs="Times New Roman"/>
          <w:i/>
          <w:u w:val="single"/>
          <w:lang w:val="nl-NL"/>
        </w:rPr>
        <w:fldChar w:fldCharType="separate"/>
      </w:r>
      <w:r w:rsidR="00825953">
        <w:rPr>
          <w:rFonts w:ascii="Times New Roman" w:hAnsi="Times New Roman" w:cs="Times New Roman"/>
          <w:i/>
          <w:u w:val="single"/>
          <w:lang w:val="nl-NL"/>
        </w:rPr>
        <w:t xml:space="preserve"> </w:t>
      </w:r>
      <w:r w:rsidR="00825953">
        <w:rPr>
          <w:rFonts w:ascii="Times New Roman" w:hAnsi="Times New Roman" w:cs="Times New Roman"/>
          <w:i/>
          <w:u w:val="single"/>
          <w:lang w:val="nl-NL"/>
        </w:rPr>
        <w:fldChar w:fldCharType="end"/>
      </w:r>
    </w:p>
    <w:p w14:paraId="546694DB" w14:textId="77777777" w:rsidR="003F14C6" w:rsidRDefault="003F14C6" w:rsidP="004463B1">
      <w:pPr>
        <w:suppressAutoHyphens/>
        <w:spacing w:line="240" w:lineRule="auto"/>
        <w:rPr>
          <w:lang w:val="nl-NL"/>
        </w:rPr>
      </w:pPr>
    </w:p>
    <w:p w14:paraId="7E69685A" w14:textId="77777777" w:rsidR="003F14C6" w:rsidRPr="00315E18" w:rsidRDefault="003F14C6" w:rsidP="004463B1">
      <w:pPr>
        <w:suppressAutoHyphens/>
        <w:spacing w:line="240" w:lineRule="auto"/>
        <w:rPr>
          <w:i/>
          <w:iCs/>
          <w:lang w:val="nl-NL"/>
        </w:rPr>
      </w:pPr>
      <w:r w:rsidRPr="00315E18">
        <w:rPr>
          <w:i/>
          <w:iCs/>
          <w:lang w:val="nl-NL"/>
        </w:rPr>
        <w:t>Volwassenen en pediatrische patiënten (2 tot 17</w:t>
      </w:r>
      <w:r w:rsidR="00A07054">
        <w:rPr>
          <w:i/>
          <w:iCs/>
          <w:lang w:val="nl-NL"/>
        </w:rPr>
        <w:t> </w:t>
      </w:r>
      <w:r w:rsidRPr="00315E18">
        <w:rPr>
          <w:i/>
          <w:iCs/>
          <w:lang w:val="nl-NL"/>
        </w:rPr>
        <w:t>jaar, met een gewicht van ten minste 40</w:t>
      </w:r>
      <w:r w:rsidR="00A07054">
        <w:rPr>
          <w:i/>
          <w:iCs/>
          <w:lang w:val="nl-NL"/>
        </w:rPr>
        <w:t> </w:t>
      </w:r>
      <w:r w:rsidRPr="00315E18">
        <w:rPr>
          <w:i/>
          <w:iCs/>
          <w:lang w:val="nl-NL"/>
        </w:rPr>
        <w:t>kg)</w:t>
      </w:r>
    </w:p>
    <w:p w14:paraId="2CD539E2" w14:textId="77777777" w:rsidR="009B459C" w:rsidRDefault="00316A65" w:rsidP="004463B1">
      <w:pPr>
        <w:suppressAutoHyphens/>
        <w:spacing w:line="240" w:lineRule="auto"/>
        <w:rPr>
          <w:lang w:val="nl-NL"/>
        </w:rPr>
      </w:pPr>
      <w:r>
        <w:rPr>
          <w:lang w:val="nl-NL"/>
        </w:rPr>
        <w:t>B</w:t>
      </w:r>
      <w:r w:rsidR="001F6B60" w:rsidRPr="004463B1">
        <w:rPr>
          <w:lang w:val="nl-NL"/>
        </w:rPr>
        <w:t>ij patiënten met een licht tot matig</w:t>
      </w:r>
      <w:r w:rsidR="000769DD">
        <w:rPr>
          <w:lang w:val="nl-NL"/>
        </w:rPr>
        <w:t xml:space="preserve"> </w:t>
      </w:r>
      <w:r w:rsidR="001F6B60" w:rsidRPr="004463B1">
        <w:rPr>
          <w:lang w:val="nl-NL"/>
        </w:rPr>
        <w:t>verminderde nierfunctie</w:t>
      </w:r>
      <w:r>
        <w:rPr>
          <w:lang w:val="nl-NL"/>
        </w:rPr>
        <w:t xml:space="preserve"> wordt een startdosering van 20 mg</w:t>
      </w:r>
      <w:r w:rsidR="003F14C6">
        <w:rPr>
          <w:lang w:val="nl-NL"/>
        </w:rPr>
        <w:t xml:space="preserve"> eenmaal per dag</w:t>
      </w:r>
      <w:r>
        <w:rPr>
          <w:lang w:val="nl-NL"/>
        </w:rPr>
        <w:t xml:space="preserve"> aanbevolen. De dos</w:t>
      </w:r>
      <w:r w:rsidR="00853D46">
        <w:rPr>
          <w:lang w:val="nl-NL"/>
        </w:rPr>
        <w:t>ering</w:t>
      </w:r>
      <w:r>
        <w:rPr>
          <w:lang w:val="nl-NL"/>
        </w:rPr>
        <w:t xml:space="preserve"> kan worden verhoogd tot 40 mg eenmaal per dag, gebaseerd op de individuele werkzaamheid en verdraag</w:t>
      </w:r>
      <w:r w:rsidR="00D15734">
        <w:rPr>
          <w:lang w:val="nl-NL"/>
        </w:rPr>
        <w:t>baar</w:t>
      </w:r>
      <w:r>
        <w:rPr>
          <w:lang w:val="nl-NL"/>
        </w:rPr>
        <w:t>heid</w:t>
      </w:r>
      <w:r w:rsidR="001F6B60" w:rsidRPr="004463B1">
        <w:rPr>
          <w:lang w:val="nl-NL"/>
        </w:rPr>
        <w:t xml:space="preserve">. Bij patiënten met een ernstig verminderde nierfunctie </w:t>
      </w:r>
      <w:r>
        <w:rPr>
          <w:lang w:val="nl-NL"/>
        </w:rPr>
        <w:t>wordt gebruik van</w:t>
      </w:r>
      <w:r w:rsidR="005A30DC">
        <w:rPr>
          <w:lang w:val="nl-NL"/>
        </w:rPr>
        <w:t xml:space="preserve"> </w:t>
      </w:r>
      <w:r w:rsidR="008C7CDC">
        <w:rPr>
          <w:lang w:val="nl-NL"/>
        </w:rPr>
        <w:t>tadalafil</w:t>
      </w:r>
      <w:r>
        <w:rPr>
          <w:lang w:val="nl-NL"/>
        </w:rPr>
        <w:t xml:space="preserve"> niet aanbevolen (</w:t>
      </w:r>
      <w:r w:rsidR="008C7CDC">
        <w:rPr>
          <w:lang w:val="nl-NL"/>
        </w:rPr>
        <w:t>z</w:t>
      </w:r>
      <w:r>
        <w:rPr>
          <w:lang w:val="nl-NL"/>
        </w:rPr>
        <w:t xml:space="preserve">ie rubriek 4.4 en 5.2). </w:t>
      </w:r>
    </w:p>
    <w:p w14:paraId="0B1A703E" w14:textId="77777777" w:rsidR="00C8267E" w:rsidRDefault="00C8267E" w:rsidP="004463B1">
      <w:pPr>
        <w:pStyle w:val="Heading9"/>
        <w:keepNext/>
        <w:suppressAutoHyphens/>
        <w:spacing w:before="0" w:after="0" w:line="240" w:lineRule="auto"/>
        <w:rPr>
          <w:rFonts w:ascii="Times New Roman" w:hAnsi="Times New Roman" w:cs="Times New Roman"/>
          <w:iCs/>
          <w:lang w:val="nl-NL"/>
        </w:rPr>
      </w:pPr>
    </w:p>
    <w:p w14:paraId="1050A589" w14:textId="77777777" w:rsidR="003F14C6" w:rsidRPr="00315E18" w:rsidRDefault="003F14C6" w:rsidP="003F14C6">
      <w:pPr>
        <w:rPr>
          <w:i/>
          <w:iCs/>
          <w:lang w:val="nl-NL"/>
        </w:rPr>
      </w:pPr>
      <w:r w:rsidRPr="00315E18">
        <w:rPr>
          <w:i/>
          <w:iCs/>
          <w:lang w:val="nl-NL"/>
        </w:rPr>
        <w:t xml:space="preserve">Pediatrische </w:t>
      </w:r>
      <w:r w:rsidR="00231E0A" w:rsidRPr="00231E0A">
        <w:rPr>
          <w:i/>
          <w:iCs/>
          <w:lang w:val="nl-NL"/>
        </w:rPr>
        <w:t xml:space="preserve">patiënten </w:t>
      </w:r>
      <w:r w:rsidRPr="00315E18">
        <w:rPr>
          <w:i/>
          <w:iCs/>
          <w:lang w:val="nl-NL"/>
        </w:rPr>
        <w:t>(2 tot 17</w:t>
      </w:r>
      <w:r w:rsidR="00853D46">
        <w:rPr>
          <w:i/>
          <w:iCs/>
          <w:lang w:val="nl-NL"/>
        </w:rPr>
        <w:t> </w:t>
      </w:r>
      <w:r w:rsidRPr="00315E18">
        <w:rPr>
          <w:i/>
          <w:iCs/>
          <w:lang w:val="nl-NL"/>
        </w:rPr>
        <w:t>ja</w:t>
      </w:r>
      <w:r w:rsidR="006D2622">
        <w:rPr>
          <w:i/>
          <w:iCs/>
          <w:lang w:val="nl-NL"/>
        </w:rPr>
        <w:t>a</w:t>
      </w:r>
      <w:r w:rsidRPr="00315E18">
        <w:rPr>
          <w:i/>
          <w:iCs/>
          <w:lang w:val="nl-NL"/>
        </w:rPr>
        <w:t>r,</w:t>
      </w:r>
      <w:r w:rsidR="006D2622">
        <w:rPr>
          <w:i/>
          <w:iCs/>
          <w:lang w:val="nl-NL"/>
        </w:rPr>
        <w:t xml:space="preserve"> </w:t>
      </w:r>
      <w:r w:rsidR="006D2622" w:rsidRPr="00502399">
        <w:rPr>
          <w:i/>
          <w:iCs/>
          <w:lang w:val="nl-NL"/>
        </w:rPr>
        <w:t xml:space="preserve">met een gewicht van </w:t>
      </w:r>
      <w:r w:rsidR="006D2622">
        <w:rPr>
          <w:i/>
          <w:iCs/>
          <w:lang w:val="nl-NL"/>
        </w:rPr>
        <w:t>minder dan</w:t>
      </w:r>
      <w:r w:rsidR="006D2622" w:rsidRPr="00502399">
        <w:rPr>
          <w:i/>
          <w:iCs/>
          <w:lang w:val="nl-NL"/>
        </w:rPr>
        <w:t xml:space="preserve"> 40</w:t>
      </w:r>
      <w:r w:rsidR="00853D46">
        <w:rPr>
          <w:i/>
          <w:iCs/>
          <w:lang w:val="nl-NL"/>
        </w:rPr>
        <w:t> </w:t>
      </w:r>
      <w:r w:rsidR="006D2622" w:rsidRPr="00502399">
        <w:rPr>
          <w:i/>
          <w:iCs/>
          <w:lang w:val="nl-NL"/>
        </w:rPr>
        <w:t>kg</w:t>
      </w:r>
      <w:r w:rsidRPr="00315E18">
        <w:rPr>
          <w:i/>
          <w:iCs/>
          <w:lang w:val="nl-NL"/>
        </w:rPr>
        <w:t>)</w:t>
      </w:r>
    </w:p>
    <w:p w14:paraId="00EB364A" w14:textId="77777777" w:rsidR="003F14C6" w:rsidRDefault="003F14C6" w:rsidP="003F14C6">
      <w:pPr>
        <w:rPr>
          <w:lang w:val="nl-NL"/>
        </w:rPr>
      </w:pPr>
      <w:r w:rsidRPr="003F14C6">
        <w:rPr>
          <w:lang w:val="nl-NL"/>
        </w:rPr>
        <w:t>Bij patiënten</w:t>
      </w:r>
      <w:r w:rsidR="006D2622">
        <w:rPr>
          <w:lang w:val="nl-NL"/>
        </w:rPr>
        <w:t xml:space="preserve"> </w:t>
      </w:r>
      <w:r w:rsidRPr="003F14C6">
        <w:rPr>
          <w:lang w:val="nl-NL"/>
        </w:rPr>
        <w:t>&lt;</w:t>
      </w:r>
      <w:r w:rsidR="00853D46">
        <w:rPr>
          <w:lang w:val="nl-NL"/>
        </w:rPr>
        <w:t> </w:t>
      </w:r>
      <w:r w:rsidRPr="003F14C6">
        <w:rPr>
          <w:lang w:val="nl-NL"/>
        </w:rPr>
        <w:t>40</w:t>
      </w:r>
      <w:r w:rsidR="00853D46">
        <w:rPr>
          <w:lang w:val="nl-NL"/>
        </w:rPr>
        <w:t> </w:t>
      </w:r>
      <w:r w:rsidRPr="003F14C6">
        <w:rPr>
          <w:lang w:val="nl-NL"/>
        </w:rPr>
        <w:t>kg en met licht tot matig</w:t>
      </w:r>
      <w:r w:rsidR="006D2622">
        <w:rPr>
          <w:lang w:val="nl-NL"/>
        </w:rPr>
        <w:t xml:space="preserve"> verminderde</w:t>
      </w:r>
      <w:r w:rsidRPr="003F14C6">
        <w:rPr>
          <w:lang w:val="nl-NL"/>
        </w:rPr>
        <w:t xml:space="preserve"> nier</w:t>
      </w:r>
      <w:r w:rsidR="006D2622">
        <w:rPr>
          <w:lang w:val="nl-NL"/>
        </w:rPr>
        <w:t>functie</w:t>
      </w:r>
      <w:r w:rsidRPr="003F14C6">
        <w:rPr>
          <w:lang w:val="nl-NL"/>
        </w:rPr>
        <w:t xml:space="preserve"> wordt een st</w:t>
      </w:r>
      <w:r w:rsidR="006D2622">
        <w:rPr>
          <w:lang w:val="nl-NL"/>
        </w:rPr>
        <w:t>a</w:t>
      </w:r>
      <w:r w:rsidRPr="003F14C6">
        <w:rPr>
          <w:lang w:val="nl-NL"/>
        </w:rPr>
        <w:t>rtdos</w:t>
      </w:r>
      <w:r w:rsidR="006D2622">
        <w:rPr>
          <w:lang w:val="nl-NL"/>
        </w:rPr>
        <w:t>ering</w:t>
      </w:r>
      <w:r w:rsidRPr="003F14C6">
        <w:rPr>
          <w:lang w:val="nl-NL"/>
        </w:rPr>
        <w:t xml:space="preserve"> van 10</w:t>
      </w:r>
      <w:r w:rsidR="00853D46">
        <w:rPr>
          <w:lang w:val="nl-NL"/>
        </w:rPr>
        <w:t> </w:t>
      </w:r>
      <w:r w:rsidRPr="003F14C6">
        <w:rPr>
          <w:lang w:val="nl-NL"/>
        </w:rPr>
        <w:t>mg eenmaal per dag aanbevolen. De dos</w:t>
      </w:r>
      <w:r w:rsidR="00853D46">
        <w:rPr>
          <w:lang w:val="nl-NL"/>
        </w:rPr>
        <w:t>ering</w:t>
      </w:r>
      <w:r w:rsidRPr="003F14C6">
        <w:rPr>
          <w:lang w:val="nl-NL"/>
        </w:rPr>
        <w:t xml:space="preserve"> kan worden verhoogd tot 20</w:t>
      </w:r>
      <w:r w:rsidR="00853D46">
        <w:rPr>
          <w:lang w:val="nl-NL"/>
        </w:rPr>
        <w:t> </w:t>
      </w:r>
      <w:r w:rsidRPr="003F14C6">
        <w:rPr>
          <w:lang w:val="nl-NL"/>
        </w:rPr>
        <w:t xml:space="preserve">mg eenmaal </w:t>
      </w:r>
      <w:r w:rsidR="006D2622">
        <w:rPr>
          <w:lang w:val="nl-NL"/>
        </w:rPr>
        <w:t>per dag</w:t>
      </w:r>
      <w:r w:rsidRPr="003F14C6">
        <w:rPr>
          <w:lang w:val="nl-NL"/>
        </w:rPr>
        <w:t xml:space="preserve">, </w:t>
      </w:r>
      <w:r w:rsidR="006D2622">
        <w:rPr>
          <w:lang w:val="nl-NL"/>
        </w:rPr>
        <w:t>gebaseerd op</w:t>
      </w:r>
      <w:r w:rsidRPr="003F14C6">
        <w:rPr>
          <w:lang w:val="nl-NL"/>
        </w:rPr>
        <w:t xml:space="preserve"> individuele werkzaamheid en verdraagbaarheid. </w:t>
      </w:r>
      <w:r w:rsidR="00853D46">
        <w:rPr>
          <w:lang w:val="nl-NL"/>
        </w:rPr>
        <w:t>H</w:t>
      </w:r>
      <w:r w:rsidR="00853D46" w:rsidRPr="003F14C6">
        <w:rPr>
          <w:lang w:val="nl-NL"/>
        </w:rPr>
        <w:t xml:space="preserve">et gebruik van tadalafil wordt niet aanbevolen </w:t>
      </w:r>
      <w:r w:rsidR="00853D46">
        <w:rPr>
          <w:lang w:val="nl-NL"/>
        </w:rPr>
        <w:t>b</w:t>
      </w:r>
      <w:r w:rsidRPr="003F14C6">
        <w:rPr>
          <w:lang w:val="nl-NL"/>
        </w:rPr>
        <w:t xml:space="preserve">ij patiënten met een ernstig </w:t>
      </w:r>
      <w:r w:rsidR="006D2622">
        <w:rPr>
          <w:lang w:val="nl-NL"/>
        </w:rPr>
        <w:t xml:space="preserve">verminderde </w:t>
      </w:r>
      <w:r w:rsidRPr="003F14C6">
        <w:rPr>
          <w:lang w:val="nl-NL"/>
        </w:rPr>
        <w:t>nierfunctie (zie rubriek</w:t>
      </w:r>
      <w:r w:rsidR="00853D46">
        <w:rPr>
          <w:lang w:val="nl-NL"/>
        </w:rPr>
        <w:t> </w:t>
      </w:r>
      <w:r w:rsidRPr="003F14C6">
        <w:rPr>
          <w:lang w:val="nl-NL"/>
        </w:rPr>
        <w:t>4.4 en 5.2).</w:t>
      </w:r>
    </w:p>
    <w:p w14:paraId="5A8E6D3A" w14:textId="77777777" w:rsidR="006D2622" w:rsidRDefault="006D2622" w:rsidP="003F14C6">
      <w:pPr>
        <w:rPr>
          <w:lang w:val="nl-NL"/>
        </w:rPr>
      </w:pPr>
    </w:p>
    <w:p w14:paraId="25013AB1" w14:textId="77777777" w:rsidR="001F6B60" w:rsidRPr="00315E18" w:rsidRDefault="006D2622" w:rsidP="00315E18">
      <w:pPr>
        <w:keepNext/>
        <w:keepLines/>
        <w:rPr>
          <w:i/>
          <w:u w:val="single"/>
          <w:lang w:val="nl-NL"/>
        </w:rPr>
      </w:pPr>
      <w:r>
        <w:rPr>
          <w:i/>
          <w:u w:val="single"/>
          <w:lang w:val="nl-NL"/>
        </w:rPr>
        <w:lastRenderedPageBreak/>
        <w:t>V</w:t>
      </w:r>
      <w:r w:rsidR="001F6B60" w:rsidRPr="00315E18">
        <w:rPr>
          <w:i/>
          <w:u w:val="single"/>
          <w:lang w:val="nl-NL"/>
        </w:rPr>
        <w:t>erminderde leverfunctie</w:t>
      </w:r>
    </w:p>
    <w:p w14:paraId="3B355777" w14:textId="77777777" w:rsidR="003F14C6" w:rsidRDefault="003F14C6" w:rsidP="00315E18">
      <w:pPr>
        <w:keepNext/>
        <w:keepLines/>
        <w:suppressAutoHyphens/>
        <w:spacing w:line="240" w:lineRule="auto"/>
        <w:rPr>
          <w:lang w:val="nl-NL"/>
        </w:rPr>
      </w:pPr>
    </w:p>
    <w:p w14:paraId="08694ECB" w14:textId="77777777" w:rsidR="00AE6DE6" w:rsidRPr="00502399" w:rsidRDefault="00AE6DE6" w:rsidP="00315E18">
      <w:pPr>
        <w:keepNext/>
        <w:keepLines/>
        <w:suppressAutoHyphens/>
        <w:spacing w:line="240" w:lineRule="auto"/>
        <w:rPr>
          <w:i/>
          <w:iCs/>
          <w:lang w:val="nl-NL"/>
        </w:rPr>
      </w:pPr>
      <w:r w:rsidRPr="00502399">
        <w:rPr>
          <w:i/>
          <w:iCs/>
          <w:lang w:val="nl-NL"/>
        </w:rPr>
        <w:t>Volwassenen en pediatrische patiënten (2 tot 17</w:t>
      </w:r>
      <w:r w:rsidR="00853D46">
        <w:rPr>
          <w:i/>
          <w:iCs/>
          <w:lang w:val="nl-NL"/>
        </w:rPr>
        <w:t> </w:t>
      </w:r>
      <w:r w:rsidRPr="00502399">
        <w:rPr>
          <w:i/>
          <w:iCs/>
          <w:lang w:val="nl-NL"/>
        </w:rPr>
        <w:t>jaar, met een gewicht van ten minste 40</w:t>
      </w:r>
      <w:r w:rsidR="00853D46">
        <w:rPr>
          <w:i/>
          <w:iCs/>
          <w:lang w:val="nl-NL"/>
        </w:rPr>
        <w:t> </w:t>
      </w:r>
      <w:r w:rsidRPr="00502399">
        <w:rPr>
          <w:i/>
          <w:iCs/>
          <w:lang w:val="nl-NL"/>
        </w:rPr>
        <w:t>kg)</w:t>
      </w:r>
    </w:p>
    <w:p w14:paraId="4B007E10" w14:textId="77777777" w:rsidR="00231E0A" w:rsidRDefault="00316A65" w:rsidP="00315E18">
      <w:pPr>
        <w:keepNext/>
        <w:keepLines/>
        <w:suppressAutoHyphens/>
        <w:spacing w:line="240" w:lineRule="auto"/>
        <w:rPr>
          <w:lang w:val="nl-NL"/>
        </w:rPr>
      </w:pPr>
      <w:r>
        <w:rPr>
          <w:lang w:val="nl-NL"/>
        </w:rPr>
        <w:t>Vanwege een beperkte klinische ervaring bij patiënten met lichte tot matige levercirrose (Child-Pugh klasse A en B), kan een startdos</w:t>
      </w:r>
      <w:r w:rsidR="00853D46">
        <w:rPr>
          <w:lang w:val="nl-NL"/>
        </w:rPr>
        <w:t>ering</w:t>
      </w:r>
      <w:r>
        <w:rPr>
          <w:lang w:val="nl-NL"/>
        </w:rPr>
        <w:t xml:space="preserve"> van 20 mg eenmaal per dag worden overwogen. </w:t>
      </w:r>
    </w:p>
    <w:p w14:paraId="6CF10E1E" w14:textId="77777777" w:rsidR="00231E0A" w:rsidRDefault="00231E0A" w:rsidP="004463B1">
      <w:pPr>
        <w:suppressAutoHyphens/>
        <w:spacing w:line="240" w:lineRule="auto"/>
        <w:rPr>
          <w:lang w:val="nl-NL"/>
        </w:rPr>
      </w:pPr>
    </w:p>
    <w:p w14:paraId="76B77AB9" w14:textId="77777777" w:rsidR="00231E0A" w:rsidRPr="00502399" w:rsidRDefault="00231E0A" w:rsidP="00315E18">
      <w:pPr>
        <w:keepNext/>
        <w:keepLines/>
        <w:rPr>
          <w:i/>
          <w:iCs/>
          <w:lang w:val="nl-NL"/>
        </w:rPr>
      </w:pPr>
      <w:r w:rsidRPr="00502399">
        <w:rPr>
          <w:i/>
          <w:iCs/>
          <w:lang w:val="nl-NL"/>
        </w:rPr>
        <w:t xml:space="preserve">Pediatrische </w:t>
      </w:r>
      <w:r w:rsidRPr="00231E0A">
        <w:rPr>
          <w:i/>
          <w:iCs/>
          <w:lang w:val="nl-NL"/>
        </w:rPr>
        <w:t xml:space="preserve">patiënten </w:t>
      </w:r>
      <w:r w:rsidRPr="00502399">
        <w:rPr>
          <w:i/>
          <w:iCs/>
          <w:lang w:val="nl-NL"/>
        </w:rPr>
        <w:t>(2 tot 17</w:t>
      </w:r>
      <w:r w:rsidR="002D119C">
        <w:rPr>
          <w:i/>
          <w:iCs/>
          <w:lang w:val="nl-NL"/>
        </w:rPr>
        <w:t> </w:t>
      </w:r>
      <w:r w:rsidRPr="00502399">
        <w:rPr>
          <w:i/>
          <w:iCs/>
          <w:lang w:val="nl-NL"/>
        </w:rPr>
        <w:t>ja</w:t>
      </w:r>
      <w:r>
        <w:rPr>
          <w:i/>
          <w:iCs/>
          <w:lang w:val="nl-NL"/>
        </w:rPr>
        <w:t>a</w:t>
      </w:r>
      <w:r w:rsidRPr="00502399">
        <w:rPr>
          <w:i/>
          <w:iCs/>
          <w:lang w:val="nl-NL"/>
        </w:rPr>
        <w:t>r,</w:t>
      </w:r>
      <w:r>
        <w:rPr>
          <w:i/>
          <w:iCs/>
          <w:lang w:val="nl-NL"/>
        </w:rPr>
        <w:t xml:space="preserve"> </w:t>
      </w:r>
      <w:r w:rsidRPr="00502399">
        <w:rPr>
          <w:i/>
          <w:iCs/>
          <w:lang w:val="nl-NL"/>
        </w:rPr>
        <w:t xml:space="preserve">met een gewicht van </w:t>
      </w:r>
      <w:r>
        <w:rPr>
          <w:i/>
          <w:iCs/>
          <w:lang w:val="nl-NL"/>
        </w:rPr>
        <w:t>minder dan</w:t>
      </w:r>
      <w:r w:rsidRPr="00502399">
        <w:rPr>
          <w:i/>
          <w:iCs/>
          <w:lang w:val="nl-NL"/>
        </w:rPr>
        <w:t xml:space="preserve"> 40</w:t>
      </w:r>
      <w:r w:rsidR="002D119C">
        <w:rPr>
          <w:i/>
          <w:iCs/>
          <w:lang w:val="nl-NL"/>
        </w:rPr>
        <w:t> </w:t>
      </w:r>
      <w:r w:rsidRPr="00502399">
        <w:rPr>
          <w:i/>
          <w:iCs/>
          <w:lang w:val="nl-NL"/>
        </w:rPr>
        <w:t>kg)</w:t>
      </w:r>
    </w:p>
    <w:p w14:paraId="77EC05B6" w14:textId="77777777" w:rsidR="00231E0A" w:rsidRDefault="00231E0A" w:rsidP="00315E18">
      <w:pPr>
        <w:keepNext/>
        <w:keepLines/>
        <w:suppressAutoHyphens/>
        <w:spacing w:line="240" w:lineRule="auto"/>
        <w:rPr>
          <w:lang w:val="nl-NL"/>
        </w:rPr>
      </w:pPr>
      <w:r w:rsidRPr="003F14C6">
        <w:rPr>
          <w:lang w:val="nl-NL"/>
        </w:rPr>
        <w:t>Bij patiënten</w:t>
      </w:r>
      <w:r>
        <w:rPr>
          <w:lang w:val="nl-NL"/>
        </w:rPr>
        <w:t xml:space="preserve"> </w:t>
      </w:r>
      <w:r w:rsidRPr="003F14C6">
        <w:rPr>
          <w:lang w:val="nl-NL"/>
        </w:rPr>
        <w:t>&lt;</w:t>
      </w:r>
      <w:r w:rsidR="002D119C">
        <w:rPr>
          <w:lang w:val="nl-NL"/>
        </w:rPr>
        <w:t> </w:t>
      </w:r>
      <w:r w:rsidRPr="003F14C6">
        <w:rPr>
          <w:lang w:val="nl-NL"/>
        </w:rPr>
        <w:t>40</w:t>
      </w:r>
      <w:r w:rsidR="002D119C">
        <w:rPr>
          <w:lang w:val="nl-NL"/>
        </w:rPr>
        <w:t> </w:t>
      </w:r>
      <w:r w:rsidRPr="003F14C6">
        <w:rPr>
          <w:lang w:val="nl-NL"/>
        </w:rPr>
        <w:t>kg en met licht tot matig</w:t>
      </w:r>
      <w:r>
        <w:rPr>
          <w:lang w:val="nl-NL"/>
        </w:rPr>
        <w:t xml:space="preserve"> verminderde</w:t>
      </w:r>
      <w:r w:rsidRPr="003F14C6">
        <w:rPr>
          <w:lang w:val="nl-NL"/>
        </w:rPr>
        <w:t xml:space="preserve"> </w:t>
      </w:r>
      <w:r>
        <w:rPr>
          <w:lang w:val="nl-NL"/>
        </w:rPr>
        <w:t>leverfunctie</w:t>
      </w:r>
      <w:r w:rsidRPr="003F14C6">
        <w:rPr>
          <w:lang w:val="nl-NL"/>
        </w:rPr>
        <w:t xml:space="preserve"> </w:t>
      </w:r>
      <w:r w:rsidR="006056A3">
        <w:rPr>
          <w:lang w:val="nl-NL"/>
        </w:rPr>
        <w:t>kan</w:t>
      </w:r>
      <w:r w:rsidRPr="003F14C6">
        <w:rPr>
          <w:lang w:val="nl-NL"/>
        </w:rPr>
        <w:t xml:space="preserve"> een st</w:t>
      </w:r>
      <w:r>
        <w:rPr>
          <w:lang w:val="nl-NL"/>
        </w:rPr>
        <w:t>a</w:t>
      </w:r>
      <w:r w:rsidRPr="003F14C6">
        <w:rPr>
          <w:lang w:val="nl-NL"/>
        </w:rPr>
        <w:t>rtdos</w:t>
      </w:r>
      <w:r>
        <w:rPr>
          <w:lang w:val="nl-NL"/>
        </w:rPr>
        <w:t>ering</w:t>
      </w:r>
      <w:r w:rsidRPr="003F14C6">
        <w:rPr>
          <w:lang w:val="nl-NL"/>
        </w:rPr>
        <w:t xml:space="preserve"> van 10</w:t>
      </w:r>
      <w:r w:rsidR="002D119C">
        <w:rPr>
          <w:lang w:val="nl-NL"/>
        </w:rPr>
        <w:t> </w:t>
      </w:r>
      <w:r w:rsidRPr="003F14C6">
        <w:rPr>
          <w:lang w:val="nl-NL"/>
        </w:rPr>
        <w:t xml:space="preserve">mg eenmaal per dag </w:t>
      </w:r>
      <w:r>
        <w:rPr>
          <w:lang w:val="nl-NL"/>
        </w:rPr>
        <w:t>worden overwogen</w:t>
      </w:r>
      <w:r w:rsidRPr="003F14C6">
        <w:rPr>
          <w:lang w:val="nl-NL"/>
        </w:rPr>
        <w:t>.</w:t>
      </w:r>
    </w:p>
    <w:p w14:paraId="34A416B9" w14:textId="77777777" w:rsidR="00231E0A" w:rsidRDefault="00231E0A" w:rsidP="004463B1">
      <w:pPr>
        <w:suppressAutoHyphens/>
        <w:spacing w:line="240" w:lineRule="auto"/>
        <w:rPr>
          <w:lang w:val="nl-NL"/>
        </w:rPr>
      </w:pPr>
    </w:p>
    <w:p w14:paraId="16087793" w14:textId="77777777" w:rsidR="001F6B60" w:rsidRPr="00551527" w:rsidRDefault="00316A65" w:rsidP="004463B1">
      <w:pPr>
        <w:suppressAutoHyphens/>
        <w:spacing w:line="240" w:lineRule="auto"/>
        <w:rPr>
          <w:lang w:val="nl-NL"/>
        </w:rPr>
      </w:pPr>
      <w:r>
        <w:rPr>
          <w:lang w:val="nl-NL"/>
        </w:rPr>
        <w:t xml:space="preserve">Als tadalafil wordt </w:t>
      </w:r>
      <w:r w:rsidRPr="00551527">
        <w:rPr>
          <w:lang w:val="nl-NL"/>
        </w:rPr>
        <w:t>voorgeschreven</w:t>
      </w:r>
      <w:r w:rsidR="00B54B66" w:rsidRPr="00551527">
        <w:rPr>
          <w:lang w:val="nl-NL"/>
        </w:rPr>
        <w:t xml:space="preserve">, dient door de voorschrijvende arts een zorgvuldige individuele </w:t>
      </w:r>
      <w:r w:rsidR="00005870" w:rsidRPr="00551527">
        <w:rPr>
          <w:lang w:val="nl-NL"/>
        </w:rPr>
        <w:t xml:space="preserve">beoordeling </w:t>
      </w:r>
      <w:r w:rsidR="00B54B66" w:rsidRPr="00551527">
        <w:rPr>
          <w:lang w:val="nl-NL"/>
        </w:rPr>
        <w:t>van voordel</w:t>
      </w:r>
      <w:r w:rsidR="00DA6E35" w:rsidRPr="00551527">
        <w:rPr>
          <w:lang w:val="nl-NL"/>
        </w:rPr>
        <w:t>en</w:t>
      </w:r>
      <w:r w:rsidR="00B54B66" w:rsidRPr="00551527">
        <w:rPr>
          <w:lang w:val="nl-NL"/>
        </w:rPr>
        <w:t xml:space="preserve"> en risico</w:t>
      </w:r>
      <w:r w:rsidR="00DA6E35" w:rsidRPr="00551527">
        <w:rPr>
          <w:lang w:val="nl-NL"/>
        </w:rPr>
        <w:t>’s</w:t>
      </w:r>
      <w:r w:rsidR="00B54B66" w:rsidRPr="00551527">
        <w:rPr>
          <w:lang w:val="nl-NL"/>
        </w:rPr>
        <w:t xml:space="preserve"> te worden gedaan</w:t>
      </w:r>
      <w:r w:rsidR="00DA6E35" w:rsidRPr="00551527">
        <w:rPr>
          <w:lang w:val="nl-NL"/>
        </w:rPr>
        <w:t xml:space="preserve"> bij patiënten van alle leeftijden</w:t>
      </w:r>
      <w:r w:rsidR="00B54B66" w:rsidRPr="00551527">
        <w:rPr>
          <w:lang w:val="nl-NL"/>
        </w:rPr>
        <w:t xml:space="preserve">. Patiënten met ernstige levercirrose (Child-Pugh klasse C) zijn niet </w:t>
      </w:r>
      <w:r w:rsidR="00EF73D6" w:rsidRPr="00551527">
        <w:rPr>
          <w:lang w:val="nl-NL"/>
        </w:rPr>
        <w:t>onderzocht</w:t>
      </w:r>
      <w:r w:rsidR="00B54B66" w:rsidRPr="00551527">
        <w:rPr>
          <w:lang w:val="nl-NL"/>
        </w:rPr>
        <w:t xml:space="preserve"> en daarom wordt toediening van tadalafil niet aanbevolen (</w:t>
      </w:r>
      <w:r w:rsidR="00DD76AB" w:rsidRPr="00551527">
        <w:rPr>
          <w:lang w:val="nl-NL"/>
        </w:rPr>
        <w:t>z</w:t>
      </w:r>
      <w:r w:rsidR="00B54B66" w:rsidRPr="00551527">
        <w:rPr>
          <w:lang w:val="nl-NL"/>
        </w:rPr>
        <w:t>ie rubriek</w:t>
      </w:r>
      <w:r w:rsidR="002D119C" w:rsidRPr="00551527">
        <w:rPr>
          <w:lang w:val="nl-NL"/>
        </w:rPr>
        <w:t> </w:t>
      </w:r>
      <w:r w:rsidR="00B54B66" w:rsidRPr="00551527">
        <w:rPr>
          <w:lang w:val="nl-NL"/>
        </w:rPr>
        <w:t>4.4 en 5.2).</w:t>
      </w:r>
    </w:p>
    <w:p w14:paraId="5DDFF700" w14:textId="77777777" w:rsidR="009B459C" w:rsidRPr="00551527" w:rsidRDefault="009B459C" w:rsidP="004463B1">
      <w:pPr>
        <w:suppressAutoHyphens/>
        <w:spacing w:line="240" w:lineRule="auto"/>
        <w:rPr>
          <w:i/>
          <w:lang w:val="nl-NL"/>
        </w:rPr>
      </w:pPr>
    </w:p>
    <w:p w14:paraId="7413A878" w14:textId="5689CA7C" w:rsidR="00231E0A" w:rsidRPr="00315E18" w:rsidRDefault="0025424F" w:rsidP="00231E0A">
      <w:pPr>
        <w:pStyle w:val="Heading9"/>
        <w:keepNext/>
        <w:suppressAutoHyphens/>
        <w:spacing w:before="0" w:after="0" w:line="240" w:lineRule="auto"/>
        <w:rPr>
          <w:rFonts w:ascii="Times New Roman" w:hAnsi="Times New Roman" w:cs="Times New Roman"/>
          <w:i/>
          <w:u w:val="single"/>
          <w:lang w:val="nl-NL"/>
        </w:rPr>
      </w:pPr>
      <w:r w:rsidRPr="00315E18">
        <w:rPr>
          <w:rFonts w:ascii="Times New Roman" w:hAnsi="Times New Roman" w:cs="Times New Roman"/>
          <w:i/>
          <w:u w:val="single"/>
          <w:lang w:val="nl-NL"/>
        </w:rPr>
        <w:t>Pediatrische patiënten</w:t>
      </w:r>
      <w:r w:rsidR="00231E0A" w:rsidRPr="00315E18">
        <w:rPr>
          <w:rFonts w:ascii="Times New Roman" w:hAnsi="Times New Roman" w:cs="Times New Roman"/>
          <w:i/>
          <w:u w:val="single"/>
          <w:lang w:val="nl-NL"/>
        </w:rPr>
        <w:t xml:space="preserve"> (&lt;</w:t>
      </w:r>
      <w:r w:rsidR="002D119C" w:rsidRPr="00315E18">
        <w:rPr>
          <w:rFonts w:ascii="Times New Roman" w:hAnsi="Times New Roman" w:cs="Times New Roman"/>
          <w:i/>
          <w:u w:val="single"/>
          <w:lang w:val="nl-NL"/>
        </w:rPr>
        <w:t> </w:t>
      </w:r>
      <w:r w:rsidR="00005870" w:rsidRPr="00315E18">
        <w:rPr>
          <w:rFonts w:ascii="Times New Roman" w:hAnsi="Times New Roman" w:cs="Times New Roman"/>
          <w:i/>
          <w:u w:val="single"/>
          <w:lang w:val="nl-NL"/>
        </w:rPr>
        <w:t>2 jaar</w:t>
      </w:r>
      <w:r w:rsidR="00231E0A" w:rsidRPr="00315E18">
        <w:rPr>
          <w:rFonts w:ascii="Times New Roman" w:hAnsi="Times New Roman" w:cs="Times New Roman"/>
          <w:i/>
          <w:u w:val="single"/>
          <w:lang w:val="nl-NL"/>
        </w:rPr>
        <w:t>)</w:t>
      </w:r>
      <w:r w:rsidR="00825953">
        <w:rPr>
          <w:rFonts w:ascii="Times New Roman" w:hAnsi="Times New Roman" w:cs="Times New Roman"/>
          <w:i/>
          <w:u w:val="single"/>
          <w:lang w:val="nl-NL"/>
        </w:rPr>
        <w:fldChar w:fldCharType="begin"/>
      </w:r>
      <w:r w:rsidR="00825953">
        <w:rPr>
          <w:rFonts w:ascii="Times New Roman" w:hAnsi="Times New Roman" w:cs="Times New Roman"/>
          <w:i/>
          <w:u w:val="single"/>
          <w:lang w:val="nl-NL"/>
        </w:rPr>
        <w:instrText xml:space="preserve"> DOCVARIABLE vault_nd_816118ca-208c-4d8c-80a8-f5690ba1f33a \* MERGEFORMAT </w:instrText>
      </w:r>
      <w:r w:rsidR="00825953">
        <w:rPr>
          <w:rFonts w:ascii="Times New Roman" w:hAnsi="Times New Roman" w:cs="Times New Roman"/>
          <w:i/>
          <w:u w:val="single"/>
          <w:lang w:val="nl-NL"/>
        </w:rPr>
        <w:fldChar w:fldCharType="separate"/>
      </w:r>
      <w:r w:rsidR="00825953">
        <w:rPr>
          <w:rFonts w:ascii="Times New Roman" w:hAnsi="Times New Roman" w:cs="Times New Roman"/>
          <w:i/>
          <w:u w:val="single"/>
          <w:lang w:val="nl-NL"/>
        </w:rPr>
        <w:t xml:space="preserve"> </w:t>
      </w:r>
      <w:r w:rsidR="00825953">
        <w:rPr>
          <w:rFonts w:ascii="Times New Roman" w:hAnsi="Times New Roman" w:cs="Times New Roman"/>
          <w:i/>
          <w:u w:val="single"/>
          <w:lang w:val="nl-NL"/>
        </w:rPr>
        <w:fldChar w:fldCharType="end"/>
      </w:r>
    </w:p>
    <w:p w14:paraId="3132EBE5" w14:textId="77777777" w:rsidR="001F6B60" w:rsidRPr="004463B1" w:rsidRDefault="00005870" w:rsidP="004463B1">
      <w:pPr>
        <w:spacing w:line="240" w:lineRule="auto"/>
        <w:rPr>
          <w:szCs w:val="24"/>
          <w:lang w:val="nl-NL"/>
        </w:rPr>
      </w:pPr>
      <w:r w:rsidRPr="00551527">
        <w:rPr>
          <w:szCs w:val="24"/>
          <w:lang w:val="nl-NL"/>
        </w:rPr>
        <w:t>D</w:t>
      </w:r>
      <w:r w:rsidR="00836D1E">
        <w:rPr>
          <w:szCs w:val="24"/>
          <w:lang w:val="nl-NL"/>
        </w:rPr>
        <w:t>e d</w:t>
      </w:r>
      <w:r w:rsidRPr="00551527">
        <w:rPr>
          <w:szCs w:val="24"/>
          <w:lang w:val="nl-NL"/>
        </w:rPr>
        <w:t xml:space="preserve">osering en </w:t>
      </w:r>
      <w:r w:rsidR="0025424F" w:rsidRPr="00551527">
        <w:rPr>
          <w:szCs w:val="24"/>
          <w:lang w:val="nl-NL"/>
        </w:rPr>
        <w:t>werkzaamheid van ADCIRCA is bij</w:t>
      </w:r>
      <w:r w:rsidR="00CF537C" w:rsidRPr="00551527">
        <w:rPr>
          <w:szCs w:val="24"/>
          <w:lang w:val="nl-NL"/>
        </w:rPr>
        <w:t xml:space="preserve"> </w:t>
      </w:r>
      <w:r w:rsidR="00231E0A" w:rsidRPr="00551527">
        <w:rPr>
          <w:szCs w:val="24"/>
          <w:lang w:val="nl-NL"/>
        </w:rPr>
        <w:t xml:space="preserve">kinderen </w:t>
      </w:r>
      <w:r w:rsidR="004C44C1" w:rsidRPr="004C44C1">
        <w:rPr>
          <w:szCs w:val="24"/>
          <w:lang w:val="nl-NL"/>
        </w:rPr>
        <w:t xml:space="preserve">met een leeftijd </w:t>
      </w:r>
      <w:r w:rsidR="006056A3" w:rsidRPr="00551527">
        <w:rPr>
          <w:szCs w:val="24"/>
          <w:lang w:val="nl-NL"/>
        </w:rPr>
        <w:t xml:space="preserve">van </w:t>
      </w:r>
      <w:r w:rsidR="00231E0A" w:rsidRPr="00551527">
        <w:rPr>
          <w:szCs w:val="24"/>
          <w:lang w:val="nl-NL"/>
        </w:rPr>
        <w:t>&lt;</w:t>
      </w:r>
      <w:r w:rsidR="002D119C" w:rsidRPr="00551527">
        <w:rPr>
          <w:szCs w:val="24"/>
          <w:lang w:val="nl-NL"/>
        </w:rPr>
        <w:t> </w:t>
      </w:r>
      <w:r w:rsidRPr="00551527">
        <w:rPr>
          <w:szCs w:val="24"/>
          <w:lang w:val="nl-NL"/>
        </w:rPr>
        <w:t>2</w:t>
      </w:r>
      <w:r w:rsidR="002D119C" w:rsidRPr="00551527">
        <w:rPr>
          <w:szCs w:val="24"/>
          <w:lang w:val="nl-NL"/>
        </w:rPr>
        <w:t> </w:t>
      </w:r>
      <w:r w:rsidRPr="00551527">
        <w:rPr>
          <w:szCs w:val="24"/>
          <w:lang w:val="nl-NL"/>
        </w:rPr>
        <w:t>jaar</w:t>
      </w:r>
      <w:r w:rsidR="00FB4632" w:rsidRPr="00551527">
        <w:rPr>
          <w:szCs w:val="24"/>
          <w:lang w:val="nl-NL"/>
        </w:rPr>
        <w:t xml:space="preserve"> </w:t>
      </w:r>
      <w:r w:rsidR="0025424F" w:rsidRPr="00551527">
        <w:rPr>
          <w:szCs w:val="24"/>
          <w:lang w:val="nl-NL"/>
        </w:rPr>
        <w:t>niet vastg</w:t>
      </w:r>
      <w:r w:rsidR="0025424F">
        <w:rPr>
          <w:szCs w:val="24"/>
          <w:lang w:val="nl-NL"/>
        </w:rPr>
        <w:t>esteld.</w:t>
      </w:r>
      <w:r w:rsidR="001B6E1E">
        <w:rPr>
          <w:szCs w:val="24"/>
          <w:lang w:val="nl-NL"/>
        </w:rPr>
        <w:t xml:space="preserve"> </w:t>
      </w:r>
      <w:r w:rsidR="00FB4632">
        <w:rPr>
          <w:szCs w:val="24"/>
          <w:lang w:val="nl-NL"/>
        </w:rPr>
        <w:t>De huidige beschikbare</w:t>
      </w:r>
      <w:r w:rsidR="001B6E1E">
        <w:rPr>
          <w:szCs w:val="24"/>
          <w:lang w:val="nl-NL"/>
        </w:rPr>
        <w:t xml:space="preserve"> </w:t>
      </w:r>
      <w:r w:rsidR="000247A4">
        <w:rPr>
          <w:szCs w:val="24"/>
          <w:lang w:val="nl-NL"/>
        </w:rPr>
        <w:t>gegevens</w:t>
      </w:r>
      <w:r w:rsidR="001B6E1E">
        <w:rPr>
          <w:szCs w:val="24"/>
          <w:lang w:val="nl-NL"/>
        </w:rPr>
        <w:t xml:space="preserve"> </w:t>
      </w:r>
      <w:r w:rsidR="00FB4632">
        <w:rPr>
          <w:szCs w:val="24"/>
          <w:lang w:val="nl-NL"/>
        </w:rPr>
        <w:t>staan beschreven in rubriek</w:t>
      </w:r>
      <w:r w:rsidR="002D119C">
        <w:rPr>
          <w:szCs w:val="24"/>
          <w:lang w:val="nl-NL"/>
        </w:rPr>
        <w:t> </w:t>
      </w:r>
      <w:r w:rsidR="00231E0A">
        <w:rPr>
          <w:szCs w:val="24"/>
          <w:lang w:val="nl-NL"/>
        </w:rPr>
        <w:t xml:space="preserve">4.8 en </w:t>
      </w:r>
      <w:r w:rsidR="00FB4632">
        <w:rPr>
          <w:szCs w:val="24"/>
          <w:lang w:val="nl-NL"/>
        </w:rPr>
        <w:t>5.1</w:t>
      </w:r>
      <w:r w:rsidR="001B6E1E">
        <w:rPr>
          <w:szCs w:val="24"/>
          <w:lang w:val="nl-NL"/>
        </w:rPr>
        <w:t>.</w:t>
      </w:r>
    </w:p>
    <w:p w14:paraId="0990840A" w14:textId="77777777" w:rsidR="001F6B60" w:rsidRDefault="001F6B60" w:rsidP="004463B1">
      <w:pPr>
        <w:spacing w:line="240" w:lineRule="auto"/>
        <w:rPr>
          <w:szCs w:val="24"/>
          <w:lang w:val="nl-NL"/>
        </w:rPr>
      </w:pPr>
    </w:p>
    <w:p w14:paraId="082630EE" w14:textId="77777777" w:rsidR="00C33E69" w:rsidRPr="00C33E69" w:rsidRDefault="00C33E69" w:rsidP="004463B1">
      <w:pPr>
        <w:spacing w:line="240" w:lineRule="auto"/>
        <w:rPr>
          <w:szCs w:val="24"/>
          <w:u w:val="single"/>
          <w:lang w:val="nl-NL"/>
        </w:rPr>
      </w:pPr>
      <w:r w:rsidRPr="00C33E69">
        <w:rPr>
          <w:szCs w:val="24"/>
          <w:u w:val="single"/>
          <w:lang w:val="nl-NL"/>
        </w:rPr>
        <w:t>Wijze van toediening</w:t>
      </w:r>
    </w:p>
    <w:p w14:paraId="3C2FBDE7" w14:textId="77777777" w:rsidR="00B86463" w:rsidRDefault="00B86463" w:rsidP="004463B1">
      <w:pPr>
        <w:spacing w:line="240" w:lineRule="auto"/>
        <w:rPr>
          <w:szCs w:val="24"/>
          <w:lang w:val="nl-NL"/>
        </w:rPr>
      </w:pPr>
    </w:p>
    <w:p w14:paraId="0E951D8A" w14:textId="77777777" w:rsidR="00C33E69" w:rsidRDefault="00C33E69" w:rsidP="004463B1">
      <w:pPr>
        <w:spacing w:line="240" w:lineRule="auto"/>
        <w:rPr>
          <w:szCs w:val="24"/>
          <w:lang w:val="nl-NL"/>
        </w:rPr>
      </w:pPr>
      <w:r>
        <w:rPr>
          <w:szCs w:val="24"/>
          <w:lang w:val="nl-NL"/>
        </w:rPr>
        <w:t>A</w:t>
      </w:r>
      <w:r w:rsidR="00F91371">
        <w:rPr>
          <w:szCs w:val="24"/>
          <w:lang w:val="nl-NL"/>
        </w:rPr>
        <w:t>DCIRCA</w:t>
      </w:r>
      <w:r>
        <w:rPr>
          <w:szCs w:val="24"/>
          <w:lang w:val="nl-NL"/>
        </w:rPr>
        <w:t xml:space="preserve"> is voor oraal gebruik</w:t>
      </w:r>
      <w:r w:rsidR="00042D36">
        <w:rPr>
          <w:szCs w:val="24"/>
          <w:lang w:val="nl-NL"/>
        </w:rPr>
        <w:t>.</w:t>
      </w:r>
    </w:p>
    <w:p w14:paraId="099AE9B7" w14:textId="77777777" w:rsidR="00C33E69" w:rsidRDefault="00C33E69" w:rsidP="004463B1">
      <w:pPr>
        <w:spacing w:line="240" w:lineRule="auto"/>
        <w:rPr>
          <w:szCs w:val="24"/>
          <w:lang w:val="nl-NL"/>
        </w:rPr>
      </w:pPr>
    </w:p>
    <w:p w14:paraId="1704B5E6" w14:textId="77777777" w:rsidR="00231E0A" w:rsidRDefault="00231E0A" w:rsidP="004463B1">
      <w:pPr>
        <w:spacing w:line="240" w:lineRule="auto"/>
        <w:rPr>
          <w:szCs w:val="24"/>
          <w:lang w:val="nl-NL"/>
        </w:rPr>
      </w:pPr>
      <w:r w:rsidRPr="00231E0A">
        <w:rPr>
          <w:szCs w:val="24"/>
          <w:lang w:val="nl-NL"/>
        </w:rPr>
        <w:t>De filmomhulde tabletten</w:t>
      </w:r>
      <w:r>
        <w:rPr>
          <w:szCs w:val="24"/>
          <w:lang w:val="nl-NL"/>
        </w:rPr>
        <w:t xml:space="preserve"> </w:t>
      </w:r>
      <w:r w:rsidRPr="00231E0A">
        <w:rPr>
          <w:szCs w:val="24"/>
          <w:lang w:val="nl-NL"/>
        </w:rPr>
        <w:t>moet</w:t>
      </w:r>
      <w:r>
        <w:rPr>
          <w:szCs w:val="24"/>
          <w:lang w:val="nl-NL"/>
        </w:rPr>
        <w:t>en</w:t>
      </w:r>
      <w:r w:rsidRPr="00231E0A">
        <w:rPr>
          <w:szCs w:val="24"/>
          <w:lang w:val="nl-NL"/>
        </w:rPr>
        <w:t xml:space="preserve"> </w:t>
      </w:r>
      <w:r w:rsidR="0067405F">
        <w:rPr>
          <w:szCs w:val="24"/>
          <w:lang w:val="nl-NL"/>
        </w:rPr>
        <w:t>in hun geheel</w:t>
      </w:r>
      <w:r w:rsidRPr="00231E0A">
        <w:rPr>
          <w:szCs w:val="24"/>
          <w:lang w:val="nl-NL"/>
        </w:rPr>
        <w:t xml:space="preserve"> worden doorgeslikt met water,</w:t>
      </w:r>
      <w:r>
        <w:rPr>
          <w:szCs w:val="24"/>
          <w:lang w:val="nl-NL"/>
        </w:rPr>
        <w:t xml:space="preserve"> </w:t>
      </w:r>
      <w:r w:rsidRPr="00231E0A">
        <w:rPr>
          <w:szCs w:val="24"/>
          <w:lang w:val="nl-NL"/>
        </w:rPr>
        <w:t xml:space="preserve">met of zonder </w:t>
      </w:r>
      <w:r>
        <w:rPr>
          <w:szCs w:val="24"/>
          <w:lang w:val="nl-NL"/>
        </w:rPr>
        <w:t>voedsel</w:t>
      </w:r>
      <w:r w:rsidRPr="00231E0A">
        <w:rPr>
          <w:szCs w:val="24"/>
          <w:lang w:val="nl-NL"/>
        </w:rPr>
        <w:t>.</w:t>
      </w:r>
    </w:p>
    <w:p w14:paraId="2AC2F6AC" w14:textId="77777777" w:rsidR="00231E0A" w:rsidRPr="004463B1" w:rsidRDefault="00231E0A" w:rsidP="004463B1">
      <w:pPr>
        <w:spacing w:line="240" w:lineRule="auto"/>
        <w:rPr>
          <w:szCs w:val="24"/>
          <w:lang w:val="nl-NL"/>
        </w:rPr>
      </w:pPr>
    </w:p>
    <w:p w14:paraId="147DEE38" w14:textId="77777777" w:rsidR="001F6B60" w:rsidRPr="00D62EC6" w:rsidRDefault="001F6B60" w:rsidP="004463B1">
      <w:pPr>
        <w:keepNext/>
        <w:suppressAutoHyphens/>
        <w:spacing w:line="240" w:lineRule="auto"/>
        <w:rPr>
          <w:b/>
          <w:lang w:val="nl-NL"/>
        </w:rPr>
      </w:pPr>
      <w:r w:rsidRPr="00D62EC6">
        <w:rPr>
          <w:b/>
          <w:lang w:val="nl-NL"/>
        </w:rPr>
        <w:t>4.3</w:t>
      </w:r>
      <w:r w:rsidRPr="00D62EC6">
        <w:rPr>
          <w:b/>
          <w:lang w:val="nl-NL"/>
        </w:rPr>
        <w:tab/>
        <w:t>Contra-indicaties</w:t>
      </w:r>
    </w:p>
    <w:p w14:paraId="3E2883A1" w14:textId="77777777" w:rsidR="001F6B60" w:rsidRPr="004463B1" w:rsidRDefault="001F6B60" w:rsidP="004463B1">
      <w:pPr>
        <w:keepNext/>
        <w:suppressAutoHyphens/>
        <w:spacing w:line="240" w:lineRule="auto"/>
        <w:rPr>
          <w:lang w:val="nl-NL"/>
        </w:rPr>
      </w:pPr>
    </w:p>
    <w:p w14:paraId="334E948D" w14:textId="77777777" w:rsidR="001F6B60" w:rsidRDefault="001F6B60" w:rsidP="004463B1">
      <w:pPr>
        <w:keepNext/>
        <w:spacing w:line="240" w:lineRule="auto"/>
        <w:rPr>
          <w:szCs w:val="24"/>
          <w:lang w:val="nl-NL"/>
        </w:rPr>
      </w:pPr>
      <w:r w:rsidRPr="004463B1">
        <w:rPr>
          <w:szCs w:val="24"/>
          <w:lang w:val="nl-NL"/>
        </w:rPr>
        <w:t xml:space="preserve">Overgevoeligheid voor </w:t>
      </w:r>
      <w:r w:rsidR="00DD76AB">
        <w:rPr>
          <w:szCs w:val="24"/>
          <w:lang w:val="nl-NL"/>
        </w:rPr>
        <w:t>de</w:t>
      </w:r>
      <w:r w:rsidR="00DD76AB" w:rsidRPr="004463B1">
        <w:rPr>
          <w:szCs w:val="24"/>
          <w:lang w:val="nl-NL"/>
        </w:rPr>
        <w:t xml:space="preserve"> </w:t>
      </w:r>
      <w:r w:rsidRPr="004463B1">
        <w:rPr>
          <w:szCs w:val="24"/>
          <w:lang w:val="nl-NL"/>
        </w:rPr>
        <w:t xml:space="preserve">werkzame </w:t>
      </w:r>
      <w:r w:rsidR="00DD76AB">
        <w:rPr>
          <w:szCs w:val="24"/>
          <w:lang w:val="nl-NL"/>
        </w:rPr>
        <w:t>stof</w:t>
      </w:r>
      <w:r w:rsidR="00DD76AB" w:rsidRPr="004463B1">
        <w:rPr>
          <w:szCs w:val="24"/>
          <w:lang w:val="nl-NL"/>
        </w:rPr>
        <w:t xml:space="preserve"> </w:t>
      </w:r>
      <w:r w:rsidRPr="004463B1">
        <w:rPr>
          <w:szCs w:val="24"/>
          <w:lang w:val="nl-NL"/>
        </w:rPr>
        <w:t xml:space="preserve">of voor </w:t>
      </w:r>
      <w:r w:rsidR="00B531AF">
        <w:rPr>
          <w:szCs w:val="24"/>
          <w:lang w:val="nl-NL"/>
        </w:rPr>
        <w:t>een</w:t>
      </w:r>
      <w:r w:rsidRPr="004463B1">
        <w:rPr>
          <w:szCs w:val="24"/>
          <w:lang w:val="nl-NL"/>
        </w:rPr>
        <w:t xml:space="preserve"> van de </w:t>
      </w:r>
      <w:r w:rsidR="0079147C">
        <w:rPr>
          <w:szCs w:val="24"/>
          <w:lang w:val="nl-NL"/>
        </w:rPr>
        <w:t xml:space="preserve">in rubriek 6.1 vermelde </w:t>
      </w:r>
      <w:r w:rsidRPr="004463B1">
        <w:rPr>
          <w:szCs w:val="24"/>
          <w:lang w:val="nl-NL"/>
        </w:rPr>
        <w:t>hulpstoffen.</w:t>
      </w:r>
    </w:p>
    <w:p w14:paraId="68A5AFA0" w14:textId="77777777" w:rsidR="00E75131" w:rsidRDefault="00E75131" w:rsidP="004463B1">
      <w:pPr>
        <w:keepNext/>
        <w:spacing w:line="240" w:lineRule="auto"/>
        <w:rPr>
          <w:szCs w:val="24"/>
          <w:lang w:val="nl-NL"/>
        </w:rPr>
      </w:pPr>
    </w:p>
    <w:p w14:paraId="374F7520" w14:textId="77777777" w:rsidR="00E75131" w:rsidRDefault="00E75131" w:rsidP="004463B1">
      <w:pPr>
        <w:keepNext/>
        <w:spacing w:line="240" w:lineRule="auto"/>
        <w:rPr>
          <w:szCs w:val="24"/>
          <w:lang w:val="nl-NL"/>
        </w:rPr>
      </w:pPr>
      <w:r>
        <w:rPr>
          <w:szCs w:val="24"/>
          <w:lang w:val="nl-NL"/>
        </w:rPr>
        <w:t>Acuut myocardinfarct gedurende de afgelopen 90 dagen.</w:t>
      </w:r>
    </w:p>
    <w:p w14:paraId="7E4D2AF5" w14:textId="77777777" w:rsidR="00E75131" w:rsidRDefault="00E75131" w:rsidP="004463B1">
      <w:pPr>
        <w:keepNext/>
        <w:spacing w:line="240" w:lineRule="auto"/>
        <w:rPr>
          <w:szCs w:val="24"/>
          <w:lang w:val="nl-NL"/>
        </w:rPr>
      </w:pPr>
    </w:p>
    <w:p w14:paraId="7175ED24" w14:textId="77777777" w:rsidR="00E75131" w:rsidRPr="00551527" w:rsidRDefault="00E75131" w:rsidP="004463B1">
      <w:pPr>
        <w:keepNext/>
        <w:spacing w:line="240" w:lineRule="auto"/>
        <w:rPr>
          <w:szCs w:val="24"/>
          <w:lang w:val="nl-NL"/>
        </w:rPr>
      </w:pPr>
      <w:r>
        <w:rPr>
          <w:szCs w:val="24"/>
          <w:lang w:val="nl-NL"/>
        </w:rPr>
        <w:t>Ernstige hypotensie (&lt;90/</w:t>
      </w:r>
      <w:r w:rsidRPr="00551527">
        <w:rPr>
          <w:szCs w:val="24"/>
          <w:lang w:val="nl-NL"/>
        </w:rPr>
        <w:t>50 mm Hg).</w:t>
      </w:r>
    </w:p>
    <w:p w14:paraId="54176CE5" w14:textId="77777777" w:rsidR="001F6B60" w:rsidRPr="00551527" w:rsidRDefault="001F6B60" w:rsidP="004463B1">
      <w:pPr>
        <w:keepNext/>
        <w:suppressAutoHyphens/>
        <w:spacing w:line="240" w:lineRule="auto"/>
        <w:rPr>
          <w:lang w:val="nl-NL"/>
        </w:rPr>
      </w:pPr>
    </w:p>
    <w:p w14:paraId="21B97FE9" w14:textId="77777777" w:rsidR="001F6B60" w:rsidRPr="00551527" w:rsidRDefault="001F6B60" w:rsidP="00315E18">
      <w:pPr>
        <w:suppressAutoHyphens/>
        <w:spacing w:line="240" w:lineRule="auto"/>
        <w:rPr>
          <w:lang w:val="nl-NL"/>
        </w:rPr>
      </w:pPr>
      <w:r w:rsidRPr="00551527">
        <w:rPr>
          <w:lang w:val="nl-NL"/>
        </w:rPr>
        <w:t xml:space="preserve">In klinische </w:t>
      </w:r>
      <w:r w:rsidR="008B1A11" w:rsidRPr="00551527">
        <w:rPr>
          <w:lang w:val="nl-NL"/>
        </w:rPr>
        <w:t xml:space="preserve">onderzoeken </w:t>
      </w:r>
      <w:r w:rsidRPr="00551527">
        <w:rPr>
          <w:lang w:val="nl-NL"/>
        </w:rPr>
        <w:t xml:space="preserve">heeft tadalafil laten zien dat het de hypotensieve effecten van nitraten versterkt. Men denkt dat dit het resultaat is van een gecombineerd effect van nitraten en tadalafil op het stikstofoxide/cGMP mechanisme. Daarom is het gebruik van </w:t>
      </w:r>
      <w:r w:rsidR="00C33E69" w:rsidRPr="00551527">
        <w:rPr>
          <w:lang w:val="nl-NL"/>
        </w:rPr>
        <w:t xml:space="preserve">tadalafil </w:t>
      </w:r>
      <w:r w:rsidRPr="00551527">
        <w:rPr>
          <w:lang w:val="nl-NL"/>
        </w:rPr>
        <w:t>gecontra-indiceerd bij patiënten die organische nitraten gebruiken, ongeacht welke vorm (</w:t>
      </w:r>
      <w:r w:rsidR="00042D36" w:rsidRPr="00551527">
        <w:rPr>
          <w:lang w:val="nl-NL"/>
        </w:rPr>
        <w:t>z</w:t>
      </w:r>
      <w:r w:rsidRPr="00551527">
        <w:rPr>
          <w:lang w:val="nl-NL"/>
        </w:rPr>
        <w:t>ie rubriek</w:t>
      </w:r>
      <w:r w:rsidR="004463B1" w:rsidRPr="00551527">
        <w:rPr>
          <w:lang w:val="nl-NL"/>
        </w:rPr>
        <w:t> </w:t>
      </w:r>
      <w:r w:rsidRPr="00551527">
        <w:rPr>
          <w:lang w:val="nl-NL"/>
        </w:rPr>
        <w:t>4.5).</w:t>
      </w:r>
    </w:p>
    <w:p w14:paraId="646CC4A4" w14:textId="77777777" w:rsidR="001F6B60" w:rsidRPr="00551527" w:rsidRDefault="001F6B60" w:rsidP="004463B1">
      <w:pPr>
        <w:suppressAutoHyphens/>
        <w:spacing w:line="240" w:lineRule="auto"/>
        <w:rPr>
          <w:lang w:val="nl-NL"/>
        </w:rPr>
      </w:pPr>
    </w:p>
    <w:p w14:paraId="3BC0ADDB" w14:textId="77777777" w:rsidR="00D0345F" w:rsidRPr="00551527" w:rsidRDefault="00D0345F" w:rsidP="004463B1">
      <w:pPr>
        <w:suppressAutoHyphens/>
        <w:spacing w:line="240" w:lineRule="auto"/>
        <w:rPr>
          <w:lang w:val="nl-NL"/>
        </w:rPr>
      </w:pPr>
      <w:r w:rsidRPr="00551527">
        <w:rPr>
          <w:lang w:val="nl-NL"/>
        </w:rPr>
        <w:t xml:space="preserve">Gelijktijdige toediening van </w:t>
      </w:r>
      <w:r w:rsidR="007E23F3" w:rsidRPr="00551527">
        <w:rPr>
          <w:lang w:val="nl-NL"/>
        </w:rPr>
        <w:t>fosfodiësterase type</w:t>
      </w:r>
      <w:r w:rsidR="002D119C" w:rsidRPr="00551527">
        <w:rPr>
          <w:lang w:val="nl-NL"/>
        </w:rPr>
        <w:t> </w:t>
      </w:r>
      <w:r w:rsidR="007E23F3" w:rsidRPr="00551527">
        <w:rPr>
          <w:lang w:val="nl-NL"/>
        </w:rPr>
        <w:t xml:space="preserve">5 </w:t>
      </w:r>
      <w:r w:rsidR="00831299" w:rsidRPr="00551527">
        <w:rPr>
          <w:lang w:val="nl-NL"/>
        </w:rPr>
        <w:t>(</w:t>
      </w:r>
      <w:r w:rsidRPr="00551527">
        <w:rPr>
          <w:lang w:val="nl-NL"/>
        </w:rPr>
        <w:t>PDE5</w:t>
      </w:r>
      <w:r w:rsidR="00831299" w:rsidRPr="00551527">
        <w:rPr>
          <w:lang w:val="nl-NL"/>
        </w:rPr>
        <w:t>)</w:t>
      </w:r>
      <w:r w:rsidRPr="00551527">
        <w:rPr>
          <w:lang w:val="nl-NL"/>
        </w:rPr>
        <w:t>-remmers, waaronder tadalafil</w:t>
      </w:r>
      <w:r w:rsidR="00AE4CA6" w:rsidRPr="00551527">
        <w:rPr>
          <w:lang w:val="nl-NL"/>
        </w:rPr>
        <w:t>,</w:t>
      </w:r>
      <w:r w:rsidRPr="00551527">
        <w:rPr>
          <w:lang w:val="nl-NL"/>
        </w:rPr>
        <w:t xml:space="preserve"> met guanylaatcyclasestimulatoren, zoals riociguat, is gecontra-indiceerd omdat het mogelijk kan leiden tot symptomatische hypotensie (zie rubriek</w:t>
      </w:r>
      <w:r w:rsidR="000F636C" w:rsidRPr="00551527">
        <w:rPr>
          <w:lang w:val="nl-NL"/>
        </w:rPr>
        <w:t> </w:t>
      </w:r>
      <w:r w:rsidRPr="00551527">
        <w:rPr>
          <w:lang w:val="nl-NL"/>
        </w:rPr>
        <w:t>4.5).</w:t>
      </w:r>
    </w:p>
    <w:p w14:paraId="69DA8213" w14:textId="77777777" w:rsidR="00D0345F" w:rsidRPr="00551527" w:rsidRDefault="00D0345F" w:rsidP="004463B1">
      <w:pPr>
        <w:suppressAutoHyphens/>
        <w:spacing w:line="240" w:lineRule="auto"/>
        <w:rPr>
          <w:lang w:val="nl-NL"/>
        </w:rPr>
      </w:pPr>
    </w:p>
    <w:p w14:paraId="7EBCF2BB" w14:textId="77777777" w:rsidR="001F6B60" w:rsidRPr="00551527" w:rsidRDefault="00C33E69" w:rsidP="004463B1">
      <w:pPr>
        <w:suppressAutoHyphens/>
        <w:spacing w:line="240" w:lineRule="auto"/>
        <w:rPr>
          <w:lang w:val="nl-NL"/>
        </w:rPr>
      </w:pPr>
      <w:r w:rsidRPr="00551527">
        <w:rPr>
          <w:lang w:val="nl-NL"/>
        </w:rPr>
        <w:t>P</w:t>
      </w:r>
      <w:r w:rsidR="001F6B60" w:rsidRPr="00551527">
        <w:rPr>
          <w:lang w:val="nl-NL"/>
        </w:rPr>
        <w:t>atiënten met visusverlies in één oog als gevolg van een n</w:t>
      </w:r>
      <w:r w:rsidR="001F6B60" w:rsidRPr="00551527">
        <w:rPr>
          <w:bCs/>
          <w:lang w:val="nl-NL"/>
        </w:rPr>
        <w:t>iet-arteriële anterieur ischemisch oogzenuwlijden (</w:t>
      </w:r>
      <w:r w:rsidR="001F6B60" w:rsidRPr="00551527">
        <w:rPr>
          <w:bCs/>
          <w:i/>
          <w:iCs/>
          <w:lang w:val="nl-NL"/>
        </w:rPr>
        <w:t>non-arteritic anterior ischemic optic neuropathy</w:t>
      </w:r>
      <w:r w:rsidR="001F6B60" w:rsidRPr="00551527">
        <w:rPr>
          <w:bCs/>
          <w:lang w:val="nl-NL"/>
        </w:rPr>
        <w:t>, NAION)</w:t>
      </w:r>
      <w:r w:rsidR="001F6B60" w:rsidRPr="00551527">
        <w:rPr>
          <w:lang w:val="nl-NL"/>
        </w:rPr>
        <w:t>, ongeacht of dit voorval gerelateerd was aan eerdere blootstelling aan een PDE5-remmer of niet (zie rubriek</w:t>
      </w:r>
      <w:r w:rsidR="004463B1" w:rsidRPr="00551527">
        <w:rPr>
          <w:lang w:val="nl-NL"/>
        </w:rPr>
        <w:t> </w:t>
      </w:r>
      <w:r w:rsidR="001F6B60" w:rsidRPr="00551527">
        <w:rPr>
          <w:lang w:val="nl-NL"/>
        </w:rPr>
        <w:t>4.4).</w:t>
      </w:r>
    </w:p>
    <w:p w14:paraId="31B8FC5A" w14:textId="77777777" w:rsidR="001F6B60" w:rsidRPr="00551527" w:rsidRDefault="001F6B60" w:rsidP="004463B1">
      <w:pPr>
        <w:suppressAutoHyphens/>
        <w:spacing w:line="240" w:lineRule="auto"/>
        <w:rPr>
          <w:lang w:val="nl-NL"/>
        </w:rPr>
      </w:pPr>
    </w:p>
    <w:p w14:paraId="20B5CB75" w14:textId="77777777" w:rsidR="001F6B60" w:rsidRPr="00D62EC6" w:rsidRDefault="001F6B60" w:rsidP="00315E18">
      <w:pPr>
        <w:keepNext/>
        <w:keepLines/>
        <w:suppressAutoHyphens/>
        <w:spacing w:line="240" w:lineRule="auto"/>
        <w:ind w:left="567" w:hanging="567"/>
        <w:rPr>
          <w:b/>
          <w:lang w:val="nl-NL"/>
        </w:rPr>
      </w:pPr>
      <w:r w:rsidRPr="00551527">
        <w:rPr>
          <w:b/>
          <w:lang w:val="nl-NL"/>
        </w:rPr>
        <w:lastRenderedPageBreak/>
        <w:t>4.4</w:t>
      </w:r>
      <w:r w:rsidRPr="00551527">
        <w:rPr>
          <w:b/>
          <w:lang w:val="nl-NL"/>
        </w:rPr>
        <w:tab/>
        <w:t>Bijzondere waarschuwingen en voorzorgen bij gebruik</w:t>
      </w:r>
    </w:p>
    <w:p w14:paraId="794B1B45" w14:textId="77777777" w:rsidR="001F6B60" w:rsidRPr="004463B1" w:rsidRDefault="001F6B60" w:rsidP="00315E18">
      <w:pPr>
        <w:keepNext/>
        <w:keepLines/>
        <w:suppressAutoHyphens/>
        <w:spacing w:line="240" w:lineRule="auto"/>
        <w:rPr>
          <w:lang w:val="nl-NL"/>
        </w:rPr>
      </w:pPr>
    </w:p>
    <w:p w14:paraId="5162291E" w14:textId="77777777" w:rsidR="00C33E69" w:rsidRPr="00551527" w:rsidRDefault="00C33E69" w:rsidP="00315E18">
      <w:pPr>
        <w:keepNext/>
        <w:keepLines/>
        <w:spacing w:line="240" w:lineRule="auto"/>
        <w:rPr>
          <w:color w:val="000000"/>
          <w:u w:val="single"/>
          <w:lang w:val="nl-NL"/>
        </w:rPr>
      </w:pPr>
      <w:r w:rsidRPr="00551527">
        <w:rPr>
          <w:color w:val="000000"/>
          <w:u w:val="single"/>
          <w:lang w:val="nl-NL"/>
        </w:rPr>
        <w:t>Cardiovasculair</w:t>
      </w:r>
      <w:r w:rsidR="008B1A11" w:rsidRPr="00551527">
        <w:rPr>
          <w:color w:val="000000"/>
          <w:u w:val="single"/>
          <w:lang w:val="nl-NL"/>
        </w:rPr>
        <w:t xml:space="preserve"> aandoeningen</w:t>
      </w:r>
    </w:p>
    <w:p w14:paraId="3DD031E6" w14:textId="77777777" w:rsidR="00B86463" w:rsidRPr="00551527" w:rsidRDefault="00B86463" w:rsidP="00315E18">
      <w:pPr>
        <w:keepNext/>
        <w:keepLines/>
        <w:spacing w:line="240" w:lineRule="auto"/>
        <w:rPr>
          <w:color w:val="000000"/>
          <w:u w:val="single"/>
          <w:lang w:val="nl-NL"/>
        </w:rPr>
      </w:pPr>
    </w:p>
    <w:p w14:paraId="771721C3" w14:textId="77777777" w:rsidR="001F6B60" w:rsidRDefault="000769DD" w:rsidP="00315E18">
      <w:pPr>
        <w:keepNext/>
        <w:keepLines/>
        <w:spacing w:line="240" w:lineRule="auto"/>
        <w:rPr>
          <w:color w:val="000000"/>
          <w:lang w:val="nl-NL"/>
        </w:rPr>
      </w:pPr>
      <w:r w:rsidRPr="00551527">
        <w:rPr>
          <w:color w:val="000000"/>
          <w:lang w:val="nl-NL"/>
        </w:rPr>
        <w:t xml:space="preserve">De volgende groepen patiënten met cardiovasculaire aandoeningen waren niet in de PAH klinische </w:t>
      </w:r>
      <w:r w:rsidR="008B1A11" w:rsidRPr="00551527">
        <w:rPr>
          <w:color w:val="000000"/>
          <w:lang w:val="nl-NL"/>
        </w:rPr>
        <w:t xml:space="preserve">onderzoeken </w:t>
      </w:r>
      <w:r w:rsidRPr="00551527">
        <w:rPr>
          <w:color w:val="000000"/>
          <w:lang w:val="nl-NL"/>
        </w:rPr>
        <w:t>opgenomen:</w:t>
      </w:r>
    </w:p>
    <w:p w14:paraId="4D77348B" w14:textId="77777777" w:rsidR="00064D18" w:rsidRPr="00B531AF" w:rsidRDefault="00064D18" w:rsidP="00315E18">
      <w:pPr>
        <w:keepNext/>
        <w:keepLines/>
        <w:spacing w:line="240" w:lineRule="auto"/>
        <w:rPr>
          <w:color w:val="000000"/>
          <w:lang w:val="nl-NL"/>
        </w:rPr>
      </w:pPr>
    </w:p>
    <w:p w14:paraId="71279854" w14:textId="77777777" w:rsidR="000769DD" w:rsidRPr="00315E18" w:rsidRDefault="00D21D77" w:rsidP="00315E18">
      <w:pPr>
        <w:pStyle w:val="PLRBulletedIndent"/>
        <w:keepNext/>
        <w:keepLines/>
        <w:numPr>
          <w:ilvl w:val="0"/>
          <w:numId w:val="7"/>
        </w:numPr>
        <w:ind w:left="567" w:hanging="531"/>
        <w:rPr>
          <w:color w:val="000000"/>
          <w:sz w:val="22"/>
          <w:szCs w:val="22"/>
          <w:lang w:val="nl-NL"/>
        </w:rPr>
      </w:pPr>
      <w:r w:rsidRPr="00315E18">
        <w:rPr>
          <w:sz w:val="22"/>
          <w:szCs w:val="22"/>
          <w:lang w:val="nl-NL"/>
        </w:rPr>
        <w:t>p</w:t>
      </w:r>
      <w:r w:rsidR="000769DD" w:rsidRPr="00315E18">
        <w:rPr>
          <w:sz w:val="22"/>
          <w:szCs w:val="22"/>
          <w:lang w:val="nl-NL"/>
        </w:rPr>
        <w:t>atiënten</w:t>
      </w:r>
      <w:r w:rsidR="000769DD" w:rsidRPr="00315E18">
        <w:rPr>
          <w:color w:val="000000"/>
          <w:sz w:val="22"/>
          <w:szCs w:val="22"/>
          <w:lang w:val="nl-NL"/>
        </w:rPr>
        <w:t xml:space="preserve"> met klinisch significante aorta- en mitralisklepaandoening</w:t>
      </w:r>
      <w:r w:rsidR="00DD76AB" w:rsidRPr="00315E18">
        <w:rPr>
          <w:color w:val="000000"/>
          <w:sz w:val="22"/>
          <w:szCs w:val="22"/>
          <w:lang w:val="nl-NL"/>
        </w:rPr>
        <w:t>,</w:t>
      </w:r>
    </w:p>
    <w:p w14:paraId="170BB492" w14:textId="77777777" w:rsidR="000769DD" w:rsidRPr="00315E18" w:rsidRDefault="00D21D77" w:rsidP="00315E18">
      <w:pPr>
        <w:pStyle w:val="PLRBulletedIndent"/>
        <w:keepNext/>
        <w:keepLines/>
        <w:numPr>
          <w:ilvl w:val="0"/>
          <w:numId w:val="7"/>
        </w:numPr>
        <w:ind w:left="567" w:hanging="531"/>
        <w:rPr>
          <w:sz w:val="22"/>
          <w:szCs w:val="22"/>
          <w:lang w:val="en-GB"/>
        </w:rPr>
      </w:pPr>
      <w:r w:rsidRPr="00315E18">
        <w:rPr>
          <w:sz w:val="22"/>
          <w:szCs w:val="22"/>
          <w:lang w:val="en-GB"/>
        </w:rPr>
        <w:t>p</w:t>
      </w:r>
      <w:r w:rsidR="000769DD" w:rsidRPr="00315E18">
        <w:rPr>
          <w:sz w:val="22"/>
          <w:szCs w:val="22"/>
          <w:lang w:val="en-GB"/>
        </w:rPr>
        <w:t>atiënten met</w:t>
      </w:r>
      <w:r w:rsidR="0020697A" w:rsidRPr="00315E18">
        <w:rPr>
          <w:sz w:val="22"/>
          <w:szCs w:val="22"/>
          <w:lang w:val="en-GB"/>
        </w:rPr>
        <w:t xml:space="preserve"> pericard constrictie</w:t>
      </w:r>
      <w:r w:rsidR="00DD76AB" w:rsidRPr="00315E18">
        <w:rPr>
          <w:sz w:val="22"/>
          <w:szCs w:val="22"/>
          <w:lang w:val="en-GB"/>
        </w:rPr>
        <w:t>,</w:t>
      </w:r>
    </w:p>
    <w:p w14:paraId="371B07CD" w14:textId="77777777" w:rsidR="0020697A" w:rsidRPr="00315E18" w:rsidRDefault="00D21D77" w:rsidP="00315E18">
      <w:pPr>
        <w:pStyle w:val="PLRBulletedIndent"/>
        <w:numPr>
          <w:ilvl w:val="0"/>
          <w:numId w:val="7"/>
        </w:numPr>
        <w:ind w:left="567" w:hanging="531"/>
        <w:rPr>
          <w:sz w:val="22"/>
          <w:szCs w:val="22"/>
          <w:lang w:val="nl-NL"/>
        </w:rPr>
      </w:pPr>
      <w:r w:rsidRPr="00315E18">
        <w:rPr>
          <w:sz w:val="22"/>
          <w:szCs w:val="22"/>
          <w:lang w:val="nl-NL"/>
        </w:rPr>
        <w:t>p</w:t>
      </w:r>
      <w:r w:rsidR="0020697A" w:rsidRPr="00315E18">
        <w:rPr>
          <w:sz w:val="22"/>
          <w:szCs w:val="22"/>
          <w:lang w:val="nl-NL"/>
        </w:rPr>
        <w:t>atiënten met restrictieve of congestieve cardiomyopathie</w:t>
      </w:r>
      <w:r w:rsidR="00DD76AB" w:rsidRPr="00315E18">
        <w:rPr>
          <w:sz w:val="22"/>
          <w:szCs w:val="22"/>
          <w:lang w:val="nl-NL"/>
        </w:rPr>
        <w:t>,</w:t>
      </w:r>
    </w:p>
    <w:p w14:paraId="2307173F" w14:textId="77777777" w:rsidR="0020697A" w:rsidRPr="00315E18" w:rsidRDefault="00D21D77" w:rsidP="00315E18">
      <w:pPr>
        <w:pStyle w:val="PLRBulletedIndent"/>
        <w:numPr>
          <w:ilvl w:val="0"/>
          <w:numId w:val="7"/>
        </w:numPr>
        <w:ind w:left="567" w:hanging="531"/>
        <w:rPr>
          <w:sz w:val="22"/>
          <w:szCs w:val="22"/>
          <w:lang w:val="nl-NL"/>
        </w:rPr>
      </w:pPr>
      <w:r w:rsidRPr="00315E18">
        <w:rPr>
          <w:sz w:val="22"/>
          <w:szCs w:val="22"/>
          <w:lang w:val="nl-NL"/>
        </w:rPr>
        <w:t>p</w:t>
      </w:r>
      <w:r w:rsidR="0020697A" w:rsidRPr="00315E18">
        <w:rPr>
          <w:sz w:val="22"/>
          <w:szCs w:val="22"/>
          <w:lang w:val="nl-NL"/>
        </w:rPr>
        <w:t>atiënten met significante linkerventrikel d</w:t>
      </w:r>
      <w:r w:rsidR="001E781C" w:rsidRPr="00315E18">
        <w:rPr>
          <w:sz w:val="22"/>
          <w:szCs w:val="22"/>
          <w:lang w:val="nl-NL"/>
        </w:rPr>
        <w:t>i</w:t>
      </w:r>
      <w:r w:rsidR="0020697A" w:rsidRPr="00315E18">
        <w:rPr>
          <w:sz w:val="22"/>
          <w:szCs w:val="22"/>
          <w:lang w:val="nl-NL"/>
        </w:rPr>
        <w:t>sfunctie</w:t>
      </w:r>
      <w:r w:rsidR="00DD76AB" w:rsidRPr="00315E18">
        <w:rPr>
          <w:sz w:val="22"/>
          <w:szCs w:val="22"/>
          <w:lang w:val="nl-NL"/>
        </w:rPr>
        <w:t>,</w:t>
      </w:r>
    </w:p>
    <w:p w14:paraId="62138235" w14:textId="77777777" w:rsidR="0020697A" w:rsidRPr="00315E18" w:rsidRDefault="00D21D77" w:rsidP="00315E18">
      <w:pPr>
        <w:pStyle w:val="PLRBulletedIndent"/>
        <w:numPr>
          <w:ilvl w:val="0"/>
          <w:numId w:val="7"/>
        </w:numPr>
        <w:ind w:left="567" w:hanging="531"/>
        <w:rPr>
          <w:sz w:val="22"/>
          <w:szCs w:val="22"/>
          <w:lang w:val="en-GB"/>
        </w:rPr>
      </w:pPr>
      <w:r w:rsidRPr="00315E18">
        <w:rPr>
          <w:sz w:val="22"/>
          <w:szCs w:val="22"/>
          <w:lang w:val="en-GB"/>
        </w:rPr>
        <w:t>p</w:t>
      </w:r>
      <w:r w:rsidR="0020697A" w:rsidRPr="00315E18">
        <w:rPr>
          <w:sz w:val="22"/>
          <w:szCs w:val="22"/>
          <w:lang w:val="en-GB"/>
        </w:rPr>
        <w:t>atiënten met levensbedreigende aritmieën</w:t>
      </w:r>
      <w:r w:rsidR="00DD76AB" w:rsidRPr="00315E18">
        <w:rPr>
          <w:sz w:val="22"/>
          <w:szCs w:val="22"/>
          <w:lang w:val="en-GB"/>
        </w:rPr>
        <w:t>,</w:t>
      </w:r>
    </w:p>
    <w:p w14:paraId="21771F8B" w14:textId="77777777" w:rsidR="0020697A" w:rsidRPr="00315E18" w:rsidRDefault="00D21D77" w:rsidP="00315E18">
      <w:pPr>
        <w:pStyle w:val="PLRBulletedIndent"/>
        <w:numPr>
          <w:ilvl w:val="0"/>
          <w:numId w:val="7"/>
        </w:numPr>
        <w:ind w:left="567" w:hanging="531"/>
        <w:rPr>
          <w:sz w:val="22"/>
          <w:szCs w:val="22"/>
          <w:lang w:val="nl-NL"/>
        </w:rPr>
      </w:pPr>
      <w:r w:rsidRPr="00315E18">
        <w:rPr>
          <w:sz w:val="22"/>
          <w:szCs w:val="22"/>
          <w:lang w:val="nl-NL"/>
        </w:rPr>
        <w:t>p</w:t>
      </w:r>
      <w:r w:rsidR="0020697A" w:rsidRPr="00315E18">
        <w:rPr>
          <w:sz w:val="22"/>
          <w:szCs w:val="22"/>
          <w:lang w:val="nl-NL"/>
        </w:rPr>
        <w:t>atiënten met symptomatische kransslagader aandoeningen</w:t>
      </w:r>
      <w:r w:rsidR="00DD76AB" w:rsidRPr="00315E18">
        <w:rPr>
          <w:sz w:val="22"/>
          <w:szCs w:val="22"/>
          <w:lang w:val="nl-NL"/>
        </w:rPr>
        <w:t>,</w:t>
      </w:r>
    </w:p>
    <w:p w14:paraId="7201EDBC" w14:textId="77777777" w:rsidR="0020697A" w:rsidRPr="0020697A" w:rsidRDefault="00D21D77" w:rsidP="00315E18">
      <w:pPr>
        <w:pStyle w:val="PLRBulletedIndent"/>
        <w:numPr>
          <w:ilvl w:val="0"/>
          <w:numId w:val="7"/>
        </w:numPr>
        <w:ind w:left="567" w:hanging="531"/>
        <w:rPr>
          <w:vertAlign w:val="superscript"/>
          <w:lang w:val="nl-NL"/>
        </w:rPr>
      </w:pPr>
      <w:r w:rsidRPr="00315E18">
        <w:rPr>
          <w:sz w:val="22"/>
          <w:szCs w:val="22"/>
          <w:lang w:val="en-GB"/>
        </w:rPr>
        <w:t>p</w:t>
      </w:r>
      <w:r w:rsidR="0020697A" w:rsidRPr="00315E18">
        <w:rPr>
          <w:sz w:val="22"/>
          <w:szCs w:val="22"/>
          <w:lang w:val="en-GB"/>
        </w:rPr>
        <w:t>atiënten met ongecontroleerde hyp</w:t>
      </w:r>
      <w:r w:rsidR="00FD7303" w:rsidRPr="00315E18">
        <w:rPr>
          <w:sz w:val="22"/>
          <w:szCs w:val="22"/>
          <w:lang w:val="en-GB"/>
        </w:rPr>
        <w:t>er</w:t>
      </w:r>
      <w:r w:rsidR="0020697A" w:rsidRPr="00315E18">
        <w:rPr>
          <w:sz w:val="22"/>
          <w:szCs w:val="22"/>
          <w:lang w:val="en-GB"/>
        </w:rPr>
        <w:t>tensie</w:t>
      </w:r>
      <w:r w:rsidR="00DD76AB">
        <w:rPr>
          <w:color w:val="000000"/>
          <w:lang w:val="nl-NL"/>
        </w:rPr>
        <w:t>.</w:t>
      </w:r>
    </w:p>
    <w:p w14:paraId="4F0A481F" w14:textId="77777777" w:rsidR="001F6B60" w:rsidRDefault="001F6B60" w:rsidP="004463B1">
      <w:pPr>
        <w:spacing w:line="240" w:lineRule="auto"/>
        <w:rPr>
          <w:lang w:val="nl-NL"/>
        </w:rPr>
      </w:pPr>
    </w:p>
    <w:p w14:paraId="587DACCB" w14:textId="77777777" w:rsidR="00E75131" w:rsidRDefault="00E75131" w:rsidP="004463B1">
      <w:pPr>
        <w:spacing w:line="240" w:lineRule="auto"/>
        <w:rPr>
          <w:lang w:val="nl-NL"/>
        </w:rPr>
      </w:pPr>
      <w:r>
        <w:rPr>
          <w:lang w:val="nl-NL"/>
        </w:rPr>
        <w:t>Omdat er geen klinische gegevens zijn over de veiligheid van tadalafil bij deze patiënten, wordt gebruik van tadalafil niet aanbevolen.</w:t>
      </w:r>
    </w:p>
    <w:p w14:paraId="685AD849" w14:textId="77777777" w:rsidR="00E75131" w:rsidRPr="004463B1" w:rsidRDefault="00E75131" w:rsidP="004463B1">
      <w:pPr>
        <w:spacing w:line="240" w:lineRule="auto"/>
        <w:rPr>
          <w:lang w:val="nl-NL"/>
        </w:rPr>
      </w:pPr>
    </w:p>
    <w:p w14:paraId="002861FC" w14:textId="77777777" w:rsidR="0020697A" w:rsidRDefault="009A136D" w:rsidP="004463B1">
      <w:pPr>
        <w:spacing w:line="240" w:lineRule="auto"/>
        <w:rPr>
          <w:lang w:val="nl-NL"/>
        </w:rPr>
      </w:pPr>
      <w:r>
        <w:rPr>
          <w:lang w:val="nl-NL"/>
        </w:rPr>
        <w:t>Pulmonale</w:t>
      </w:r>
      <w:r w:rsidR="0020697A">
        <w:rPr>
          <w:lang w:val="nl-NL"/>
        </w:rPr>
        <w:t xml:space="preserve"> va</w:t>
      </w:r>
      <w:r w:rsidR="007F48D7">
        <w:rPr>
          <w:lang w:val="nl-NL"/>
        </w:rPr>
        <w:t>atverwijders</w:t>
      </w:r>
      <w:r w:rsidR="0020697A">
        <w:rPr>
          <w:lang w:val="nl-NL"/>
        </w:rPr>
        <w:t xml:space="preserve"> kunnen de cardiovasculaire status van patiënten</w:t>
      </w:r>
      <w:r w:rsidR="002E5A21">
        <w:rPr>
          <w:lang w:val="nl-NL"/>
        </w:rPr>
        <w:t xml:space="preserve"> met </w:t>
      </w:r>
      <w:r>
        <w:rPr>
          <w:lang w:val="nl-NL"/>
        </w:rPr>
        <w:t>pulmonale</w:t>
      </w:r>
      <w:r w:rsidR="002E5A21">
        <w:rPr>
          <w:lang w:val="nl-NL"/>
        </w:rPr>
        <w:t xml:space="preserve"> veno-occlusieve aandoening (PVOD) significant verslechteren. Omdat er geen klinische gegevens zijn over de toediening van tadalafil aan patiënten met veno-occlusieve aandoening, wordt toediening van tadalafil aan zulke patiënten niet aanbevolen. Mochten er zich tekenen van pulmona</w:t>
      </w:r>
      <w:r>
        <w:rPr>
          <w:lang w:val="nl-NL"/>
        </w:rPr>
        <w:t>al</w:t>
      </w:r>
      <w:r w:rsidR="002E5A21">
        <w:rPr>
          <w:lang w:val="nl-NL"/>
        </w:rPr>
        <w:t xml:space="preserve"> oedeem voordoen als tadalafil is toegediend, dient de mogelijkheid van geassocieerde PVOD worden overwogen. </w:t>
      </w:r>
    </w:p>
    <w:p w14:paraId="28439E85" w14:textId="77777777" w:rsidR="002E5A21" w:rsidRDefault="002E5A21" w:rsidP="004463B1">
      <w:pPr>
        <w:spacing w:line="240" w:lineRule="auto"/>
        <w:rPr>
          <w:lang w:val="nl-NL"/>
        </w:rPr>
      </w:pPr>
    </w:p>
    <w:p w14:paraId="452520F8" w14:textId="77777777" w:rsidR="002E5A21" w:rsidRDefault="002E5A21" w:rsidP="004463B1">
      <w:pPr>
        <w:spacing w:line="240" w:lineRule="auto"/>
        <w:rPr>
          <w:lang w:val="nl-NL"/>
        </w:rPr>
      </w:pPr>
      <w:r>
        <w:rPr>
          <w:lang w:val="nl-NL"/>
        </w:rPr>
        <w:t>Tadalafil heeft systemische</w:t>
      </w:r>
      <w:r w:rsidR="007F48D7">
        <w:rPr>
          <w:lang w:val="nl-NL"/>
        </w:rPr>
        <w:t xml:space="preserve"> vaatverwijdende eigenschappen die voorbijgaande dalingen van de bloeddruk tot gevolg kunnen hebben. Artsen dienen zorgvuldig te overwegen of hun patiënten met bepaalde onderliggende aandoeningen zoals ernstige linkerventrikel outflow-obstructie, vochtdepletie, autonome hypotensie of patiënten met hypotensie</w:t>
      </w:r>
      <w:r w:rsidR="00D15734">
        <w:rPr>
          <w:lang w:val="nl-NL"/>
        </w:rPr>
        <w:t xml:space="preserve"> in ruste</w:t>
      </w:r>
      <w:r w:rsidR="007F48D7">
        <w:rPr>
          <w:lang w:val="nl-NL"/>
        </w:rPr>
        <w:t>, negatieve effecten zouden kunnen ondervinden door dergelijke vaatverwijdende effecten.</w:t>
      </w:r>
    </w:p>
    <w:p w14:paraId="3C6EAB5A" w14:textId="77777777" w:rsidR="00C33E69" w:rsidRDefault="00C33E69" w:rsidP="004463B1">
      <w:pPr>
        <w:spacing w:line="240" w:lineRule="auto"/>
        <w:rPr>
          <w:lang w:val="nl-NL"/>
        </w:rPr>
      </w:pPr>
    </w:p>
    <w:p w14:paraId="7CB06CB0" w14:textId="77777777" w:rsidR="00C33E69" w:rsidRPr="004463B1" w:rsidRDefault="00C33E69" w:rsidP="00C33E69">
      <w:pPr>
        <w:spacing w:line="240" w:lineRule="auto"/>
        <w:rPr>
          <w:szCs w:val="24"/>
          <w:lang w:val="nl-NL"/>
        </w:rPr>
      </w:pPr>
      <w:r w:rsidRPr="004463B1">
        <w:rPr>
          <w:szCs w:val="24"/>
          <w:lang w:val="nl-NL"/>
        </w:rPr>
        <w:t xml:space="preserve">Bij patiënten die alfa-1-blokkers gebruiken, kan gelijktijdige toediening van </w:t>
      </w:r>
      <w:r w:rsidR="0019524E">
        <w:rPr>
          <w:szCs w:val="24"/>
          <w:lang w:val="nl-NL"/>
        </w:rPr>
        <w:t>tadalafil</w:t>
      </w:r>
      <w:r w:rsidRPr="004463B1">
        <w:rPr>
          <w:szCs w:val="24"/>
          <w:lang w:val="nl-NL"/>
        </w:rPr>
        <w:t xml:space="preserve"> bij sommige patiënten leiden tot symptomatische hypotensie (zie rubriek</w:t>
      </w:r>
      <w:r>
        <w:rPr>
          <w:szCs w:val="24"/>
          <w:lang w:val="nl-NL"/>
        </w:rPr>
        <w:t> </w:t>
      </w:r>
      <w:r w:rsidRPr="004463B1">
        <w:rPr>
          <w:szCs w:val="24"/>
          <w:lang w:val="nl-NL"/>
        </w:rPr>
        <w:t>4.5). De combinatie van tadalafil en doxazosine wordt niet aanbevolen.</w:t>
      </w:r>
    </w:p>
    <w:p w14:paraId="1746A9B4" w14:textId="77777777" w:rsidR="003D6286" w:rsidRDefault="003D6286" w:rsidP="004463B1">
      <w:pPr>
        <w:spacing w:line="240" w:lineRule="auto"/>
        <w:rPr>
          <w:lang w:val="nl-NL"/>
        </w:rPr>
      </w:pPr>
    </w:p>
    <w:p w14:paraId="0CE92B58" w14:textId="77777777" w:rsidR="00C33E69" w:rsidRDefault="00C33E69" w:rsidP="004463B1">
      <w:pPr>
        <w:spacing w:line="240" w:lineRule="auto"/>
        <w:rPr>
          <w:u w:val="single"/>
          <w:lang w:val="nl-NL"/>
        </w:rPr>
      </w:pPr>
      <w:r w:rsidRPr="00C33E69">
        <w:rPr>
          <w:u w:val="single"/>
          <w:lang w:val="nl-NL"/>
        </w:rPr>
        <w:t>Visus</w:t>
      </w:r>
    </w:p>
    <w:p w14:paraId="68309759" w14:textId="77777777" w:rsidR="00B86463" w:rsidRPr="00C33E69" w:rsidRDefault="00B86463" w:rsidP="004463B1">
      <w:pPr>
        <w:spacing w:line="240" w:lineRule="auto"/>
        <w:rPr>
          <w:u w:val="single"/>
          <w:lang w:val="nl-NL"/>
        </w:rPr>
      </w:pPr>
    </w:p>
    <w:p w14:paraId="2B2B1D01" w14:textId="77777777" w:rsidR="001F6B60" w:rsidRPr="004463B1" w:rsidRDefault="001F6B60" w:rsidP="004463B1">
      <w:pPr>
        <w:spacing w:line="240" w:lineRule="auto"/>
        <w:rPr>
          <w:bCs/>
          <w:lang w:val="nl-NL"/>
        </w:rPr>
      </w:pPr>
      <w:r w:rsidRPr="004463B1">
        <w:rPr>
          <w:lang w:val="nl-NL"/>
        </w:rPr>
        <w:t>Visusstoornissen</w:t>
      </w:r>
      <w:r w:rsidR="00AF6073">
        <w:rPr>
          <w:lang w:val="nl-NL"/>
        </w:rPr>
        <w:t xml:space="preserve">, waaronder </w:t>
      </w:r>
      <w:r w:rsidR="00AF6073" w:rsidRPr="00AF6073">
        <w:rPr>
          <w:lang w:val="nl-NL"/>
        </w:rPr>
        <w:t>centrale sereuze chorioretinopathie (CSCR)</w:t>
      </w:r>
      <w:r w:rsidR="00AF6073">
        <w:rPr>
          <w:lang w:val="nl-NL"/>
        </w:rPr>
        <w:t>,</w:t>
      </w:r>
      <w:r w:rsidRPr="004463B1">
        <w:rPr>
          <w:lang w:val="nl-NL"/>
        </w:rPr>
        <w:t xml:space="preserve"> en gevallen van </w:t>
      </w:r>
      <w:r w:rsidRPr="004463B1">
        <w:rPr>
          <w:bCs/>
          <w:lang w:val="nl-NL"/>
        </w:rPr>
        <w:t>NAION</w:t>
      </w:r>
      <w:r w:rsidR="007F48D7">
        <w:rPr>
          <w:bCs/>
          <w:lang w:val="nl-NL"/>
        </w:rPr>
        <w:t xml:space="preserve"> </w:t>
      </w:r>
      <w:r w:rsidRPr="004463B1">
        <w:rPr>
          <w:bCs/>
          <w:lang w:val="nl-NL"/>
        </w:rPr>
        <w:t xml:space="preserve">zijn gemeld in relatie met de inname van </w:t>
      </w:r>
      <w:r w:rsidR="00926FDD">
        <w:rPr>
          <w:color w:val="000000"/>
          <w:lang w:val="nl-NL"/>
        </w:rPr>
        <w:t>tadalafil</w:t>
      </w:r>
      <w:r w:rsidR="00926FDD" w:rsidRPr="004463B1">
        <w:rPr>
          <w:bCs/>
          <w:lang w:val="nl-NL"/>
        </w:rPr>
        <w:t xml:space="preserve"> </w:t>
      </w:r>
      <w:r w:rsidRPr="004463B1">
        <w:rPr>
          <w:bCs/>
          <w:lang w:val="nl-NL"/>
        </w:rPr>
        <w:t>en andere PDE5</w:t>
      </w:r>
      <w:r w:rsidR="002A6B0F">
        <w:rPr>
          <w:bCs/>
          <w:lang w:val="nl-NL"/>
        </w:rPr>
        <w:t>-</w:t>
      </w:r>
      <w:r w:rsidRPr="004463B1">
        <w:rPr>
          <w:bCs/>
          <w:lang w:val="nl-NL"/>
        </w:rPr>
        <w:t xml:space="preserve">remmers. </w:t>
      </w:r>
      <w:r w:rsidR="00AF6073" w:rsidRPr="00AF6073">
        <w:rPr>
          <w:bCs/>
          <w:lang w:val="nl-NL"/>
        </w:rPr>
        <w:t>De meeste gevallen van CSCR verdwenen spontaan na het stoppen met tadalafil.</w:t>
      </w:r>
      <w:r w:rsidR="00AF6073">
        <w:rPr>
          <w:bCs/>
          <w:lang w:val="nl-NL"/>
        </w:rPr>
        <w:t xml:space="preserve"> Met betrekking tot </w:t>
      </w:r>
      <w:r w:rsidR="00AF6073" w:rsidRPr="004463B1">
        <w:rPr>
          <w:bCs/>
          <w:lang w:val="nl-NL"/>
        </w:rPr>
        <w:t>NAION</w:t>
      </w:r>
      <w:r w:rsidR="00AF6073">
        <w:rPr>
          <w:bCs/>
          <w:lang w:val="nl-NL"/>
        </w:rPr>
        <w:t xml:space="preserve"> </w:t>
      </w:r>
      <w:r w:rsidR="00832A9B">
        <w:rPr>
          <w:bCs/>
          <w:lang w:val="nl-NL"/>
        </w:rPr>
        <w:t xml:space="preserve">suggereren </w:t>
      </w:r>
      <w:r w:rsidR="00AF6073">
        <w:rPr>
          <w:szCs w:val="24"/>
          <w:lang w:val="nl-NL"/>
        </w:rPr>
        <w:t>a</w:t>
      </w:r>
      <w:r w:rsidR="00850F36">
        <w:rPr>
          <w:szCs w:val="24"/>
          <w:lang w:val="nl-NL"/>
        </w:rPr>
        <w:t xml:space="preserve">nalyses van observationele gegevens een verhoogd risico </w:t>
      </w:r>
      <w:r w:rsidR="00832A9B">
        <w:rPr>
          <w:szCs w:val="24"/>
          <w:lang w:val="nl-NL"/>
        </w:rPr>
        <w:t>op</w:t>
      </w:r>
      <w:r w:rsidR="00850F36">
        <w:rPr>
          <w:szCs w:val="24"/>
          <w:lang w:val="nl-NL"/>
        </w:rPr>
        <w:t xml:space="preserve"> acute NAION bij mannen met erectie</w:t>
      </w:r>
      <w:r w:rsidR="0046208C">
        <w:rPr>
          <w:szCs w:val="24"/>
          <w:lang w:val="nl-NL"/>
        </w:rPr>
        <w:t>stoornissen</w:t>
      </w:r>
      <w:r w:rsidR="00850F36">
        <w:rPr>
          <w:szCs w:val="24"/>
          <w:lang w:val="nl-NL"/>
        </w:rPr>
        <w:t xml:space="preserve"> na blootstelling aan tadalafil of andere PDE5</w:t>
      </w:r>
      <w:r w:rsidR="002A6B0F">
        <w:rPr>
          <w:szCs w:val="24"/>
          <w:lang w:val="nl-NL"/>
        </w:rPr>
        <w:t>-</w:t>
      </w:r>
      <w:r w:rsidR="00850F36">
        <w:rPr>
          <w:szCs w:val="24"/>
          <w:lang w:val="nl-NL"/>
        </w:rPr>
        <w:t>remmers. Omdat dit relevant kan zijn voor alle patiënten die aan tadalafil zijn blootgesteld, dient de</w:t>
      </w:r>
      <w:r w:rsidR="00850F36" w:rsidRPr="004463B1">
        <w:rPr>
          <w:bCs/>
          <w:lang w:val="nl-NL"/>
        </w:rPr>
        <w:t xml:space="preserve"> patiënt te worden geadviseerd om in geval van een plotselinge visusstoor</w:t>
      </w:r>
      <w:r w:rsidR="00850F36" w:rsidRPr="002D07B1">
        <w:rPr>
          <w:bCs/>
          <w:lang w:val="nl-NL"/>
        </w:rPr>
        <w:t>nis</w:t>
      </w:r>
      <w:r w:rsidR="00997BF5">
        <w:rPr>
          <w:bCs/>
          <w:lang w:val="nl-NL"/>
        </w:rPr>
        <w:t>,</w:t>
      </w:r>
      <w:r w:rsidR="00997BF5" w:rsidRPr="00041F30">
        <w:rPr>
          <w:lang w:val="nl-NL"/>
        </w:rPr>
        <w:t xml:space="preserve"> </w:t>
      </w:r>
      <w:r w:rsidR="00997BF5" w:rsidRPr="00997BF5">
        <w:rPr>
          <w:bCs/>
          <w:lang w:val="nl-NL"/>
        </w:rPr>
        <w:t>verminderde gezichtsscherpte en/of visuele vervorming</w:t>
      </w:r>
      <w:r w:rsidR="00997BF5">
        <w:rPr>
          <w:bCs/>
          <w:lang w:val="nl-NL"/>
        </w:rPr>
        <w:t>,</w:t>
      </w:r>
      <w:r w:rsidR="00850F36" w:rsidRPr="002D07B1">
        <w:rPr>
          <w:bCs/>
          <w:lang w:val="nl-NL"/>
        </w:rPr>
        <w:t xml:space="preserve"> </w:t>
      </w:r>
      <w:r w:rsidR="0046208C" w:rsidRPr="002D07B1">
        <w:rPr>
          <w:bCs/>
          <w:lang w:val="nl-NL"/>
        </w:rPr>
        <w:t>het gebruik</w:t>
      </w:r>
      <w:r w:rsidR="00850F36" w:rsidRPr="002D07B1">
        <w:rPr>
          <w:bCs/>
          <w:lang w:val="nl-NL"/>
        </w:rPr>
        <w:t xml:space="preserve"> van ADCIRCA</w:t>
      </w:r>
      <w:r w:rsidR="0046208C" w:rsidRPr="002D07B1">
        <w:rPr>
          <w:bCs/>
          <w:lang w:val="nl-NL"/>
        </w:rPr>
        <w:t xml:space="preserve"> te staken</w:t>
      </w:r>
      <w:r w:rsidR="00850F36" w:rsidRPr="002D07B1">
        <w:rPr>
          <w:bCs/>
          <w:lang w:val="nl-NL"/>
        </w:rPr>
        <w:t xml:space="preserve"> en </w:t>
      </w:r>
      <w:r w:rsidRPr="004463B1">
        <w:rPr>
          <w:bCs/>
          <w:lang w:val="nl-NL"/>
        </w:rPr>
        <w:t>onmiddellijk een arts te raadplegen (zie rubriek</w:t>
      </w:r>
      <w:r w:rsidR="004463B1">
        <w:rPr>
          <w:bCs/>
          <w:lang w:val="nl-NL"/>
        </w:rPr>
        <w:t> </w:t>
      </w:r>
      <w:r w:rsidRPr="004463B1">
        <w:rPr>
          <w:bCs/>
          <w:lang w:val="nl-NL"/>
        </w:rPr>
        <w:t>4.3).</w:t>
      </w:r>
      <w:r w:rsidR="00E75131">
        <w:rPr>
          <w:bCs/>
          <w:lang w:val="nl-NL"/>
        </w:rPr>
        <w:t xml:space="preserve"> </w:t>
      </w:r>
      <w:r w:rsidR="00F860ED">
        <w:rPr>
          <w:bCs/>
          <w:lang w:val="nl-NL"/>
        </w:rPr>
        <w:t>Patiënten</w:t>
      </w:r>
      <w:r w:rsidR="00E75131">
        <w:rPr>
          <w:bCs/>
          <w:lang w:val="nl-NL"/>
        </w:rPr>
        <w:t xml:space="preserve"> met bekende erfelijke degeneratieve </w:t>
      </w:r>
      <w:r w:rsidR="00E75131" w:rsidRPr="00551527">
        <w:rPr>
          <w:bCs/>
          <w:lang w:val="nl-NL"/>
        </w:rPr>
        <w:t xml:space="preserve">aandoeningen aan de retina, waaronder retinitis pigmentosa, waren niet opgenomen in de klinische </w:t>
      </w:r>
      <w:r w:rsidR="008B1A11" w:rsidRPr="00551527">
        <w:rPr>
          <w:bCs/>
          <w:lang w:val="nl-NL"/>
        </w:rPr>
        <w:t>onderzoeken</w:t>
      </w:r>
      <w:r w:rsidR="008B1A11">
        <w:rPr>
          <w:bCs/>
          <w:lang w:val="nl-NL"/>
        </w:rPr>
        <w:t xml:space="preserve"> </w:t>
      </w:r>
      <w:r w:rsidR="00E75131">
        <w:rPr>
          <w:bCs/>
          <w:lang w:val="nl-NL"/>
        </w:rPr>
        <w:t>en gebruik bij deze patiënten wordt niet aanbevolen.</w:t>
      </w:r>
    </w:p>
    <w:p w14:paraId="300489E1" w14:textId="77777777" w:rsidR="001F6B60" w:rsidRDefault="001F6B60" w:rsidP="004463B1">
      <w:pPr>
        <w:spacing w:line="240" w:lineRule="auto"/>
        <w:rPr>
          <w:lang w:val="nl-NL"/>
        </w:rPr>
      </w:pPr>
    </w:p>
    <w:p w14:paraId="392A4066" w14:textId="77777777" w:rsidR="00854A81" w:rsidRDefault="00854A81" w:rsidP="00315E18">
      <w:pPr>
        <w:keepNext/>
        <w:keepLines/>
        <w:spacing w:line="240" w:lineRule="auto"/>
        <w:rPr>
          <w:u w:val="single"/>
          <w:lang w:val="nl-NL"/>
        </w:rPr>
      </w:pPr>
      <w:r>
        <w:rPr>
          <w:u w:val="single"/>
          <w:lang w:val="nl-NL"/>
        </w:rPr>
        <w:lastRenderedPageBreak/>
        <w:t>P</w:t>
      </w:r>
      <w:r w:rsidRPr="005F5DF3">
        <w:rPr>
          <w:u w:val="single"/>
          <w:lang w:val="nl-NL"/>
        </w:rPr>
        <w:t>lotseling</w:t>
      </w:r>
      <w:r>
        <w:rPr>
          <w:u w:val="single"/>
          <w:lang w:val="nl-NL"/>
        </w:rPr>
        <w:t xml:space="preserve"> optredend</w:t>
      </w:r>
      <w:r w:rsidR="003A2AE1">
        <w:rPr>
          <w:u w:val="single"/>
          <w:lang w:val="nl-NL"/>
        </w:rPr>
        <w:t xml:space="preserve"> verminderd</w:t>
      </w:r>
      <w:r w:rsidRPr="00CA673F">
        <w:rPr>
          <w:u w:val="single"/>
          <w:lang w:val="nl-NL"/>
        </w:rPr>
        <w:t xml:space="preserve"> gehoor of gehoorverlies</w:t>
      </w:r>
    </w:p>
    <w:p w14:paraId="24F563B8" w14:textId="77777777" w:rsidR="00B86463" w:rsidRPr="00CA673F" w:rsidRDefault="00B86463" w:rsidP="00315E18">
      <w:pPr>
        <w:keepNext/>
        <w:keepLines/>
        <w:spacing w:line="240" w:lineRule="auto"/>
        <w:rPr>
          <w:u w:val="single"/>
          <w:lang w:val="nl-NL"/>
        </w:rPr>
      </w:pPr>
    </w:p>
    <w:p w14:paraId="74FF5B70" w14:textId="77777777" w:rsidR="00854A81" w:rsidRDefault="00854A81" w:rsidP="00315E18">
      <w:pPr>
        <w:keepNext/>
        <w:keepLines/>
        <w:spacing w:line="240" w:lineRule="auto"/>
        <w:rPr>
          <w:lang w:val="nl-NL"/>
        </w:rPr>
      </w:pPr>
      <w:r>
        <w:rPr>
          <w:lang w:val="nl-NL"/>
        </w:rPr>
        <w:t>Er zijn gevallen van plotseling gehoorverlies ge</w:t>
      </w:r>
      <w:r w:rsidR="003F249D">
        <w:rPr>
          <w:lang w:val="nl-NL"/>
        </w:rPr>
        <w:t>meld</w:t>
      </w:r>
      <w:r>
        <w:rPr>
          <w:lang w:val="nl-NL"/>
        </w:rPr>
        <w:t xml:space="preserve"> na het gebruik van tadalafil. Hoewel er in een aantal gevallen andere risicofactoren aanwezig waren</w:t>
      </w:r>
      <w:r w:rsidR="003A2AE1">
        <w:rPr>
          <w:lang w:val="nl-NL"/>
        </w:rPr>
        <w:t xml:space="preserve"> (</w:t>
      </w:r>
      <w:r>
        <w:rPr>
          <w:lang w:val="nl-NL"/>
        </w:rPr>
        <w:t>zoals leeftijd, diabetes, hypertensie, eerder voorgekomen gehoorverlies en geassocieerde bindweefselaandoeningen</w:t>
      </w:r>
      <w:r w:rsidR="003A2AE1">
        <w:rPr>
          <w:lang w:val="nl-NL"/>
        </w:rPr>
        <w:t>)</w:t>
      </w:r>
      <w:r>
        <w:rPr>
          <w:lang w:val="nl-NL"/>
        </w:rPr>
        <w:t xml:space="preserve"> moet patiënten worden geadviseerd onmiddellijk medisch advies te zoeken in geval van plotseling optredend </w:t>
      </w:r>
      <w:r w:rsidR="003A2AE1">
        <w:rPr>
          <w:lang w:val="nl-NL"/>
        </w:rPr>
        <w:t>verminderd</w:t>
      </w:r>
      <w:r>
        <w:rPr>
          <w:lang w:val="nl-NL"/>
        </w:rPr>
        <w:t xml:space="preserve"> gehoor of gehoorverlies.</w:t>
      </w:r>
    </w:p>
    <w:p w14:paraId="0363D07A" w14:textId="77777777" w:rsidR="00854A81" w:rsidRDefault="00854A81" w:rsidP="004463B1">
      <w:pPr>
        <w:spacing w:line="240" w:lineRule="auto"/>
        <w:rPr>
          <w:lang w:val="nl-NL"/>
        </w:rPr>
      </w:pPr>
    </w:p>
    <w:p w14:paraId="2741844E" w14:textId="77777777" w:rsidR="00926FDD" w:rsidRDefault="00926FDD" w:rsidP="00315E18">
      <w:pPr>
        <w:keepNext/>
        <w:keepLines/>
        <w:spacing w:line="240" w:lineRule="auto"/>
        <w:rPr>
          <w:u w:val="single"/>
          <w:lang w:val="nl-NL"/>
        </w:rPr>
      </w:pPr>
      <w:r w:rsidRPr="00926FDD">
        <w:rPr>
          <w:u w:val="single"/>
          <w:lang w:val="nl-NL"/>
        </w:rPr>
        <w:t>Nier- en leverfunctiestoornis</w:t>
      </w:r>
    </w:p>
    <w:p w14:paraId="177D6FB7" w14:textId="77777777" w:rsidR="00B86463" w:rsidRPr="00926FDD" w:rsidRDefault="00B86463" w:rsidP="00315E18">
      <w:pPr>
        <w:keepNext/>
        <w:keepLines/>
        <w:spacing w:line="240" w:lineRule="auto"/>
        <w:rPr>
          <w:u w:val="single"/>
          <w:lang w:val="nl-NL"/>
        </w:rPr>
      </w:pPr>
    </w:p>
    <w:p w14:paraId="42338EFB" w14:textId="77777777" w:rsidR="001F6B60" w:rsidRDefault="006153B5" w:rsidP="00315E18">
      <w:pPr>
        <w:keepNext/>
        <w:keepLines/>
        <w:spacing w:line="240" w:lineRule="auto"/>
        <w:rPr>
          <w:lang w:val="nl-NL"/>
        </w:rPr>
      </w:pPr>
      <w:r>
        <w:rPr>
          <w:lang w:val="nl-NL"/>
        </w:rPr>
        <w:t>Vanweg</w:t>
      </w:r>
      <w:r w:rsidR="00A52328">
        <w:rPr>
          <w:lang w:val="nl-NL"/>
        </w:rPr>
        <w:t xml:space="preserve">e een toegenomen blootstelling </w:t>
      </w:r>
      <w:r>
        <w:rPr>
          <w:lang w:val="nl-NL"/>
        </w:rPr>
        <w:t xml:space="preserve">aan tadalafil (AUC), beperkte klinische ervaring en gebrek aan mogelijkheden om de klaring door dialyse te beïnvloeden, wordt </w:t>
      </w:r>
      <w:r w:rsidR="00926FDD">
        <w:rPr>
          <w:lang w:val="nl-NL"/>
        </w:rPr>
        <w:t xml:space="preserve">tadalafil </w:t>
      </w:r>
      <w:r>
        <w:rPr>
          <w:lang w:val="nl-NL"/>
        </w:rPr>
        <w:t>niet aanbevolen bij patiënten met ernstig verminderde nierfunctie.</w:t>
      </w:r>
    </w:p>
    <w:p w14:paraId="4F01024F" w14:textId="77777777" w:rsidR="006153B5" w:rsidRDefault="006153B5" w:rsidP="004463B1">
      <w:pPr>
        <w:spacing w:line="240" w:lineRule="auto"/>
        <w:rPr>
          <w:lang w:val="nl-NL"/>
        </w:rPr>
      </w:pPr>
    </w:p>
    <w:p w14:paraId="74C26358" w14:textId="77777777" w:rsidR="006153B5" w:rsidRDefault="006153B5" w:rsidP="004463B1">
      <w:pPr>
        <w:spacing w:line="240" w:lineRule="auto"/>
        <w:rPr>
          <w:lang w:val="nl-NL"/>
        </w:rPr>
      </w:pPr>
      <w:r>
        <w:rPr>
          <w:lang w:val="nl-NL"/>
        </w:rPr>
        <w:t>Patiënten met</w:t>
      </w:r>
      <w:r w:rsidR="00916E10">
        <w:rPr>
          <w:lang w:val="nl-NL"/>
        </w:rPr>
        <w:t xml:space="preserve"> ernstige levercirrose (Child-</w:t>
      </w:r>
      <w:r>
        <w:rPr>
          <w:lang w:val="nl-NL"/>
        </w:rPr>
        <w:t xml:space="preserve">Pugh klasse C) zijn niet </w:t>
      </w:r>
      <w:r w:rsidR="00087C41">
        <w:rPr>
          <w:lang w:val="nl-NL"/>
        </w:rPr>
        <w:t xml:space="preserve">onderzocht </w:t>
      </w:r>
      <w:r>
        <w:rPr>
          <w:lang w:val="nl-NL"/>
        </w:rPr>
        <w:t xml:space="preserve">en daarom wordt toediening van </w:t>
      </w:r>
      <w:r w:rsidR="00926FDD">
        <w:rPr>
          <w:lang w:val="nl-NL"/>
        </w:rPr>
        <w:t xml:space="preserve">tadalafil </w:t>
      </w:r>
      <w:r>
        <w:rPr>
          <w:lang w:val="nl-NL"/>
        </w:rPr>
        <w:t>niet aanbevolen.</w:t>
      </w:r>
    </w:p>
    <w:p w14:paraId="606A0E38" w14:textId="77777777" w:rsidR="00010714" w:rsidRDefault="00010714" w:rsidP="004463B1">
      <w:pPr>
        <w:spacing w:line="240" w:lineRule="auto"/>
        <w:rPr>
          <w:lang w:val="nl-NL"/>
        </w:rPr>
      </w:pPr>
    </w:p>
    <w:p w14:paraId="5FB05FDF" w14:textId="77777777" w:rsidR="00926FDD" w:rsidRDefault="00926FDD" w:rsidP="00315E18">
      <w:pPr>
        <w:keepNext/>
        <w:keepLines/>
        <w:spacing w:line="240" w:lineRule="auto"/>
        <w:rPr>
          <w:u w:val="single"/>
          <w:lang w:val="nl-NL"/>
        </w:rPr>
      </w:pPr>
      <w:r w:rsidRPr="00926FDD">
        <w:rPr>
          <w:u w:val="single"/>
          <w:lang w:val="nl-NL"/>
        </w:rPr>
        <w:t>Priapisme en anatomische deformatie van de penis</w:t>
      </w:r>
    </w:p>
    <w:p w14:paraId="0C5ACC93" w14:textId="77777777" w:rsidR="00010714" w:rsidRDefault="00010714" w:rsidP="00315E18">
      <w:pPr>
        <w:keepNext/>
        <w:keepLines/>
        <w:suppressAutoHyphens/>
        <w:spacing w:line="240" w:lineRule="auto"/>
        <w:rPr>
          <w:lang w:val="nl-NL"/>
        </w:rPr>
      </w:pPr>
    </w:p>
    <w:p w14:paraId="1266DFB9" w14:textId="77777777" w:rsidR="001F6B60" w:rsidRPr="004463B1" w:rsidRDefault="006153B5" w:rsidP="00315E18">
      <w:pPr>
        <w:keepNext/>
        <w:keepLines/>
        <w:suppressAutoHyphens/>
        <w:spacing w:line="240" w:lineRule="auto"/>
        <w:rPr>
          <w:lang w:val="nl-NL"/>
        </w:rPr>
      </w:pPr>
      <w:r>
        <w:rPr>
          <w:lang w:val="nl-NL"/>
        </w:rPr>
        <w:t xml:space="preserve">Priapisme is gerapporteerd bij met PDE5-remmers behandelde mannen. </w:t>
      </w:r>
      <w:r w:rsidR="001F6B60" w:rsidRPr="004463B1">
        <w:rPr>
          <w:lang w:val="nl-NL"/>
        </w:rPr>
        <w:t>Patiënten die een erectie hebben die langer dan 4 uur of meer duurt, dienen te worden geïnstrueerd om onmiddellijk medische assistentie te vragen. Indien priapisme niet onmiddellijk wordt behandeld, kan dit leiden tot beschadiging van het weefsel van de penis en een permanent verlies van de potentie.</w:t>
      </w:r>
      <w:r w:rsidR="00431C04">
        <w:rPr>
          <w:lang w:val="nl-NL"/>
        </w:rPr>
        <w:t xml:space="preserve"> </w:t>
      </w:r>
    </w:p>
    <w:p w14:paraId="0FA17827" w14:textId="77777777" w:rsidR="001F6B60" w:rsidRPr="004463B1" w:rsidRDefault="001F6B60" w:rsidP="004463B1">
      <w:pPr>
        <w:suppressAutoHyphens/>
        <w:spacing w:line="240" w:lineRule="auto"/>
        <w:rPr>
          <w:lang w:val="nl-NL"/>
        </w:rPr>
      </w:pPr>
    </w:p>
    <w:p w14:paraId="408B2FA2" w14:textId="77777777" w:rsidR="001F6B60" w:rsidRPr="004463B1" w:rsidRDefault="00926FDD" w:rsidP="004463B1">
      <w:pPr>
        <w:suppressAutoHyphens/>
        <w:spacing w:line="240" w:lineRule="auto"/>
        <w:rPr>
          <w:lang w:val="nl-NL"/>
        </w:rPr>
      </w:pPr>
      <w:r>
        <w:rPr>
          <w:color w:val="000000"/>
          <w:lang w:val="nl-NL"/>
        </w:rPr>
        <w:t>Tadalafil</w:t>
      </w:r>
      <w:r w:rsidRPr="004463B1">
        <w:rPr>
          <w:lang w:val="nl-NL"/>
        </w:rPr>
        <w:t xml:space="preserve"> </w:t>
      </w:r>
      <w:r w:rsidR="001F6B60" w:rsidRPr="004463B1">
        <w:rPr>
          <w:lang w:val="nl-NL"/>
        </w:rPr>
        <w:t>dien</w:t>
      </w:r>
      <w:r w:rsidR="00431C04">
        <w:rPr>
          <w:lang w:val="nl-NL"/>
        </w:rPr>
        <w:t>t</w:t>
      </w:r>
      <w:r w:rsidR="001F6B60" w:rsidRPr="004463B1">
        <w:rPr>
          <w:lang w:val="nl-NL"/>
        </w:rPr>
        <w:t xml:space="preserve"> met voorzichtigheid te worden gebruikt bij patiënten met anatomische deformatie van de penis (zoals angulatie, fibrose van de corpora cavernosa of de ziekte van Peyronie), of bij patiënten met aandoeningen die kunnen predisponeren tot het optreden van priapisme (zoals sikkelcelanemie, multipel myeloom of leukemie).</w:t>
      </w:r>
    </w:p>
    <w:p w14:paraId="36AF2DEC" w14:textId="77777777" w:rsidR="001F6B60" w:rsidRDefault="001F6B60" w:rsidP="004463B1">
      <w:pPr>
        <w:suppressAutoHyphens/>
        <w:spacing w:line="240" w:lineRule="auto"/>
        <w:rPr>
          <w:lang w:val="nl-NL"/>
        </w:rPr>
      </w:pPr>
    </w:p>
    <w:p w14:paraId="798188ED" w14:textId="77777777" w:rsidR="00926FDD" w:rsidRDefault="00926FDD" w:rsidP="00315E18">
      <w:pPr>
        <w:keepNext/>
        <w:keepLines/>
        <w:suppressAutoHyphens/>
        <w:spacing w:line="240" w:lineRule="auto"/>
        <w:rPr>
          <w:u w:val="single"/>
          <w:lang w:val="nl-NL"/>
        </w:rPr>
      </w:pPr>
      <w:r w:rsidRPr="00926FDD">
        <w:rPr>
          <w:u w:val="single"/>
          <w:lang w:val="nl-NL"/>
        </w:rPr>
        <w:t>Gebruik met CYP3A4-inductoren of</w:t>
      </w:r>
      <w:r w:rsidR="004C6278">
        <w:rPr>
          <w:u w:val="single"/>
          <w:lang w:val="nl-NL"/>
        </w:rPr>
        <w:t xml:space="preserve"> </w:t>
      </w:r>
      <w:r w:rsidRPr="00926FDD">
        <w:rPr>
          <w:u w:val="single"/>
          <w:lang w:val="nl-NL"/>
        </w:rPr>
        <w:t>-remmers</w:t>
      </w:r>
    </w:p>
    <w:p w14:paraId="796EF643" w14:textId="77777777" w:rsidR="00B86463" w:rsidRPr="00926FDD" w:rsidRDefault="00B86463" w:rsidP="00315E18">
      <w:pPr>
        <w:keepNext/>
        <w:keepLines/>
        <w:suppressAutoHyphens/>
        <w:spacing w:line="240" w:lineRule="auto"/>
        <w:rPr>
          <w:u w:val="single"/>
          <w:lang w:val="nl-NL"/>
        </w:rPr>
      </w:pPr>
    </w:p>
    <w:p w14:paraId="30EA6672" w14:textId="77777777" w:rsidR="00431C04" w:rsidRDefault="00431C04" w:rsidP="00315E18">
      <w:pPr>
        <w:keepNext/>
        <w:keepLines/>
        <w:suppressAutoHyphens/>
        <w:spacing w:line="240" w:lineRule="auto"/>
        <w:rPr>
          <w:lang w:val="nl-NL"/>
        </w:rPr>
      </w:pPr>
      <w:r>
        <w:rPr>
          <w:lang w:val="nl-NL"/>
        </w:rPr>
        <w:t>Voor patiënten die chronisch krachtige CYP3A4-inductoren gebruiken, zoals rifampicine, wordt gebruik van tadalafil niet aanbevolen (zie rubriek 4.5).</w:t>
      </w:r>
    </w:p>
    <w:p w14:paraId="2B68F1DE" w14:textId="77777777" w:rsidR="00431C04" w:rsidRPr="004463B1" w:rsidRDefault="00431C04" w:rsidP="004463B1">
      <w:pPr>
        <w:suppressAutoHyphens/>
        <w:spacing w:line="240" w:lineRule="auto"/>
        <w:rPr>
          <w:lang w:val="nl-NL"/>
        </w:rPr>
      </w:pPr>
    </w:p>
    <w:p w14:paraId="74138BF1" w14:textId="77777777" w:rsidR="001F6B60" w:rsidRPr="004463B1" w:rsidRDefault="00431C04" w:rsidP="004463B1">
      <w:pPr>
        <w:suppressAutoHyphens/>
        <w:spacing w:line="240" w:lineRule="auto"/>
        <w:rPr>
          <w:lang w:val="nl-NL"/>
        </w:rPr>
      </w:pPr>
      <w:r>
        <w:rPr>
          <w:lang w:val="nl-NL"/>
        </w:rPr>
        <w:t>Voor patiënten die gelijktijdig krachtige CYP3A4-remmers gebruiken, zoals ketoconazol of ritonavir, wordt gebruik van tadalafil niet aanbevolen</w:t>
      </w:r>
      <w:r w:rsidR="001F6B60" w:rsidRPr="004463B1">
        <w:rPr>
          <w:lang w:val="nl-NL"/>
        </w:rPr>
        <w:t xml:space="preserve"> (</w:t>
      </w:r>
      <w:r>
        <w:rPr>
          <w:lang w:val="nl-NL"/>
        </w:rPr>
        <w:t>z</w:t>
      </w:r>
      <w:r w:rsidR="001F6B60" w:rsidRPr="004463B1">
        <w:rPr>
          <w:lang w:val="nl-NL"/>
        </w:rPr>
        <w:t>ie rubriek 4.5)</w:t>
      </w:r>
      <w:r>
        <w:rPr>
          <w:lang w:val="nl-NL"/>
        </w:rPr>
        <w:t>.</w:t>
      </w:r>
    </w:p>
    <w:p w14:paraId="2CEC8288" w14:textId="77777777" w:rsidR="00064D18" w:rsidRDefault="00064D18" w:rsidP="004463B1">
      <w:pPr>
        <w:suppressAutoHyphens/>
        <w:spacing w:line="240" w:lineRule="auto"/>
        <w:rPr>
          <w:lang w:val="nl-NL"/>
        </w:rPr>
      </w:pPr>
    </w:p>
    <w:p w14:paraId="08585721" w14:textId="77777777" w:rsidR="00926FDD" w:rsidRDefault="00926FDD" w:rsidP="00315E18">
      <w:pPr>
        <w:keepNext/>
        <w:keepLines/>
        <w:spacing w:line="240" w:lineRule="auto"/>
        <w:rPr>
          <w:szCs w:val="24"/>
          <w:u w:val="single"/>
          <w:lang w:val="nl-NL"/>
        </w:rPr>
      </w:pPr>
      <w:r w:rsidRPr="00926FDD">
        <w:rPr>
          <w:szCs w:val="24"/>
          <w:u w:val="single"/>
          <w:lang w:val="nl-NL"/>
        </w:rPr>
        <w:t>Behandeling van erectiestoornissen</w:t>
      </w:r>
    </w:p>
    <w:p w14:paraId="4013378C" w14:textId="77777777" w:rsidR="00B86463" w:rsidRPr="00926FDD" w:rsidRDefault="00B86463" w:rsidP="00315E18">
      <w:pPr>
        <w:keepNext/>
        <w:keepLines/>
        <w:spacing w:line="240" w:lineRule="auto"/>
        <w:rPr>
          <w:szCs w:val="24"/>
          <w:u w:val="single"/>
          <w:lang w:val="nl-NL"/>
        </w:rPr>
      </w:pPr>
    </w:p>
    <w:p w14:paraId="3C46D64B" w14:textId="77777777" w:rsidR="004657BD" w:rsidRDefault="004657BD" w:rsidP="00315E18">
      <w:pPr>
        <w:keepNext/>
        <w:keepLines/>
        <w:spacing w:line="240" w:lineRule="auto"/>
        <w:rPr>
          <w:szCs w:val="24"/>
          <w:lang w:val="nl-NL"/>
        </w:rPr>
      </w:pPr>
      <w:r>
        <w:rPr>
          <w:szCs w:val="24"/>
          <w:lang w:val="nl-NL"/>
        </w:rPr>
        <w:t xml:space="preserve">De veiligheid en werkzaamheid van </w:t>
      </w:r>
      <w:r w:rsidR="00926FDD">
        <w:rPr>
          <w:szCs w:val="24"/>
          <w:lang w:val="nl-NL"/>
        </w:rPr>
        <w:t xml:space="preserve">tadalafil </w:t>
      </w:r>
      <w:r>
        <w:rPr>
          <w:szCs w:val="24"/>
          <w:lang w:val="nl-NL"/>
        </w:rPr>
        <w:t>in combinatie met andere PDE5-remmers of andere behandelingswijze van erectiestoornissen zijn niet onderzocht.</w:t>
      </w:r>
      <w:r w:rsidR="005A30DC">
        <w:rPr>
          <w:szCs w:val="24"/>
          <w:lang w:val="nl-NL"/>
        </w:rPr>
        <w:t xml:space="preserve"> </w:t>
      </w:r>
      <w:r w:rsidR="00926FDD">
        <w:rPr>
          <w:szCs w:val="24"/>
          <w:lang w:val="nl-NL"/>
        </w:rPr>
        <w:t>P</w:t>
      </w:r>
      <w:r>
        <w:rPr>
          <w:szCs w:val="24"/>
          <w:lang w:val="nl-NL"/>
        </w:rPr>
        <w:t>atiënten</w:t>
      </w:r>
      <w:r w:rsidR="00926FDD">
        <w:rPr>
          <w:szCs w:val="24"/>
          <w:lang w:val="nl-NL"/>
        </w:rPr>
        <w:t xml:space="preserve"> dienen geïnformeerd te worden</w:t>
      </w:r>
      <w:r>
        <w:rPr>
          <w:szCs w:val="24"/>
          <w:lang w:val="nl-NL"/>
        </w:rPr>
        <w:t xml:space="preserve"> dat zij ADCIRCA niet samen met </w:t>
      </w:r>
      <w:r w:rsidR="00E441BB">
        <w:rPr>
          <w:szCs w:val="24"/>
          <w:lang w:val="nl-NL"/>
        </w:rPr>
        <w:t>deze geneesmiddelen</w:t>
      </w:r>
      <w:r>
        <w:rPr>
          <w:szCs w:val="24"/>
          <w:lang w:val="nl-NL"/>
        </w:rPr>
        <w:t xml:space="preserve"> moeten gebruiken. </w:t>
      </w:r>
    </w:p>
    <w:p w14:paraId="0497CC53" w14:textId="77777777" w:rsidR="004657BD" w:rsidRDefault="004657BD" w:rsidP="004463B1">
      <w:pPr>
        <w:suppressAutoHyphens/>
        <w:spacing w:line="240" w:lineRule="auto"/>
        <w:rPr>
          <w:lang w:val="nl-NL"/>
        </w:rPr>
      </w:pPr>
    </w:p>
    <w:p w14:paraId="4E862DCB" w14:textId="77777777" w:rsidR="00926FDD" w:rsidRDefault="00926FDD" w:rsidP="00315E18">
      <w:pPr>
        <w:keepNext/>
        <w:keepLines/>
        <w:suppressAutoHyphens/>
        <w:spacing w:line="240" w:lineRule="auto"/>
        <w:rPr>
          <w:u w:val="single"/>
          <w:lang w:val="nl-NL"/>
        </w:rPr>
      </w:pPr>
      <w:r w:rsidRPr="00926FDD">
        <w:rPr>
          <w:u w:val="single"/>
          <w:lang w:val="nl-NL"/>
        </w:rPr>
        <w:t>Prostacycline en zijn analogen</w:t>
      </w:r>
    </w:p>
    <w:p w14:paraId="0C97B3F1" w14:textId="77777777" w:rsidR="00B86463" w:rsidRPr="00926FDD" w:rsidRDefault="00B86463" w:rsidP="00315E18">
      <w:pPr>
        <w:keepNext/>
        <w:keepLines/>
        <w:suppressAutoHyphens/>
        <w:spacing w:line="240" w:lineRule="auto"/>
        <w:rPr>
          <w:u w:val="single"/>
          <w:lang w:val="nl-NL"/>
        </w:rPr>
      </w:pPr>
    </w:p>
    <w:p w14:paraId="32DEED4F" w14:textId="77777777" w:rsidR="00E75131" w:rsidRDefault="00E75131" w:rsidP="00315E18">
      <w:pPr>
        <w:keepNext/>
        <w:keepLines/>
        <w:suppressAutoHyphens/>
        <w:spacing w:line="240" w:lineRule="auto"/>
        <w:rPr>
          <w:lang w:val="nl-NL"/>
        </w:rPr>
      </w:pPr>
      <w:r w:rsidRPr="00551527">
        <w:rPr>
          <w:lang w:val="nl-NL"/>
        </w:rPr>
        <w:t>De werkzaamheid en veiligheid van tadalafil</w:t>
      </w:r>
      <w:r w:rsidR="00E82998" w:rsidRPr="00551527">
        <w:rPr>
          <w:lang w:val="nl-NL"/>
        </w:rPr>
        <w:t>,</w:t>
      </w:r>
      <w:r w:rsidRPr="00551527">
        <w:rPr>
          <w:lang w:val="nl-NL"/>
        </w:rPr>
        <w:t xml:space="preserve"> toegediend samen met prostacycline of zijn analogen is niet </w:t>
      </w:r>
      <w:r w:rsidR="00230CE8" w:rsidRPr="00551527">
        <w:rPr>
          <w:lang w:val="nl-NL"/>
        </w:rPr>
        <w:t xml:space="preserve">onderzocht </w:t>
      </w:r>
      <w:r w:rsidRPr="00551527">
        <w:rPr>
          <w:lang w:val="nl-NL"/>
        </w:rPr>
        <w:t xml:space="preserve">in gecontroleerde klinische </w:t>
      </w:r>
      <w:r w:rsidR="008B1A11" w:rsidRPr="00551527">
        <w:rPr>
          <w:lang w:val="nl-NL"/>
        </w:rPr>
        <w:t>onderzoeken</w:t>
      </w:r>
      <w:r w:rsidRPr="00551527">
        <w:rPr>
          <w:lang w:val="nl-NL"/>
        </w:rPr>
        <w:t>. Daarom wordt</w:t>
      </w:r>
      <w:r w:rsidR="00E82998" w:rsidRPr="00551527">
        <w:rPr>
          <w:lang w:val="nl-NL"/>
        </w:rPr>
        <w:t xml:space="preserve"> voorzichtigheid aanbevolen in </w:t>
      </w:r>
      <w:r w:rsidRPr="00551527">
        <w:rPr>
          <w:lang w:val="nl-NL"/>
        </w:rPr>
        <w:t>geval van gelijktijdige toediening</w:t>
      </w:r>
      <w:r w:rsidR="00E82998" w:rsidRPr="00551527">
        <w:rPr>
          <w:lang w:val="nl-NL"/>
        </w:rPr>
        <w:t>.</w:t>
      </w:r>
    </w:p>
    <w:p w14:paraId="2D42B17D" w14:textId="77777777" w:rsidR="00E82998" w:rsidRDefault="00E82998" w:rsidP="004463B1">
      <w:pPr>
        <w:suppressAutoHyphens/>
        <w:spacing w:line="240" w:lineRule="auto"/>
        <w:rPr>
          <w:lang w:val="nl-NL"/>
        </w:rPr>
      </w:pPr>
    </w:p>
    <w:p w14:paraId="729FCE51" w14:textId="77777777" w:rsidR="00926FDD" w:rsidRDefault="00926FDD" w:rsidP="00315E18">
      <w:pPr>
        <w:keepNext/>
        <w:keepLines/>
        <w:suppressAutoHyphens/>
        <w:spacing w:line="240" w:lineRule="auto"/>
        <w:rPr>
          <w:u w:val="single"/>
          <w:lang w:val="nl-NL"/>
        </w:rPr>
      </w:pPr>
      <w:r w:rsidRPr="00926FDD">
        <w:rPr>
          <w:u w:val="single"/>
          <w:lang w:val="nl-NL"/>
        </w:rPr>
        <w:lastRenderedPageBreak/>
        <w:t xml:space="preserve">Bosentan </w:t>
      </w:r>
    </w:p>
    <w:p w14:paraId="77BAE552" w14:textId="77777777" w:rsidR="00B86463" w:rsidRPr="00926FDD" w:rsidRDefault="00B86463" w:rsidP="00315E18">
      <w:pPr>
        <w:keepNext/>
        <w:keepLines/>
        <w:suppressAutoHyphens/>
        <w:spacing w:line="240" w:lineRule="auto"/>
        <w:rPr>
          <w:u w:val="single"/>
          <w:lang w:val="nl-NL"/>
        </w:rPr>
      </w:pPr>
    </w:p>
    <w:p w14:paraId="57FC6A35" w14:textId="77777777" w:rsidR="00E82998" w:rsidRPr="004463B1" w:rsidRDefault="00E82998" w:rsidP="00315E18">
      <w:pPr>
        <w:keepNext/>
        <w:keepLines/>
        <w:suppressAutoHyphens/>
        <w:spacing w:line="240" w:lineRule="auto"/>
        <w:rPr>
          <w:lang w:val="nl-NL"/>
        </w:rPr>
      </w:pPr>
      <w:r>
        <w:rPr>
          <w:lang w:val="nl-NL"/>
        </w:rPr>
        <w:t>De werkzaamheid van tadalafil bij patiënten die reeds bosentan therapie hebben is niet overtuigend aangetoond (zie rubriek 4.5 en 5.1).</w:t>
      </w:r>
    </w:p>
    <w:p w14:paraId="098350FE" w14:textId="77777777" w:rsidR="001F6B60" w:rsidRPr="004463B1" w:rsidRDefault="001F6B60" w:rsidP="004463B1">
      <w:pPr>
        <w:suppressAutoHyphens/>
        <w:spacing w:line="240" w:lineRule="auto"/>
        <w:rPr>
          <w:lang w:val="nl-NL"/>
        </w:rPr>
      </w:pPr>
    </w:p>
    <w:p w14:paraId="0DC6DCAB" w14:textId="77777777" w:rsidR="00926FDD" w:rsidRDefault="00926FDD" w:rsidP="00315E18">
      <w:pPr>
        <w:keepNext/>
        <w:keepLines/>
        <w:spacing w:line="240" w:lineRule="auto"/>
        <w:rPr>
          <w:color w:val="000000"/>
          <w:u w:val="single"/>
          <w:lang w:val="nl-NL"/>
        </w:rPr>
      </w:pPr>
      <w:r w:rsidRPr="00926FDD">
        <w:rPr>
          <w:color w:val="000000"/>
          <w:u w:val="single"/>
          <w:lang w:val="nl-NL"/>
        </w:rPr>
        <w:t>Lactose</w:t>
      </w:r>
    </w:p>
    <w:p w14:paraId="210C4F09" w14:textId="77777777" w:rsidR="00B86463" w:rsidRPr="00926FDD" w:rsidRDefault="00B86463" w:rsidP="00315E18">
      <w:pPr>
        <w:keepNext/>
        <w:keepLines/>
        <w:spacing w:line="240" w:lineRule="auto"/>
        <w:rPr>
          <w:color w:val="000000"/>
          <w:u w:val="single"/>
          <w:lang w:val="nl-NL"/>
        </w:rPr>
      </w:pPr>
    </w:p>
    <w:p w14:paraId="7040C79C" w14:textId="77777777" w:rsidR="001F6B60" w:rsidRPr="004463B1" w:rsidRDefault="00E6371A" w:rsidP="00315E18">
      <w:pPr>
        <w:keepNext/>
        <w:keepLines/>
        <w:spacing w:line="240" w:lineRule="auto"/>
        <w:rPr>
          <w:szCs w:val="24"/>
          <w:lang w:val="nl-NL"/>
        </w:rPr>
      </w:pPr>
      <w:r>
        <w:rPr>
          <w:color w:val="000000"/>
          <w:lang w:val="nl-NL"/>
        </w:rPr>
        <w:t>ADCIRCA</w:t>
      </w:r>
      <w:r w:rsidR="001F6B60" w:rsidRPr="004463B1">
        <w:rPr>
          <w:szCs w:val="24"/>
          <w:lang w:val="nl-NL"/>
        </w:rPr>
        <w:t xml:space="preserve"> bevat lactosemonohydraat. Patiënten met zeldzame erfelijke </w:t>
      </w:r>
      <w:r w:rsidR="00543485">
        <w:rPr>
          <w:szCs w:val="24"/>
          <w:lang w:val="nl-NL"/>
        </w:rPr>
        <w:t>aandoeningen als</w:t>
      </w:r>
      <w:r w:rsidR="001F6B60" w:rsidRPr="004463B1">
        <w:rPr>
          <w:szCs w:val="24"/>
          <w:lang w:val="nl-NL"/>
        </w:rPr>
        <w:t xml:space="preserve"> galactose-intolerantie, </w:t>
      </w:r>
      <w:r w:rsidR="009E6D7F">
        <w:rPr>
          <w:szCs w:val="24"/>
          <w:lang w:val="nl-NL"/>
        </w:rPr>
        <w:t xml:space="preserve">algehele </w:t>
      </w:r>
      <w:r w:rsidR="001F6B60" w:rsidRPr="004463B1">
        <w:rPr>
          <w:szCs w:val="24"/>
          <w:lang w:val="nl-NL"/>
        </w:rPr>
        <w:t>lactasedeficiëntie of glucose</w:t>
      </w:r>
      <w:r w:rsidR="009E6D7F">
        <w:rPr>
          <w:szCs w:val="24"/>
          <w:lang w:val="nl-NL"/>
        </w:rPr>
        <w:t>-</w:t>
      </w:r>
      <w:r w:rsidR="001F6B60" w:rsidRPr="004463B1">
        <w:rPr>
          <w:szCs w:val="24"/>
          <w:lang w:val="nl-NL"/>
        </w:rPr>
        <w:t>galactose</w:t>
      </w:r>
      <w:r w:rsidR="009E6D7F">
        <w:rPr>
          <w:szCs w:val="24"/>
          <w:lang w:val="nl-NL"/>
        </w:rPr>
        <w:t xml:space="preserve"> </w:t>
      </w:r>
      <w:r w:rsidR="001F6B60" w:rsidRPr="004463B1">
        <w:rPr>
          <w:szCs w:val="24"/>
          <w:lang w:val="nl-NL"/>
        </w:rPr>
        <w:t>malabsorptie</w:t>
      </w:r>
      <w:r w:rsidR="009E6D7F">
        <w:rPr>
          <w:szCs w:val="24"/>
          <w:lang w:val="nl-NL"/>
        </w:rPr>
        <w:t>,</w:t>
      </w:r>
      <w:r w:rsidR="001F6B60" w:rsidRPr="004463B1">
        <w:rPr>
          <w:szCs w:val="24"/>
          <w:lang w:val="nl-NL"/>
        </w:rPr>
        <w:t xml:space="preserve"> dienen dit geneesmiddel niet </w:t>
      </w:r>
      <w:r w:rsidR="009E6D7F">
        <w:rPr>
          <w:szCs w:val="24"/>
          <w:lang w:val="nl-NL"/>
        </w:rPr>
        <w:t>te gebruiken</w:t>
      </w:r>
      <w:r w:rsidR="001F6B60" w:rsidRPr="004463B1">
        <w:rPr>
          <w:szCs w:val="24"/>
          <w:lang w:val="nl-NL"/>
        </w:rPr>
        <w:t xml:space="preserve">. </w:t>
      </w:r>
    </w:p>
    <w:p w14:paraId="0036A67C" w14:textId="77777777" w:rsidR="001F6B60" w:rsidRDefault="001F6B60" w:rsidP="004463B1">
      <w:pPr>
        <w:suppressAutoHyphens/>
        <w:spacing w:line="240" w:lineRule="auto"/>
        <w:rPr>
          <w:lang w:val="nl-NL"/>
        </w:rPr>
      </w:pPr>
    </w:p>
    <w:p w14:paraId="4B9D8B6F" w14:textId="70C63862" w:rsidR="00B86463" w:rsidRDefault="00B86463" w:rsidP="00315E18">
      <w:pPr>
        <w:keepNext/>
        <w:keepLines/>
        <w:outlineLvl w:val="0"/>
        <w:rPr>
          <w:u w:val="single"/>
          <w:lang w:val="nl-NL"/>
        </w:rPr>
      </w:pPr>
      <w:r>
        <w:rPr>
          <w:u w:val="single"/>
          <w:lang w:val="nl-NL"/>
        </w:rPr>
        <w:t>Natrium</w:t>
      </w:r>
      <w:r w:rsidR="00825953">
        <w:rPr>
          <w:u w:val="single"/>
          <w:lang w:val="nl-NL"/>
        </w:rPr>
        <w:fldChar w:fldCharType="begin"/>
      </w:r>
      <w:r w:rsidR="00825953">
        <w:rPr>
          <w:u w:val="single"/>
          <w:lang w:val="nl-NL"/>
        </w:rPr>
        <w:instrText xml:space="preserve"> DOCVARIABLE vault_nd_abb83bd6-b4ae-4122-aecc-052256f237a7 \* MERGEFORMAT </w:instrText>
      </w:r>
      <w:r w:rsidR="00825953">
        <w:rPr>
          <w:u w:val="single"/>
          <w:lang w:val="nl-NL"/>
        </w:rPr>
        <w:fldChar w:fldCharType="separate"/>
      </w:r>
      <w:r w:rsidR="00825953">
        <w:rPr>
          <w:u w:val="single"/>
          <w:lang w:val="nl-NL"/>
        </w:rPr>
        <w:t xml:space="preserve"> </w:t>
      </w:r>
      <w:r w:rsidR="00825953">
        <w:rPr>
          <w:u w:val="single"/>
          <w:lang w:val="nl-NL"/>
        </w:rPr>
        <w:fldChar w:fldCharType="end"/>
      </w:r>
    </w:p>
    <w:p w14:paraId="75FAF77E" w14:textId="77777777" w:rsidR="00B86463" w:rsidRPr="00F20EDE" w:rsidRDefault="00B86463" w:rsidP="00315E18">
      <w:pPr>
        <w:keepNext/>
        <w:keepLines/>
        <w:outlineLvl w:val="0"/>
        <w:rPr>
          <w:u w:val="single"/>
          <w:lang w:val="nl-NL"/>
        </w:rPr>
      </w:pPr>
    </w:p>
    <w:p w14:paraId="37F580A7" w14:textId="2FCF3C45" w:rsidR="00B86463" w:rsidRDefault="00B86463" w:rsidP="00315E18">
      <w:pPr>
        <w:keepNext/>
        <w:keepLines/>
        <w:outlineLvl w:val="0"/>
        <w:rPr>
          <w:b/>
          <w:szCs w:val="24"/>
          <w:lang w:val="nl-NL"/>
        </w:rPr>
      </w:pPr>
      <w:r w:rsidRPr="00F20EDE">
        <w:rPr>
          <w:lang w:val="nl-NL"/>
        </w:rPr>
        <w:t>Dit geneesmiddel bevat minder dan 1</w:t>
      </w:r>
      <w:r w:rsidR="000C263E">
        <w:rPr>
          <w:lang w:val="nl-NL"/>
        </w:rPr>
        <w:t> </w:t>
      </w:r>
      <w:r w:rsidRPr="00F20EDE">
        <w:rPr>
          <w:lang w:val="nl-NL"/>
        </w:rPr>
        <w:t>mmol natrium (23</w:t>
      </w:r>
      <w:r w:rsidR="000C263E">
        <w:rPr>
          <w:lang w:val="nl-NL"/>
        </w:rPr>
        <w:t> </w:t>
      </w:r>
      <w:r w:rsidRPr="00F20EDE">
        <w:rPr>
          <w:lang w:val="nl-NL"/>
        </w:rPr>
        <w:t xml:space="preserve">mg) per tablet, dat wil zeggen </w:t>
      </w:r>
      <w:r w:rsidR="004D7DDB">
        <w:rPr>
          <w:lang w:val="nl-NL"/>
        </w:rPr>
        <w:t xml:space="preserve">dat </w:t>
      </w:r>
      <w:r w:rsidRPr="00F20EDE">
        <w:rPr>
          <w:lang w:val="nl-NL"/>
        </w:rPr>
        <w:t xml:space="preserve">het in </w:t>
      </w:r>
      <w:r w:rsidR="004D7DDB">
        <w:rPr>
          <w:lang w:val="nl-NL"/>
        </w:rPr>
        <w:t>wezen</w:t>
      </w:r>
      <w:r w:rsidR="004D7DDB" w:rsidRPr="00F20EDE">
        <w:rPr>
          <w:lang w:val="nl-NL"/>
        </w:rPr>
        <w:t xml:space="preserve"> </w:t>
      </w:r>
      <w:r w:rsidR="000E2672">
        <w:rPr>
          <w:lang w:val="nl-NL"/>
        </w:rPr>
        <w:t>‘</w:t>
      </w:r>
      <w:r w:rsidRPr="00F20EDE">
        <w:rPr>
          <w:lang w:val="nl-NL"/>
        </w:rPr>
        <w:t>natriumvrij</w:t>
      </w:r>
      <w:r w:rsidR="000E2672">
        <w:rPr>
          <w:lang w:val="nl-NL"/>
        </w:rPr>
        <w:t>’</w:t>
      </w:r>
      <w:r w:rsidR="004D7DDB">
        <w:rPr>
          <w:lang w:val="nl-NL"/>
        </w:rPr>
        <w:t xml:space="preserve"> is</w:t>
      </w:r>
      <w:r w:rsidRPr="00F20EDE">
        <w:rPr>
          <w:lang w:val="nl-NL"/>
        </w:rPr>
        <w:t>.</w:t>
      </w:r>
      <w:r w:rsidR="00825953">
        <w:rPr>
          <w:lang w:val="nl-NL"/>
        </w:rPr>
        <w:fldChar w:fldCharType="begin"/>
      </w:r>
      <w:r w:rsidR="00825953">
        <w:rPr>
          <w:lang w:val="nl-NL"/>
        </w:rPr>
        <w:instrText xml:space="preserve"> DOCVARIABLE vault_nd_bbf42298-23e3-43ab-96a0-d54d90eb2b55 \* MERGEFORMAT </w:instrText>
      </w:r>
      <w:r w:rsidR="00825953">
        <w:rPr>
          <w:lang w:val="nl-NL"/>
        </w:rPr>
        <w:fldChar w:fldCharType="separate"/>
      </w:r>
      <w:r w:rsidR="00825953">
        <w:rPr>
          <w:lang w:val="nl-NL"/>
        </w:rPr>
        <w:t xml:space="preserve"> </w:t>
      </w:r>
      <w:r w:rsidR="00825953">
        <w:rPr>
          <w:lang w:val="nl-NL"/>
        </w:rPr>
        <w:fldChar w:fldCharType="end"/>
      </w:r>
    </w:p>
    <w:p w14:paraId="60556573" w14:textId="77777777" w:rsidR="00B86463" w:rsidRPr="004463B1" w:rsidRDefault="00B86463" w:rsidP="004463B1">
      <w:pPr>
        <w:suppressAutoHyphens/>
        <w:spacing w:line="240" w:lineRule="auto"/>
        <w:rPr>
          <w:lang w:val="nl-NL"/>
        </w:rPr>
      </w:pPr>
    </w:p>
    <w:p w14:paraId="4721E45D" w14:textId="77777777" w:rsidR="001F6B60" w:rsidRPr="00D62EC6" w:rsidRDefault="001F6B60" w:rsidP="004463B1">
      <w:pPr>
        <w:keepNext/>
        <w:suppressAutoHyphens/>
        <w:spacing w:line="240" w:lineRule="auto"/>
        <w:rPr>
          <w:b/>
          <w:lang w:val="nl-NL"/>
        </w:rPr>
      </w:pPr>
      <w:r w:rsidRPr="00D62EC6">
        <w:rPr>
          <w:b/>
          <w:lang w:val="nl-NL"/>
        </w:rPr>
        <w:t>4.5</w:t>
      </w:r>
      <w:r w:rsidRPr="00D62EC6">
        <w:rPr>
          <w:b/>
          <w:lang w:val="nl-NL"/>
        </w:rPr>
        <w:tab/>
        <w:t>Interacties met andere geneesmiddelen en andere vormen van interactie</w:t>
      </w:r>
    </w:p>
    <w:p w14:paraId="7A4299BA" w14:textId="77777777" w:rsidR="001F6B60" w:rsidRDefault="001F6B60" w:rsidP="004463B1">
      <w:pPr>
        <w:keepNext/>
        <w:suppressAutoHyphens/>
        <w:spacing w:line="240" w:lineRule="auto"/>
        <w:rPr>
          <w:iCs/>
          <w:color w:val="000000"/>
          <w:lang w:val="nl-NL"/>
        </w:rPr>
      </w:pPr>
    </w:p>
    <w:p w14:paraId="68105B85" w14:textId="77777777" w:rsidR="00916E10" w:rsidRPr="000009AF" w:rsidRDefault="00916E10" w:rsidP="004463B1">
      <w:pPr>
        <w:keepNext/>
        <w:suppressAutoHyphens/>
        <w:spacing w:line="240" w:lineRule="auto"/>
        <w:rPr>
          <w:iCs/>
          <w:color w:val="000000"/>
          <w:u w:val="single"/>
          <w:lang w:val="nl-NL"/>
        </w:rPr>
      </w:pPr>
      <w:r w:rsidRPr="000009AF">
        <w:rPr>
          <w:iCs/>
          <w:color w:val="000000"/>
          <w:u w:val="single"/>
          <w:lang w:val="nl-NL"/>
        </w:rPr>
        <w:t xml:space="preserve">Effecten van </w:t>
      </w:r>
      <w:r w:rsidRPr="00551527">
        <w:rPr>
          <w:iCs/>
          <w:color w:val="000000"/>
          <w:u w:val="single"/>
          <w:lang w:val="nl-NL"/>
        </w:rPr>
        <w:t xml:space="preserve">andere </w:t>
      </w:r>
      <w:r w:rsidR="008B1A11" w:rsidRPr="00551527">
        <w:rPr>
          <w:iCs/>
          <w:color w:val="000000"/>
          <w:u w:val="single"/>
          <w:lang w:val="nl-NL"/>
        </w:rPr>
        <w:t xml:space="preserve">geneesmiddelen </w:t>
      </w:r>
      <w:r w:rsidRPr="00551527">
        <w:rPr>
          <w:iCs/>
          <w:color w:val="000000"/>
          <w:u w:val="single"/>
          <w:lang w:val="nl-NL"/>
        </w:rPr>
        <w:t>op tadalafil</w:t>
      </w:r>
    </w:p>
    <w:p w14:paraId="5693ED55" w14:textId="77777777" w:rsidR="00916E10" w:rsidRDefault="00916E10" w:rsidP="004463B1">
      <w:pPr>
        <w:keepNext/>
        <w:suppressAutoHyphens/>
        <w:spacing w:line="240" w:lineRule="auto"/>
        <w:rPr>
          <w:i/>
          <w:iCs/>
          <w:color w:val="000000"/>
          <w:lang w:val="nl-NL"/>
        </w:rPr>
      </w:pPr>
    </w:p>
    <w:p w14:paraId="0404C4ED" w14:textId="77777777" w:rsidR="00916E10" w:rsidRPr="004E3FEA" w:rsidRDefault="00916E10" w:rsidP="004463B1">
      <w:pPr>
        <w:keepNext/>
        <w:suppressAutoHyphens/>
        <w:spacing w:line="240" w:lineRule="auto"/>
        <w:rPr>
          <w:i/>
          <w:iCs/>
          <w:color w:val="000000"/>
          <w:u w:val="single"/>
          <w:lang w:val="nl-NL"/>
        </w:rPr>
      </w:pPr>
      <w:r w:rsidRPr="004E3FEA">
        <w:rPr>
          <w:i/>
          <w:iCs/>
          <w:color w:val="000000"/>
          <w:u w:val="single"/>
          <w:lang w:val="nl-NL"/>
        </w:rPr>
        <w:t>Cytochroom P450-remmers</w:t>
      </w:r>
    </w:p>
    <w:p w14:paraId="460372EB" w14:textId="77777777" w:rsidR="00916E10" w:rsidRDefault="00916E10" w:rsidP="004463B1">
      <w:pPr>
        <w:keepNext/>
        <w:suppressAutoHyphens/>
        <w:spacing w:line="240" w:lineRule="auto"/>
        <w:rPr>
          <w:i/>
          <w:iCs/>
          <w:color w:val="000000"/>
          <w:lang w:val="nl-NL"/>
        </w:rPr>
      </w:pPr>
    </w:p>
    <w:p w14:paraId="0D5C6B67" w14:textId="77777777" w:rsidR="00916E10" w:rsidRPr="00916E10" w:rsidRDefault="007D2794" w:rsidP="004463B1">
      <w:pPr>
        <w:keepNext/>
        <w:suppressAutoHyphens/>
        <w:spacing w:line="240" w:lineRule="auto"/>
        <w:rPr>
          <w:i/>
          <w:iCs/>
          <w:color w:val="000000"/>
          <w:lang w:val="nl-NL"/>
        </w:rPr>
      </w:pPr>
      <w:r>
        <w:rPr>
          <w:i/>
          <w:iCs/>
          <w:color w:val="000000"/>
          <w:lang w:val="nl-NL"/>
        </w:rPr>
        <w:t>Azo</w:t>
      </w:r>
      <w:r w:rsidR="009131BC">
        <w:rPr>
          <w:i/>
          <w:iCs/>
          <w:color w:val="000000"/>
          <w:lang w:val="nl-NL"/>
        </w:rPr>
        <w:t>l-</w:t>
      </w:r>
      <w:r>
        <w:rPr>
          <w:i/>
          <w:iCs/>
          <w:color w:val="000000"/>
          <w:lang w:val="nl-NL"/>
        </w:rPr>
        <w:t>antischimmelmiddelen (bijvoorbeeld ketoconazol)</w:t>
      </w:r>
    </w:p>
    <w:p w14:paraId="2D911394" w14:textId="77777777" w:rsidR="007D2794" w:rsidRDefault="007D2794" w:rsidP="004463B1">
      <w:pPr>
        <w:suppressAutoHyphens/>
        <w:spacing w:line="240" w:lineRule="auto"/>
        <w:rPr>
          <w:lang w:val="nl-NL"/>
        </w:rPr>
      </w:pPr>
      <w:r>
        <w:rPr>
          <w:lang w:val="nl-NL"/>
        </w:rPr>
        <w:t>K</w:t>
      </w:r>
      <w:r w:rsidR="001F6B60" w:rsidRPr="004463B1">
        <w:rPr>
          <w:lang w:val="nl-NL"/>
        </w:rPr>
        <w:t>etoconazol (dagelijks</w:t>
      </w:r>
      <w:r w:rsidR="004463B1">
        <w:rPr>
          <w:lang w:val="nl-NL"/>
        </w:rPr>
        <w:t xml:space="preserve"> </w:t>
      </w:r>
      <w:r w:rsidR="001F6B60" w:rsidRPr="004463B1">
        <w:rPr>
          <w:lang w:val="nl-NL"/>
        </w:rPr>
        <w:t>200 mg)</w:t>
      </w:r>
      <w:r>
        <w:rPr>
          <w:lang w:val="nl-NL"/>
        </w:rPr>
        <w:t xml:space="preserve"> verhoogde</w:t>
      </w:r>
      <w:r w:rsidR="001F6B60" w:rsidRPr="004463B1">
        <w:rPr>
          <w:lang w:val="nl-NL"/>
        </w:rPr>
        <w:t xml:space="preserve"> de blootstelling (AUC) van tadalafil (10 mg)</w:t>
      </w:r>
      <w:r>
        <w:rPr>
          <w:lang w:val="nl-NL"/>
        </w:rPr>
        <w:t xml:space="preserve"> enkelvoudige dosis</w:t>
      </w:r>
      <w:r w:rsidR="001F6B60" w:rsidRPr="004463B1">
        <w:rPr>
          <w:lang w:val="nl-NL"/>
        </w:rPr>
        <w:t xml:space="preserve"> met een factor 2</w:t>
      </w:r>
      <w:r w:rsidR="004463B1">
        <w:rPr>
          <w:lang w:val="nl-NL"/>
        </w:rPr>
        <w:t> </w:t>
      </w:r>
      <w:r w:rsidR="001F6B60" w:rsidRPr="004463B1">
        <w:rPr>
          <w:lang w:val="nl-NL"/>
        </w:rPr>
        <w:t>en de C</w:t>
      </w:r>
      <w:r w:rsidR="001F6B60" w:rsidRPr="004463B1">
        <w:rPr>
          <w:vertAlign w:val="subscript"/>
          <w:lang w:val="nl-NL"/>
        </w:rPr>
        <w:t>max</w:t>
      </w:r>
      <w:r w:rsidR="001F6B60" w:rsidRPr="004463B1">
        <w:rPr>
          <w:lang w:val="nl-NL"/>
        </w:rPr>
        <w:t xml:space="preserve"> met 15%</w:t>
      </w:r>
      <w:r>
        <w:rPr>
          <w:lang w:val="nl-NL"/>
        </w:rPr>
        <w:t xml:space="preserve"> vergeleken met de AUC en </w:t>
      </w:r>
      <w:r w:rsidRPr="004463B1">
        <w:rPr>
          <w:lang w:val="nl-NL"/>
        </w:rPr>
        <w:t>C</w:t>
      </w:r>
      <w:r w:rsidRPr="004463B1">
        <w:rPr>
          <w:vertAlign w:val="subscript"/>
          <w:lang w:val="nl-NL"/>
        </w:rPr>
        <w:t>max</w:t>
      </w:r>
      <w:r w:rsidR="005A30DC">
        <w:rPr>
          <w:lang w:val="nl-NL"/>
        </w:rPr>
        <w:t xml:space="preserve"> </w:t>
      </w:r>
      <w:r>
        <w:rPr>
          <w:lang w:val="nl-NL"/>
        </w:rPr>
        <w:t>waarden voor tadalafil alleen</w:t>
      </w:r>
      <w:r w:rsidR="001F6B60" w:rsidRPr="004463B1">
        <w:rPr>
          <w:lang w:val="nl-NL"/>
        </w:rPr>
        <w:t>. Ketoconazol (dagelijks</w:t>
      </w:r>
      <w:r w:rsidR="004463B1">
        <w:rPr>
          <w:lang w:val="nl-NL"/>
        </w:rPr>
        <w:t> </w:t>
      </w:r>
      <w:r w:rsidR="001F6B60" w:rsidRPr="004463B1">
        <w:rPr>
          <w:lang w:val="nl-NL"/>
        </w:rPr>
        <w:t>400 mg) verhoog</w:t>
      </w:r>
      <w:r>
        <w:rPr>
          <w:lang w:val="nl-NL"/>
        </w:rPr>
        <w:t>de</w:t>
      </w:r>
      <w:r w:rsidR="001F6B60" w:rsidRPr="004463B1">
        <w:rPr>
          <w:lang w:val="nl-NL"/>
        </w:rPr>
        <w:t xml:space="preserve"> de blootstelling (AUC) van tadalafil (20 mg)</w:t>
      </w:r>
      <w:r>
        <w:rPr>
          <w:lang w:val="nl-NL"/>
        </w:rPr>
        <w:t xml:space="preserve"> enkelvoudige dosis</w:t>
      </w:r>
      <w:r w:rsidR="001F6B60" w:rsidRPr="004463B1">
        <w:rPr>
          <w:lang w:val="nl-NL"/>
        </w:rPr>
        <w:t xml:space="preserve"> met een factor 4 en de C</w:t>
      </w:r>
      <w:r w:rsidR="001F6B60" w:rsidRPr="004463B1">
        <w:rPr>
          <w:vertAlign w:val="subscript"/>
          <w:lang w:val="nl-NL"/>
        </w:rPr>
        <w:t>max</w:t>
      </w:r>
      <w:r w:rsidR="001F6B60" w:rsidRPr="004463B1">
        <w:rPr>
          <w:lang w:val="nl-NL"/>
        </w:rPr>
        <w:t xml:space="preserve"> met 22%.</w:t>
      </w:r>
    </w:p>
    <w:p w14:paraId="31A8E158" w14:textId="77777777" w:rsidR="007D2794" w:rsidRDefault="001F6B60" w:rsidP="004463B1">
      <w:pPr>
        <w:suppressAutoHyphens/>
        <w:spacing w:line="240" w:lineRule="auto"/>
        <w:rPr>
          <w:lang w:val="nl-NL"/>
        </w:rPr>
      </w:pPr>
      <w:r w:rsidRPr="004463B1">
        <w:rPr>
          <w:lang w:val="nl-NL"/>
        </w:rPr>
        <w:t xml:space="preserve"> </w:t>
      </w:r>
    </w:p>
    <w:p w14:paraId="36D9B8DF" w14:textId="77777777" w:rsidR="007D2794" w:rsidRPr="007D2794" w:rsidRDefault="007D2794" w:rsidP="004463B1">
      <w:pPr>
        <w:suppressAutoHyphens/>
        <w:spacing w:line="240" w:lineRule="auto"/>
        <w:rPr>
          <w:i/>
          <w:lang w:val="nl-NL"/>
        </w:rPr>
      </w:pPr>
      <w:r w:rsidRPr="007D2794">
        <w:rPr>
          <w:i/>
          <w:lang w:val="nl-NL"/>
        </w:rPr>
        <w:t>Protease-remmers (bijvoorbeeld ritonavir)</w:t>
      </w:r>
    </w:p>
    <w:p w14:paraId="59961CED" w14:textId="77777777" w:rsidR="001F6B60" w:rsidRPr="004463B1" w:rsidRDefault="001F6B60" w:rsidP="00296D81">
      <w:pPr>
        <w:suppressAutoHyphens/>
        <w:spacing w:line="240" w:lineRule="auto"/>
        <w:rPr>
          <w:lang w:val="nl-NL"/>
        </w:rPr>
      </w:pPr>
      <w:r w:rsidRPr="004463B1">
        <w:rPr>
          <w:lang w:val="nl-NL"/>
        </w:rPr>
        <w:t>Ritonavir</w:t>
      </w:r>
      <w:r w:rsidR="005A30DC">
        <w:rPr>
          <w:lang w:val="nl-NL"/>
        </w:rPr>
        <w:t xml:space="preserve"> </w:t>
      </w:r>
      <w:r w:rsidRPr="004463B1">
        <w:rPr>
          <w:lang w:val="nl-NL"/>
        </w:rPr>
        <w:t>(200 mg, tweemaal daags), dat een remmer is van CYP3A4, CYP2C9, CYP2C19 en CYP2D6, verhoogde de blootstelling (AUC) van tadalafil (20 mg)</w:t>
      </w:r>
      <w:r w:rsidR="00296D81">
        <w:rPr>
          <w:lang w:val="nl-NL"/>
        </w:rPr>
        <w:t xml:space="preserve"> enkelvoudige dosis</w:t>
      </w:r>
      <w:r w:rsidRPr="004463B1">
        <w:rPr>
          <w:lang w:val="nl-NL"/>
        </w:rPr>
        <w:t xml:space="preserve"> met een factor 2 zonder een verandering van de C</w:t>
      </w:r>
      <w:r w:rsidRPr="004463B1">
        <w:rPr>
          <w:vertAlign w:val="subscript"/>
          <w:lang w:val="nl-NL"/>
        </w:rPr>
        <w:t>max</w:t>
      </w:r>
      <w:r w:rsidRPr="004463B1">
        <w:rPr>
          <w:lang w:val="nl-NL"/>
        </w:rPr>
        <w:t xml:space="preserve">. </w:t>
      </w:r>
      <w:r w:rsidR="00296D81">
        <w:rPr>
          <w:lang w:val="nl-NL"/>
        </w:rPr>
        <w:t xml:space="preserve">Ritonavir (500 mg of 600 mg, tweemaal daags) verhoogde </w:t>
      </w:r>
      <w:r w:rsidR="00296D81" w:rsidRPr="004463B1">
        <w:rPr>
          <w:lang w:val="nl-NL"/>
        </w:rPr>
        <w:t>de blootstelling (AUC) van tadalafil (20 mg)</w:t>
      </w:r>
      <w:r w:rsidR="00296D81">
        <w:rPr>
          <w:lang w:val="nl-NL"/>
        </w:rPr>
        <w:t xml:space="preserve"> enkelvoudige dosis</w:t>
      </w:r>
      <w:r w:rsidR="00296D81" w:rsidRPr="004463B1">
        <w:rPr>
          <w:lang w:val="nl-NL"/>
        </w:rPr>
        <w:t xml:space="preserve"> met </w:t>
      </w:r>
      <w:r w:rsidR="00296D81">
        <w:rPr>
          <w:lang w:val="nl-NL"/>
        </w:rPr>
        <w:t xml:space="preserve">32% en verlaagde de </w:t>
      </w:r>
      <w:r w:rsidR="00296D81" w:rsidRPr="004463B1">
        <w:rPr>
          <w:lang w:val="nl-NL"/>
        </w:rPr>
        <w:t>C</w:t>
      </w:r>
      <w:r w:rsidR="00296D81" w:rsidRPr="004463B1">
        <w:rPr>
          <w:vertAlign w:val="subscript"/>
          <w:lang w:val="nl-NL"/>
        </w:rPr>
        <w:t>max</w:t>
      </w:r>
      <w:r w:rsidR="00296D81">
        <w:rPr>
          <w:lang w:val="nl-NL"/>
        </w:rPr>
        <w:t xml:space="preserve"> met 30%.</w:t>
      </w:r>
    </w:p>
    <w:p w14:paraId="6EE088BC" w14:textId="77777777" w:rsidR="001F6B60" w:rsidRDefault="001F6B60" w:rsidP="004463B1">
      <w:pPr>
        <w:suppressAutoHyphens/>
        <w:spacing w:line="240" w:lineRule="auto"/>
        <w:rPr>
          <w:lang w:val="nl-NL"/>
        </w:rPr>
      </w:pPr>
    </w:p>
    <w:p w14:paraId="36EA8FEE" w14:textId="77777777" w:rsidR="00296D81" w:rsidRPr="004E3FEA" w:rsidRDefault="00296D81" w:rsidP="004463B1">
      <w:pPr>
        <w:suppressAutoHyphens/>
        <w:spacing w:line="240" w:lineRule="auto"/>
        <w:rPr>
          <w:i/>
          <w:u w:val="single"/>
          <w:lang w:val="nl-NL"/>
        </w:rPr>
      </w:pPr>
      <w:r w:rsidRPr="004E3FEA">
        <w:rPr>
          <w:i/>
          <w:u w:val="single"/>
          <w:lang w:val="nl-NL"/>
        </w:rPr>
        <w:t>Cytochroom P450-inductoren</w:t>
      </w:r>
    </w:p>
    <w:p w14:paraId="5FA06C35" w14:textId="77777777" w:rsidR="00296D81" w:rsidRPr="00296D81" w:rsidRDefault="00296D81" w:rsidP="004463B1">
      <w:pPr>
        <w:suppressAutoHyphens/>
        <w:spacing w:line="240" w:lineRule="auto"/>
        <w:rPr>
          <w:i/>
          <w:lang w:val="nl-NL"/>
        </w:rPr>
      </w:pPr>
    </w:p>
    <w:p w14:paraId="286429C9" w14:textId="77777777" w:rsidR="00296D81" w:rsidRPr="00296D81" w:rsidRDefault="00296D81" w:rsidP="004463B1">
      <w:pPr>
        <w:suppressAutoHyphens/>
        <w:spacing w:line="240" w:lineRule="auto"/>
        <w:rPr>
          <w:i/>
          <w:lang w:val="nl-NL"/>
        </w:rPr>
      </w:pPr>
      <w:r w:rsidRPr="00296D81">
        <w:rPr>
          <w:i/>
          <w:lang w:val="nl-NL"/>
        </w:rPr>
        <w:t>Endothelin</w:t>
      </w:r>
      <w:r w:rsidR="00EC5FFA">
        <w:rPr>
          <w:i/>
          <w:lang w:val="nl-NL"/>
        </w:rPr>
        <w:t>e</w:t>
      </w:r>
      <w:r w:rsidRPr="00296D81">
        <w:rPr>
          <w:i/>
          <w:lang w:val="nl-NL"/>
        </w:rPr>
        <w:t>-1-receptor-antagonisten (bijvoorbeeld bosentan)</w:t>
      </w:r>
    </w:p>
    <w:p w14:paraId="25A3D984" w14:textId="77777777" w:rsidR="00296D81" w:rsidRDefault="00296D81" w:rsidP="004463B1">
      <w:pPr>
        <w:suppressAutoHyphens/>
        <w:spacing w:line="240" w:lineRule="auto"/>
        <w:rPr>
          <w:color w:val="000000"/>
          <w:lang w:val="nl-NL"/>
        </w:rPr>
      </w:pPr>
      <w:r>
        <w:rPr>
          <w:color w:val="000000"/>
          <w:lang w:val="nl-NL"/>
        </w:rPr>
        <w:t xml:space="preserve">Bosentan (125 mg, tweemaal daags), een substraat van CYP2C9 en CYP3A4 en een matige inductor van CYP3A4, CYP2C9 en mogelijk CYP2C19, verminderde de systemische blootstelling van tadalafil (40 mg, eenmaal daags) met 42% en </w:t>
      </w:r>
      <w:r w:rsidRPr="004463B1">
        <w:rPr>
          <w:lang w:val="nl-NL"/>
        </w:rPr>
        <w:t>C</w:t>
      </w:r>
      <w:r w:rsidRPr="004463B1">
        <w:rPr>
          <w:vertAlign w:val="subscript"/>
          <w:lang w:val="nl-NL"/>
        </w:rPr>
        <w:t>max</w:t>
      </w:r>
      <w:r>
        <w:rPr>
          <w:color w:val="000000"/>
          <w:lang w:val="nl-NL"/>
        </w:rPr>
        <w:t xml:space="preserve"> met 27% na gelijktijdige toediening van meervoudige doses. </w:t>
      </w:r>
      <w:r w:rsidR="00E82998">
        <w:rPr>
          <w:lang w:val="nl-NL"/>
        </w:rPr>
        <w:t xml:space="preserve">De werkzaamheid van tadalafil bij patiënten die reeds bosentan therapie hebben is niet overtuigend aangetoond (zie rubriek 4.4 en 5.1). </w:t>
      </w:r>
      <w:r>
        <w:rPr>
          <w:color w:val="000000"/>
          <w:lang w:val="nl-NL"/>
        </w:rPr>
        <w:t xml:space="preserve">Tadalafil beïnvloedde de blootstelling (AUC en </w:t>
      </w:r>
      <w:r w:rsidRPr="004463B1">
        <w:rPr>
          <w:lang w:val="nl-NL"/>
        </w:rPr>
        <w:t>C</w:t>
      </w:r>
      <w:r w:rsidRPr="004463B1">
        <w:rPr>
          <w:vertAlign w:val="subscript"/>
          <w:lang w:val="nl-NL"/>
        </w:rPr>
        <w:t>max</w:t>
      </w:r>
      <w:r>
        <w:rPr>
          <w:color w:val="000000"/>
          <w:lang w:val="nl-NL"/>
        </w:rPr>
        <w:t xml:space="preserve">) van bosentan of zijn metabolieten niet. </w:t>
      </w:r>
    </w:p>
    <w:p w14:paraId="19DC5A19" w14:textId="77777777" w:rsidR="00EC5FFA" w:rsidRDefault="00EC5FFA" w:rsidP="004463B1">
      <w:pPr>
        <w:suppressAutoHyphens/>
        <w:spacing w:line="240" w:lineRule="auto"/>
        <w:rPr>
          <w:color w:val="000000"/>
          <w:lang w:val="nl-NL"/>
        </w:rPr>
      </w:pPr>
      <w:r>
        <w:rPr>
          <w:color w:val="000000"/>
          <w:lang w:val="nl-NL"/>
        </w:rPr>
        <w:t xml:space="preserve">De veiligheid en werkzaamheid van combinaties van </w:t>
      </w:r>
      <w:r w:rsidR="00926FDD">
        <w:rPr>
          <w:color w:val="000000"/>
          <w:lang w:val="nl-NL"/>
        </w:rPr>
        <w:t xml:space="preserve">tadalafil </w:t>
      </w:r>
      <w:r>
        <w:rPr>
          <w:color w:val="000000"/>
          <w:lang w:val="nl-NL"/>
        </w:rPr>
        <w:t xml:space="preserve">en andere endotheline-1-receptor-antagonisten zijn niet </w:t>
      </w:r>
      <w:r w:rsidR="00EF73D6">
        <w:rPr>
          <w:color w:val="000000"/>
          <w:lang w:val="nl-NL"/>
        </w:rPr>
        <w:t>onderzocht</w:t>
      </w:r>
      <w:r>
        <w:rPr>
          <w:color w:val="000000"/>
          <w:lang w:val="nl-NL"/>
        </w:rPr>
        <w:t>.</w:t>
      </w:r>
    </w:p>
    <w:p w14:paraId="35792CF3" w14:textId="77777777" w:rsidR="001F6B60" w:rsidRDefault="001F6B60" w:rsidP="004463B1">
      <w:pPr>
        <w:suppressAutoHyphens/>
        <w:spacing w:line="240" w:lineRule="auto"/>
        <w:rPr>
          <w:lang w:val="nl-NL"/>
        </w:rPr>
      </w:pPr>
    </w:p>
    <w:p w14:paraId="04BE4524" w14:textId="77777777" w:rsidR="00EC5FFA" w:rsidRPr="00551527" w:rsidRDefault="00EC5FFA" w:rsidP="00315E18">
      <w:pPr>
        <w:keepNext/>
        <w:keepLines/>
        <w:suppressAutoHyphens/>
        <w:spacing w:line="240" w:lineRule="auto"/>
        <w:rPr>
          <w:i/>
          <w:lang w:val="nl-NL"/>
        </w:rPr>
      </w:pPr>
      <w:r w:rsidRPr="00551527">
        <w:rPr>
          <w:i/>
          <w:lang w:val="nl-NL"/>
        </w:rPr>
        <w:lastRenderedPageBreak/>
        <w:t>Antimicrobiële middelen (bijvoorbeeld rifampicine)</w:t>
      </w:r>
    </w:p>
    <w:p w14:paraId="126F27E9" w14:textId="77777777" w:rsidR="001F6B60" w:rsidRPr="00551527" w:rsidRDefault="001F6B60" w:rsidP="00315E18">
      <w:pPr>
        <w:keepNext/>
        <w:keepLines/>
        <w:suppressAutoHyphens/>
        <w:spacing w:line="240" w:lineRule="auto"/>
        <w:rPr>
          <w:lang w:val="nl-NL"/>
        </w:rPr>
      </w:pPr>
      <w:r w:rsidRPr="00551527">
        <w:rPr>
          <w:lang w:val="nl-NL"/>
        </w:rPr>
        <w:t>Een CYP3A4 inductor, rifampicine</w:t>
      </w:r>
      <w:r w:rsidR="00FD7303" w:rsidRPr="00551527">
        <w:rPr>
          <w:lang w:val="nl-NL"/>
        </w:rPr>
        <w:t xml:space="preserve"> (600</w:t>
      </w:r>
      <w:r w:rsidR="00BE2DE2" w:rsidRPr="00551527">
        <w:rPr>
          <w:lang w:val="nl-NL"/>
        </w:rPr>
        <w:t xml:space="preserve"> </w:t>
      </w:r>
      <w:r w:rsidR="00FD7303" w:rsidRPr="00551527">
        <w:rPr>
          <w:lang w:val="nl-NL"/>
        </w:rPr>
        <w:t>mg dag</w:t>
      </w:r>
      <w:r w:rsidR="00D15734" w:rsidRPr="00551527">
        <w:rPr>
          <w:lang w:val="nl-NL"/>
        </w:rPr>
        <w:t>elijk</w:t>
      </w:r>
      <w:r w:rsidR="00FD7303" w:rsidRPr="00551527">
        <w:rPr>
          <w:lang w:val="nl-NL"/>
        </w:rPr>
        <w:t>s)</w:t>
      </w:r>
      <w:r w:rsidRPr="00551527">
        <w:rPr>
          <w:lang w:val="nl-NL"/>
        </w:rPr>
        <w:t>, verlaagde de AUC van tadalafil met 88%</w:t>
      </w:r>
      <w:r w:rsidR="00EC5FFA" w:rsidRPr="00551527">
        <w:rPr>
          <w:lang w:val="nl-NL"/>
        </w:rPr>
        <w:t xml:space="preserve"> en de C</w:t>
      </w:r>
      <w:r w:rsidR="00EC5FFA" w:rsidRPr="00551527">
        <w:rPr>
          <w:vertAlign w:val="subscript"/>
          <w:lang w:val="nl-NL"/>
        </w:rPr>
        <w:t>max</w:t>
      </w:r>
      <w:r w:rsidR="00EC5FFA" w:rsidRPr="00551527">
        <w:rPr>
          <w:lang w:val="nl-NL"/>
        </w:rPr>
        <w:t xml:space="preserve"> met 46%</w:t>
      </w:r>
      <w:r w:rsidRPr="00551527">
        <w:rPr>
          <w:lang w:val="nl-NL"/>
        </w:rPr>
        <w:t>, ten opzichte van de AUC-</w:t>
      </w:r>
      <w:r w:rsidR="00EC5FFA" w:rsidRPr="00551527">
        <w:rPr>
          <w:lang w:val="nl-NL"/>
        </w:rPr>
        <w:t xml:space="preserve"> en C</w:t>
      </w:r>
      <w:r w:rsidR="00EC5FFA" w:rsidRPr="00551527">
        <w:rPr>
          <w:vertAlign w:val="subscript"/>
          <w:lang w:val="nl-NL"/>
        </w:rPr>
        <w:t>max</w:t>
      </w:r>
      <w:r w:rsidR="00EC5FFA" w:rsidRPr="00551527">
        <w:rPr>
          <w:lang w:val="nl-NL"/>
        </w:rPr>
        <w:t>-</w:t>
      </w:r>
      <w:r w:rsidRPr="00551527">
        <w:rPr>
          <w:lang w:val="nl-NL"/>
        </w:rPr>
        <w:t xml:space="preserve">waarden van tadalafil toediening alleen (10 mg). </w:t>
      </w:r>
    </w:p>
    <w:p w14:paraId="4D5AC11A" w14:textId="77777777" w:rsidR="007D55FC" w:rsidRPr="00551527" w:rsidRDefault="007D55FC" w:rsidP="004463B1">
      <w:pPr>
        <w:suppressAutoHyphens/>
        <w:spacing w:line="240" w:lineRule="auto"/>
        <w:rPr>
          <w:lang w:val="nl-NL"/>
        </w:rPr>
      </w:pPr>
    </w:p>
    <w:p w14:paraId="2DAEE9C6" w14:textId="165274A9" w:rsidR="001F6B60" w:rsidRPr="00551527" w:rsidRDefault="001F6B60" w:rsidP="00315E18">
      <w:pPr>
        <w:pStyle w:val="Heading9"/>
        <w:keepNext/>
        <w:keepLines/>
        <w:spacing w:before="0" w:after="0" w:line="240" w:lineRule="auto"/>
        <w:rPr>
          <w:rFonts w:ascii="Times New Roman" w:hAnsi="Times New Roman" w:cs="Times New Roman"/>
          <w:iCs/>
          <w:u w:val="single"/>
          <w:lang w:val="nl-NL"/>
        </w:rPr>
      </w:pPr>
      <w:r w:rsidRPr="00551527">
        <w:rPr>
          <w:rFonts w:ascii="Times New Roman" w:hAnsi="Times New Roman" w:cs="Times New Roman"/>
          <w:iCs/>
          <w:u w:val="single"/>
          <w:lang w:val="nl-NL"/>
        </w:rPr>
        <w:t>Invloeden van tadalafil op andere geneesmiddelen</w:t>
      </w:r>
      <w:r w:rsidR="00825953">
        <w:rPr>
          <w:rFonts w:ascii="Times New Roman" w:hAnsi="Times New Roman" w:cs="Times New Roman"/>
          <w:iCs/>
          <w:u w:val="single"/>
          <w:lang w:val="nl-NL"/>
        </w:rPr>
        <w:fldChar w:fldCharType="begin"/>
      </w:r>
      <w:r w:rsidR="00825953">
        <w:rPr>
          <w:rFonts w:ascii="Times New Roman" w:hAnsi="Times New Roman" w:cs="Times New Roman"/>
          <w:iCs/>
          <w:u w:val="single"/>
          <w:lang w:val="nl-NL"/>
        </w:rPr>
        <w:instrText xml:space="preserve"> DOCVARIABLE vault_nd_640ddde8-4f8d-473b-86e1-b7eb2889824e \* MERGEFORMAT </w:instrText>
      </w:r>
      <w:r w:rsidR="00825953">
        <w:rPr>
          <w:rFonts w:ascii="Times New Roman" w:hAnsi="Times New Roman" w:cs="Times New Roman"/>
          <w:iCs/>
          <w:u w:val="single"/>
          <w:lang w:val="nl-NL"/>
        </w:rPr>
        <w:fldChar w:fldCharType="separate"/>
      </w:r>
      <w:r w:rsidR="00825953">
        <w:rPr>
          <w:rFonts w:ascii="Times New Roman" w:hAnsi="Times New Roman" w:cs="Times New Roman"/>
          <w:iCs/>
          <w:u w:val="single"/>
          <w:lang w:val="nl-NL"/>
        </w:rPr>
        <w:t xml:space="preserve"> </w:t>
      </w:r>
      <w:r w:rsidR="00825953">
        <w:rPr>
          <w:rFonts w:ascii="Times New Roman" w:hAnsi="Times New Roman" w:cs="Times New Roman"/>
          <w:iCs/>
          <w:u w:val="single"/>
          <w:lang w:val="nl-NL"/>
        </w:rPr>
        <w:fldChar w:fldCharType="end"/>
      </w:r>
    </w:p>
    <w:p w14:paraId="2A4B16EA" w14:textId="77777777" w:rsidR="00EC5FFA" w:rsidRPr="00551527" w:rsidRDefault="00EC5FFA" w:rsidP="00315E18">
      <w:pPr>
        <w:keepNext/>
        <w:keepLines/>
        <w:rPr>
          <w:lang w:val="nl-NL"/>
        </w:rPr>
      </w:pPr>
    </w:p>
    <w:p w14:paraId="1DBADB83" w14:textId="77777777" w:rsidR="00EC5FFA" w:rsidRPr="00315E18" w:rsidRDefault="00EC5FFA" w:rsidP="00315E18">
      <w:pPr>
        <w:keepNext/>
        <w:keepLines/>
        <w:rPr>
          <w:i/>
          <w:u w:val="single"/>
          <w:lang w:val="nl-NL"/>
        </w:rPr>
      </w:pPr>
      <w:r w:rsidRPr="00315E18">
        <w:rPr>
          <w:i/>
          <w:u w:val="single"/>
          <w:lang w:val="nl-NL"/>
        </w:rPr>
        <w:t>Nitraten</w:t>
      </w:r>
    </w:p>
    <w:p w14:paraId="2483F587" w14:textId="77777777" w:rsidR="001F6B60" w:rsidRPr="004463B1" w:rsidRDefault="001F6B60" w:rsidP="00315E18">
      <w:pPr>
        <w:keepNext/>
        <w:keepLines/>
        <w:spacing w:line="240" w:lineRule="auto"/>
        <w:rPr>
          <w:lang w:val="nl-NL"/>
        </w:rPr>
      </w:pPr>
      <w:r w:rsidRPr="00551527">
        <w:rPr>
          <w:lang w:val="nl-NL"/>
        </w:rPr>
        <w:t xml:space="preserve">In klinische </w:t>
      </w:r>
      <w:r w:rsidR="008B1A11" w:rsidRPr="00551527">
        <w:rPr>
          <w:lang w:val="nl-NL"/>
        </w:rPr>
        <w:t xml:space="preserve">onderzoeken </w:t>
      </w:r>
      <w:r w:rsidRPr="00551527">
        <w:rPr>
          <w:lang w:val="nl-NL"/>
        </w:rPr>
        <w:t>heeft tadalafil (5, 10 en 20 mg) laten zien dat het de hypotensieve effecten van nitraten versterkt</w:t>
      </w:r>
      <w:r w:rsidRPr="004463B1">
        <w:rPr>
          <w:lang w:val="nl-NL"/>
        </w:rPr>
        <w:t xml:space="preserve">. </w:t>
      </w:r>
      <w:r w:rsidR="00EC5FFA">
        <w:rPr>
          <w:lang w:val="nl-NL"/>
        </w:rPr>
        <w:t xml:space="preserve">Deze interactie duurde meer dan 24 uur en was niet langer </w:t>
      </w:r>
      <w:r w:rsidR="00D15734">
        <w:rPr>
          <w:lang w:val="nl-NL"/>
        </w:rPr>
        <w:t>waarneembaar</w:t>
      </w:r>
      <w:r w:rsidR="00EC5FFA">
        <w:rPr>
          <w:lang w:val="nl-NL"/>
        </w:rPr>
        <w:t xml:space="preserve"> </w:t>
      </w:r>
      <w:r w:rsidR="00D15734">
        <w:rPr>
          <w:lang w:val="nl-NL"/>
        </w:rPr>
        <w:t xml:space="preserve">wanneer </w:t>
      </w:r>
      <w:r w:rsidR="00EC5FFA">
        <w:rPr>
          <w:lang w:val="nl-NL"/>
        </w:rPr>
        <w:t xml:space="preserve">er 48 uur was verlopen na de laatste </w:t>
      </w:r>
      <w:r w:rsidR="00D15734">
        <w:rPr>
          <w:lang w:val="nl-NL"/>
        </w:rPr>
        <w:t xml:space="preserve">dosis </w:t>
      </w:r>
      <w:r w:rsidR="00EC5FFA">
        <w:rPr>
          <w:lang w:val="nl-NL"/>
        </w:rPr>
        <w:t xml:space="preserve">tadalafil. </w:t>
      </w:r>
      <w:r w:rsidRPr="004463B1">
        <w:rPr>
          <w:lang w:val="nl-NL"/>
        </w:rPr>
        <w:t xml:space="preserve">Daarom is het gebruik van </w:t>
      </w:r>
      <w:r w:rsidR="00926FDD">
        <w:rPr>
          <w:color w:val="000000"/>
          <w:lang w:val="nl-NL"/>
        </w:rPr>
        <w:t>tadalafil</w:t>
      </w:r>
      <w:r w:rsidR="00926FDD" w:rsidRPr="004463B1">
        <w:rPr>
          <w:lang w:val="nl-NL"/>
        </w:rPr>
        <w:t xml:space="preserve"> </w:t>
      </w:r>
      <w:r w:rsidRPr="004463B1">
        <w:rPr>
          <w:lang w:val="nl-NL"/>
        </w:rPr>
        <w:t xml:space="preserve">gecontra-indiceerd bij patiënten die organische nitraten gebruiken, ongeacht welke vorm (zie rubriek 4.3). </w:t>
      </w:r>
    </w:p>
    <w:p w14:paraId="756EF3B6" w14:textId="77777777" w:rsidR="0019524E" w:rsidRDefault="0019524E" w:rsidP="004463B1">
      <w:pPr>
        <w:suppressAutoHyphens/>
        <w:spacing w:line="240" w:lineRule="auto"/>
        <w:rPr>
          <w:i/>
          <w:lang w:val="nl-NL"/>
        </w:rPr>
      </w:pPr>
    </w:p>
    <w:p w14:paraId="3C888BBF" w14:textId="77777777" w:rsidR="00B772A4" w:rsidRPr="00315E18" w:rsidRDefault="00B772A4" w:rsidP="004463B1">
      <w:pPr>
        <w:suppressAutoHyphens/>
        <w:spacing w:line="240" w:lineRule="auto"/>
        <w:rPr>
          <w:i/>
          <w:u w:val="single"/>
          <w:lang w:val="nl-NL"/>
        </w:rPr>
      </w:pPr>
      <w:r w:rsidRPr="00315E18">
        <w:rPr>
          <w:i/>
          <w:u w:val="single"/>
          <w:lang w:val="nl-NL"/>
        </w:rPr>
        <w:t xml:space="preserve">Antihypertensiva (waaronder </w:t>
      </w:r>
      <w:r w:rsidR="00FD7303" w:rsidRPr="00315E18">
        <w:rPr>
          <w:i/>
          <w:u w:val="single"/>
          <w:lang w:val="nl-NL"/>
        </w:rPr>
        <w:t>calciumantagonist</w:t>
      </w:r>
      <w:r w:rsidR="00BE2DE2" w:rsidRPr="00315E18">
        <w:rPr>
          <w:i/>
          <w:u w:val="single"/>
          <w:lang w:val="nl-NL"/>
        </w:rPr>
        <w:t>en</w:t>
      </w:r>
      <w:r w:rsidRPr="00315E18">
        <w:rPr>
          <w:i/>
          <w:u w:val="single"/>
          <w:lang w:val="nl-NL"/>
        </w:rPr>
        <w:t>)</w:t>
      </w:r>
    </w:p>
    <w:p w14:paraId="5D65F753" w14:textId="77777777" w:rsidR="004655F6" w:rsidRPr="004463B1" w:rsidRDefault="004655F6" w:rsidP="004655F6">
      <w:pPr>
        <w:spacing w:line="240" w:lineRule="auto"/>
        <w:rPr>
          <w:szCs w:val="24"/>
          <w:lang w:val="nl-NL"/>
        </w:rPr>
      </w:pPr>
      <w:r w:rsidRPr="004463B1">
        <w:rPr>
          <w:szCs w:val="24"/>
          <w:lang w:val="nl-NL"/>
        </w:rPr>
        <w:t xml:space="preserve">Het gelijktijdig </w:t>
      </w:r>
      <w:r>
        <w:rPr>
          <w:szCs w:val="24"/>
          <w:lang w:val="nl-NL"/>
        </w:rPr>
        <w:t>toedienen</w:t>
      </w:r>
      <w:r w:rsidRPr="004463B1">
        <w:rPr>
          <w:szCs w:val="24"/>
          <w:lang w:val="nl-NL"/>
        </w:rPr>
        <w:t xml:space="preserve"> van doxazosine (dagelijks</w:t>
      </w:r>
      <w:r>
        <w:rPr>
          <w:szCs w:val="24"/>
          <w:lang w:val="nl-NL"/>
        </w:rPr>
        <w:t> </w:t>
      </w:r>
      <w:r w:rsidRPr="004463B1">
        <w:rPr>
          <w:szCs w:val="24"/>
          <w:lang w:val="nl-NL"/>
        </w:rPr>
        <w:t>4 en 8</w:t>
      </w:r>
      <w:r>
        <w:rPr>
          <w:szCs w:val="24"/>
          <w:lang w:val="nl-NL"/>
        </w:rPr>
        <w:t> </w:t>
      </w:r>
      <w:r w:rsidRPr="004463B1">
        <w:rPr>
          <w:szCs w:val="24"/>
          <w:lang w:val="nl-NL"/>
        </w:rPr>
        <w:t>mg) en tadalafil (5</w:t>
      </w:r>
      <w:r>
        <w:rPr>
          <w:szCs w:val="24"/>
          <w:lang w:val="nl-NL"/>
        </w:rPr>
        <w:t> </w:t>
      </w:r>
      <w:r w:rsidRPr="004463B1">
        <w:rPr>
          <w:szCs w:val="24"/>
          <w:lang w:val="nl-NL"/>
        </w:rPr>
        <w:t>mg dagelijkse dosering en 20</w:t>
      </w:r>
      <w:r>
        <w:rPr>
          <w:szCs w:val="24"/>
          <w:lang w:val="nl-NL"/>
        </w:rPr>
        <w:t> </w:t>
      </w:r>
      <w:r w:rsidRPr="004463B1">
        <w:rPr>
          <w:szCs w:val="24"/>
          <w:lang w:val="nl-NL"/>
        </w:rPr>
        <w:t>mg als een enkele dosis) verhoogde op significante wijze het bloeddrukverlagend</w:t>
      </w:r>
      <w:r w:rsidR="00DF767C">
        <w:rPr>
          <w:szCs w:val="24"/>
          <w:lang w:val="nl-NL"/>
        </w:rPr>
        <w:t>e</w:t>
      </w:r>
      <w:r w:rsidRPr="004463B1">
        <w:rPr>
          <w:szCs w:val="24"/>
          <w:lang w:val="nl-NL"/>
        </w:rPr>
        <w:t xml:space="preserve"> effect van deze alfablokker. Dit effect duurde zeker 12</w:t>
      </w:r>
      <w:r>
        <w:rPr>
          <w:szCs w:val="24"/>
          <w:lang w:val="nl-NL"/>
        </w:rPr>
        <w:t> </w:t>
      </w:r>
      <w:r w:rsidRPr="004463B1">
        <w:rPr>
          <w:szCs w:val="24"/>
          <w:lang w:val="nl-NL"/>
        </w:rPr>
        <w:t>uur en kan symptomatisch zijn, waarbij ook syncope op kan treden. Daar</w:t>
      </w:r>
      <w:r w:rsidR="000247A4">
        <w:rPr>
          <w:szCs w:val="24"/>
          <w:lang w:val="nl-NL"/>
        </w:rPr>
        <w:t>om wordt</w:t>
      </w:r>
      <w:r w:rsidRPr="004463B1">
        <w:rPr>
          <w:szCs w:val="24"/>
          <w:lang w:val="nl-NL"/>
        </w:rPr>
        <w:t xml:space="preserve"> deze combinatie niet aanbevolen (zie rubriek</w:t>
      </w:r>
      <w:r>
        <w:rPr>
          <w:szCs w:val="24"/>
          <w:lang w:val="nl-NL"/>
        </w:rPr>
        <w:t> </w:t>
      </w:r>
      <w:r w:rsidRPr="004463B1">
        <w:rPr>
          <w:szCs w:val="24"/>
          <w:lang w:val="nl-NL"/>
        </w:rPr>
        <w:t>4.4).</w:t>
      </w:r>
    </w:p>
    <w:p w14:paraId="2BCE1C4C" w14:textId="77777777" w:rsidR="00673E37" w:rsidRDefault="00673E37" w:rsidP="004655F6">
      <w:pPr>
        <w:spacing w:line="240" w:lineRule="auto"/>
        <w:rPr>
          <w:szCs w:val="24"/>
          <w:lang w:val="nl-NL"/>
        </w:rPr>
      </w:pPr>
    </w:p>
    <w:p w14:paraId="1D204DBA" w14:textId="77777777" w:rsidR="004655F6" w:rsidRPr="004463B1" w:rsidRDefault="004655F6" w:rsidP="004655F6">
      <w:pPr>
        <w:spacing w:line="240" w:lineRule="auto"/>
        <w:rPr>
          <w:szCs w:val="24"/>
          <w:lang w:val="nl-NL"/>
        </w:rPr>
      </w:pPr>
      <w:r w:rsidRPr="004463B1">
        <w:rPr>
          <w:szCs w:val="24"/>
          <w:lang w:val="nl-NL"/>
        </w:rPr>
        <w:t xml:space="preserve">In interactiestudies die zijn uitgevoerd met een beperkt aantal gezonde vrijwilligers zijn deze effecten met alfuzosine of tamsulosine niet gerapporteerd. </w:t>
      </w:r>
    </w:p>
    <w:p w14:paraId="7B52A24C" w14:textId="77777777" w:rsidR="00FD7303" w:rsidRDefault="00FD7303" w:rsidP="004463B1">
      <w:pPr>
        <w:suppressAutoHyphens/>
        <w:spacing w:line="240" w:lineRule="auto"/>
        <w:rPr>
          <w:lang w:val="nl-NL"/>
        </w:rPr>
      </w:pPr>
    </w:p>
    <w:p w14:paraId="2C29339F" w14:textId="77777777" w:rsidR="001F6B60" w:rsidRPr="00551527" w:rsidRDefault="001F6B60" w:rsidP="004463B1">
      <w:pPr>
        <w:suppressAutoHyphens/>
        <w:spacing w:line="240" w:lineRule="auto"/>
        <w:rPr>
          <w:lang w:val="nl-NL"/>
        </w:rPr>
      </w:pPr>
      <w:r w:rsidRPr="004463B1">
        <w:rPr>
          <w:lang w:val="nl-NL"/>
        </w:rPr>
        <w:t>In klinisch-</w:t>
      </w:r>
      <w:r w:rsidRPr="00551527">
        <w:rPr>
          <w:lang w:val="nl-NL"/>
        </w:rPr>
        <w:t xml:space="preserve">farmacologische </w:t>
      </w:r>
      <w:r w:rsidR="00C73636" w:rsidRPr="00551527">
        <w:rPr>
          <w:lang w:val="nl-NL"/>
        </w:rPr>
        <w:t xml:space="preserve">onderzoeken </w:t>
      </w:r>
      <w:r w:rsidRPr="00551527">
        <w:rPr>
          <w:lang w:val="nl-NL"/>
        </w:rPr>
        <w:t>is onderzocht of tadalafil</w:t>
      </w:r>
      <w:r w:rsidR="00B772A4" w:rsidRPr="00551527">
        <w:rPr>
          <w:lang w:val="nl-NL"/>
        </w:rPr>
        <w:t xml:space="preserve"> (10 en 20 mg)</w:t>
      </w:r>
      <w:r w:rsidRPr="00551527">
        <w:rPr>
          <w:lang w:val="nl-NL"/>
        </w:rPr>
        <w:t xml:space="preserve"> de mogelijk hypotensieve effecten van antihypertensiva versterkt. De belangrijkste groepen van antihypertensiva zijn onderzocht</w:t>
      </w:r>
      <w:r w:rsidR="00B772A4" w:rsidRPr="00551527">
        <w:rPr>
          <w:lang w:val="nl-NL"/>
        </w:rPr>
        <w:t xml:space="preserve"> ofwel als monotherapie ofwel als onderdeel van combinatietherapie.</w:t>
      </w:r>
      <w:r w:rsidR="005A30DC" w:rsidRPr="00551527">
        <w:rPr>
          <w:lang w:val="nl-NL"/>
        </w:rPr>
        <w:t xml:space="preserve"> </w:t>
      </w:r>
      <w:r w:rsidR="00B772A4" w:rsidRPr="00551527">
        <w:rPr>
          <w:lang w:val="nl-NL"/>
        </w:rPr>
        <w:t xml:space="preserve">Bij patiënten die meerdere antihypertensieve middelen namen en bij wie de hypertensie niet goed onder controle was, werden grotere verlagingen in de bloeddruk waargenomen vergeleken bij </w:t>
      </w:r>
      <w:r w:rsidR="00926FDD" w:rsidRPr="00551527">
        <w:rPr>
          <w:lang w:val="nl-NL"/>
        </w:rPr>
        <w:t>patiënten</w:t>
      </w:r>
      <w:r w:rsidR="00B772A4" w:rsidRPr="00551527">
        <w:rPr>
          <w:lang w:val="nl-NL"/>
        </w:rPr>
        <w:t xml:space="preserve">, bij wie de bloeddruk goed onder controle was. Bij hen was de verlaging minimaal en vergelijkbaar aan die bij gezonde </w:t>
      </w:r>
      <w:r w:rsidR="00CE64A5" w:rsidRPr="00551527">
        <w:rPr>
          <w:lang w:val="nl-NL"/>
        </w:rPr>
        <w:t>individuen</w:t>
      </w:r>
      <w:r w:rsidR="00B772A4" w:rsidRPr="00551527">
        <w:rPr>
          <w:lang w:val="nl-NL"/>
        </w:rPr>
        <w:t xml:space="preserve">. </w:t>
      </w:r>
      <w:r w:rsidRPr="00551527">
        <w:rPr>
          <w:lang w:val="nl-NL"/>
        </w:rPr>
        <w:t xml:space="preserve">Bij patiënten die tegelijkertijd antihypertensiva krijgen, kan 20 mg tadalafil een verlaging van de bloeddruk veroorzaken, welke (met uitzondering van </w:t>
      </w:r>
      <w:r w:rsidR="00B772A4" w:rsidRPr="00551527">
        <w:rPr>
          <w:lang w:val="nl-NL"/>
        </w:rPr>
        <w:t>doxazosine</w:t>
      </w:r>
      <w:r w:rsidRPr="00551527">
        <w:rPr>
          <w:lang w:val="nl-NL"/>
        </w:rPr>
        <w:t xml:space="preserve"> –</w:t>
      </w:r>
      <w:r w:rsidR="00E64845" w:rsidRPr="00551527">
        <w:rPr>
          <w:lang w:val="nl-NL"/>
        </w:rPr>
        <w:t xml:space="preserve"> </w:t>
      </w:r>
      <w:r w:rsidRPr="00551527">
        <w:rPr>
          <w:lang w:val="nl-NL"/>
        </w:rPr>
        <w:t xml:space="preserve">zie </w:t>
      </w:r>
      <w:r w:rsidR="004655F6" w:rsidRPr="00551527">
        <w:rPr>
          <w:lang w:val="nl-NL"/>
        </w:rPr>
        <w:t>hierboven</w:t>
      </w:r>
      <w:r w:rsidRPr="00551527">
        <w:rPr>
          <w:lang w:val="nl-NL"/>
        </w:rPr>
        <w:t xml:space="preserve">), in het algemeen, mild is en waarvan het onwaarschijnlijk is dat deze klinisch relevant is. </w:t>
      </w:r>
    </w:p>
    <w:p w14:paraId="43AE37E6" w14:textId="77777777" w:rsidR="001F6B60" w:rsidRPr="00551527" w:rsidRDefault="001F6B60" w:rsidP="004463B1">
      <w:pPr>
        <w:suppressAutoHyphens/>
        <w:spacing w:line="240" w:lineRule="auto"/>
        <w:rPr>
          <w:lang w:val="nl-NL"/>
        </w:rPr>
      </w:pPr>
    </w:p>
    <w:p w14:paraId="0DA343EE" w14:textId="77777777" w:rsidR="00D0345F" w:rsidRPr="00315E18" w:rsidRDefault="00D0345F" w:rsidP="004463B1">
      <w:pPr>
        <w:suppressAutoHyphens/>
        <w:spacing w:line="240" w:lineRule="auto"/>
        <w:rPr>
          <w:i/>
          <w:u w:val="single"/>
          <w:lang w:val="nl-NL"/>
        </w:rPr>
      </w:pPr>
      <w:r w:rsidRPr="00315E18">
        <w:rPr>
          <w:i/>
          <w:u w:val="single"/>
          <w:lang w:val="nl-NL"/>
        </w:rPr>
        <w:t>Riociguat</w:t>
      </w:r>
    </w:p>
    <w:p w14:paraId="4B71BEFA" w14:textId="77777777" w:rsidR="00D0345F" w:rsidRPr="00551527" w:rsidRDefault="00D0345F" w:rsidP="004463B1">
      <w:pPr>
        <w:suppressAutoHyphens/>
        <w:spacing w:line="240" w:lineRule="auto"/>
        <w:rPr>
          <w:lang w:val="nl-NL"/>
        </w:rPr>
      </w:pPr>
      <w:r w:rsidRPr="00551527">
        <w:rPr>
          <w:lang w:val="nl-NL"/>
        </w:rPr>
        <w:t xml:space="preserve">Preklinische </w:t>
      </w:r>
      <w:r w:rsidR="00C73636" w:rsidRPr="00551527">
        <w:rPr>
          <w:lang w:val="nl-NL"/>
        </w:rPr>
        <w:t xml:space="preserve">onderzoeken </w:t>
      </w:r>
      <w:r w:rsidRPr="00551527">
        <w:rPr>
          <w:lang w:val="nl-NL"/>
        </w:rPr>
        <w:t>toonden een additief systemisch bloeddrukverlagend</w:t>
      </w:r>
      <w:r w:rsidR="00DF767C">
        <w:rPr>
          <w:lang w:val="nl-NL"/>
        </w:rPr>
        <w:t>e</w:t>
      </w:r>
      <w:r w:rsidRPr="00551527">
        <w:rPr>
          <w:lang w:val="nl-NL"/>
        </w:rPr>
        <w:t xml:space="preserve"> effect aan als PDE5-remmers werden gecombineerd met riociguat. In klinische </w:t>
      </w:r>
      <w:r w:rsidR="008B1A11" w:rsidRPr="00551527">
        <w:rPr>
          <w:lang w:val="nl-NL"/>
        </w:rPr>
        <w:t xml:space="preserve">onderzoeken </w:t>
      </w:r>
      <w:r w:rsidRPr="00551527">
        <w:rPr>
          <w:lang w:val="nl-NL"/>
        </w:rPr>
        <w:t>bleek riociguat het bloeddrukverlagend</w:t>
      </w:r>
      <w:r w:rsidR="00DF767C">
        <w:rPr>
          <w:lang w:val="nl-NL"/>
        </w:rPr>
        <w:t>e</w:t>
      </w:r>
      <w:r w:rsidRPr="00551527">
        <w:rPr>
          <w:lang w:val="nl-NL"/>
        </w:rPr>
        <w:t xml:space="preserve"> effect van PDE5-remmers te vergroten. Bij de </w:t>
      </w:r>
      <w:r w:rsidR="00230CE8" w:rsidRPr="00551527">
        <w:rPr>
          <w:lang w:val="nl-NL"/>
        </w:rPr>
        <w:t xml:space="preserve">onderzochte </w:t>
      </w:r>
      <w:r w:rsidRPr="00551527">
        <w:rPr>
          <w:lang w:val="nl-NL"/>
        </w:rPr>
        <w:t>populatie was er geen bewijs van</w:t>
      </w:r>
      <w:r w:rsidR="004400FF" w:rsidRPr="00551527">
        <w:rPr>
          <w:lang w:val="nl-NL"/>
        </w:rPr>
        <w:t xml:space="preserve"> een gunstig klinisch effect van de combinatie. Gelijktijdig gebruik van riociguat met PDE5-remmers, waaronder tadalafil, is gecontra-indiceerd (zie rubriek 4.3).</w:t>
      </w:r>
    </w:p>
    <w:p w14:paraId="65B85B87" w14:textId="77777777" w:rsidR="001F6B60" w:rsidRDefault="001F6B60" w:rsidP="004463B1">
      <w:pPr>
        <w:suppressAutoHyphens/>
        <w:spacing w:line="240" w:lineRule="auto"/>
        <w:rPr>
          <w:lang w:val="nl-NL"/>
        </w:rPr>
      </w:pPr>
    </w:p>
    <w:p w14:paraId="6C9C3AA8" w14:textId="77777777" w:rsidR="006F4E97" w:rsidRPr="00315E18" w:rsidRDefault="006F4E97" w:rsidP="00315E18">
      <w:pPr>
        <w:keepNext/>
        <w:keepLines/>
        <w:suppressAutoHyphens/>
        <w:spacing w:line="240" w:lineRule="auto"/>
        <w:rPr>
          <w:i/>
          <w:u w:val="single"/>
          <w:lang w:val="nl-NL"/>
        </w:rPr>
      </w:pPr>
      <w:r w:rsidRPr="00315E18">
        <w:rPr>
          <w:i/>
          <w:u w:val="single"/>
          <w:lang w:val="nl-NL"/>
        </w:rPr>
        <w:t>CYP1A2-substraten (bijvoorbeeld theophylline)</w:t>
      </w:r>
    </w:p>
    <w:p w14:paraId="40833F75" w14:textId="77777777" w:rsidR="001F6B60" w:rsidRPr="004463B1" w:rsidRDefault="001F6B60" w:rsidP="00315E18">
      <w:pPr>
        <w:keepNext/>
        <w:keepLines/>
        <w:suppressAutoHyphens/>
        <w:spacing w:line="240" w:lineRule="auto"/>
        <w:rPr>
          <w:lang w:val="nl-NL"/>
        </w:rPr>
      </w:pPr>
      <w:r w:rsidRPr="004463B1">
        <w:rPr>
          <w:color w:val="000000"/>
          <w:lang w:val="nl-NL"/>
        </w:rPr>
        <w:t>Er werd geen farmacokinetische interactie waargenomen wanneer 10 mg tadalafil in combinatie met theophylline (een niet-selectieve fosfodi</w:t>
      </w:r>
      <w:r w:rsidR="009A136D">
        <w:rPr>
          <w:color w:val="000000"/>
          <w:lang w:val="nl-NL"/>
        </w:rPr>
        <w:t>ë</w:t>
      </w:r>
      <w:r w:rsidRPr="004463B1">
        <w:rPr>
          <w:color w:val="000000"/>
          <w:lang w:val="nl-NL"/>
        </w:rPr>
        <w:t>sterase remmer) werd toegediend. Het enige farmacodynamische effect was een lichte (3,5 </w:t>
      </w:r>
      <w:r w:rsidR="00A00F2F">
        <w:rPr>
          <w:color w:val="000000"/>
          <w:lang w:val="nl-NL"/>
        </w:rPr>
        <w:t>slagen per minuut</w:t>
      </w:r>
      <w:r w:rsidRPr="004463B1">
        <w:rPr>
          <w:color w:val="000000"/>
          <w:lang w:val="nl-NL"/>
        </w:rPr>
        <w:t xml:space="preserve">) verhoging van de hartslag. </w:t>
      </w:r>
    </w:p>
    <w:p w14:paraId="0626523C" w14:textId="77777777" w:rsidR="007D55FC" w:rsidRDefault="007D55FC" w:rsidP="004463B1">
      <w:pPr>
        <w:spacing w:line="240" w:lineRule="auto"/>
        <w:rPr>
          <w:i/>
          <w:szCs w:val="24"/>
          <w:lang w:val="nl-NL"/>
        </w:rPr>
      </w:pPr>
    </w:p>
    <w:p w14:paraId="072D7C66" w14:textId="77777777" w:rsidR="006F4E97" w:rsidRPr="00315E18" w:rsidRDefault="006F4E97" w:rsidP="00315E18">
      <w:pPr>
        <w:keepNext/>
        <w:keepLines/>
        <w:spacing w:line="240" w:lineRule="auto"/>
        <w:rPr>
          <w:i/>
          <w:szCs w:val="24"/>
          <w:u w:val="single"/>
          <w:lang w:val="nl-NL"/>
        </w:rPr>
      </w:pPr>
      <w:r w:rsidRPr="00315E18">
        <w:rPr>
          <w:i/>
          <w:szCs w:val="24"/>
          <w:u w:val="single"/>
          <w:lang w:val="nl-NL"/>
        </w:rPr>
        <w:t>CYP2C9-substraten (bijvoorbeeld R-warfarine)</w:t>
      </w:r>
    </w:p>
    <w:p w14:paraId="770A1C29" w14:textId="77777777" w:rsidR="001F6B60" w:rsidRPr="004463B1" w:rsidRDefault="001F6B60" w:rsidP="00315E18">
      <w:pPr>
        <w:pStyle w:val="EndnoteText"/>
        <w:keepNext/>
        <w:keepLines/>
        <w:rPr>
          <w:sz w:val="22"/>
          <w:szCs w:val="24"/>
          <w:lang w:val="nl-NL"/>
        </w:rPr>
      </w:pPr>
      <w:r w:rsidRPr="004463B1">
        <w:rPr>
          <w:sz w:val="22"/>
          <w:szCs w:val="24"/>
          <w:lang w:val="nl-NL"/>
        </w:rPr>
        <w:t xml:space="preserve">Tadalafil (10 mg en 20 mg) had geen klinisch significant effect op de blootstelling (AUC) aan S-warfarine of R-warfarine (CYP2C9-substraat) noch beïnvloedde tadalafil de door warfarine geïnduceerde veranderingen in protrombinetijd. </w:t>
      </w:r>
    </w:p>
    <w:p w14:paraId="59E73932" w14:textId="77777777" w:rsidR="001F6B60" w:rsidRDefault="001F6B60" w:rsidP="004463B1">
      <w:pPr>
        <w:spacing w:line="240" w:lineRule="auto"/>
        <w:rPr>
          <w:szCs w:val="24"/>
          <w:lang w:val="nl-NL"/>
        </w:rPr>
      </w:pPr>
    </w:p>
    <w:p w14:paraId="168A0703" w14:textId="77777777" w:rsidR="006F4E97" w:rsidRPr="00315E18" w:rsidRDefault="00926FDD" w:rsidP="004463B1">
      <w:pPr>
        <w:spacing w:line="240" w:lineRule="auto"/>
        <w:rPr>
          <w:i/>
          <w:szCs w:val="24"/>
          <w:u w:val="single"/>
          <w:lang w:val="nl-NL"/>
        </w:rPr>
      </w:pPr>
      <w:r w:rsidRPr="00315E18">
        <w:rPr>
          <w:i/>
          <w:szCs w:val="24"/>
          <w:u w:val="single"/>
          <w:lang w:val="nl-NL"/>
        </w:rPr>
        <w:lastRenderedPageBreak/>
        <w:t>Acetylsalicylzuur</w:t>
      </w:r>
    </w:p>
    <w:p w14:paraId="483BBB62" w14:textId="77777777" w:rsidR="001F6B60" w:rsidRPr="004463B1" w:rsidRDefault="001F6B60" w:rsidP="004463B1">
      <w:pPr>
        <w:suppressAutoHyphens/>
        <w:spacing w:line="240" w:lineRule="auto"/>
        <w:rPr>
          <w:color w:val="000000"/>
          <w:lang w:val="nl-NL"/>
        </w:rPr>
      </w:pPr>
      <w:r w:rsidRPr="004463B1">
        <w:rPr>
          <w:lang w:val="nl-NL"/>
        </w:rPr>
        <w:t>Tadalafil (10 mg en 20 mg) potentieert de verlenging van de bloedingstijd veroorzaakt door acetylsalicylzuur niet.</w:t>
      </w:r>
    </w:p>
    <w:p w14:paraId="36906868" w14:textId="77777777" w:rsidR="001F6B60" w:rsidRDefault="001F6B60" w:rsidP="004463B1">
      <w:pPr>
        <w:suppressAutoHyphens/>
        <w:spacing w:line="240" w:lineRule="auto"/>
        <w:rPr>
          <w:color w:val="000000"/>
          <w:lang w:val="nl-NL"/>
        </w:rPr>
      </w:pPr>
    </w:p>
    <w:p w14:paraId="5D023466" w14:textId="77777777" w:rsidR="006F4E97" w:rsidRPr="00315E18" w:rsidRDefault="006F4E97" w:rsidP="004463B1">
      <w:pPr>
        <w:suppressAutoHyphens/>
        <w:spacing w:line="240" w:lineRule="auto"/>
        <w:rPr>
          <w:i/>
          <w:color w:val="000000"/>
          <w:u w:val="single"/>
          <w:lang w:val="nl-NL"/>
        </w:rPr>
      </w:pPr>
      <w:r w:rsidRPr="00315E18">
        <w:rPr>
          <w:i/>
          <w:color w:val="000000"/>
          <w:u w:val="single"/>
          <w:lang w:val="nl-NL"/>
        </w:rPr>
        <w:t>P-glycoproteïne-substraten (bijvoorbeeld digoxine)</w:t>
      </w:r>
    </w:p>
    <w:p w14:paraId="38A105FF" w14:textId="77777777" w:rsidR="006F4E97" w:rsidRDefault="006F4E97" w:rsidP="004463B1">
      <w:pPr>
        <w:suppressAutoHyphens/>
        <w:spacing w:line="240" w:lineRule="auto"/>
        <w:rPr>
          <w:color w:val="000000"/>
          <w:lang w:val="nl-NL"/>
        </w:rPr>
      </w:pPr>
      <w:r>
        <w:rPr>
          <w:color w:val="000000"/>
          <w:lang w:val="nl-NL"/>
        </w:rPr>
        <w:t>Tadalafil (40 mg eenmaal daags) had geen klinisch significant effect op de farmacokinetiek van digoxine.</w:t>
      </w:r>
    </w:p>
    <w:p w14:paraId="146FD26B" w14:textId="77777777" w:rsidR="006F4E97" w:rsidRDefault="006F4E97" w:rsidP="004463B1">
      <w:pPr>
        <w:suppressAutoHyphens/>
        <w:spacing w:line="240" w:lineRule="auto"/>
        <w:rPr>
          <w:color w:val="000000"/>
          <w:lang w:val="nl-NL"/>
        </w:rPr>
      </w:pPr>
    </w:p>
    <w:p w14:paraId="20E810FD" w14:textId="77777777" w:rsidR="006F4E97" w:rsidRPr="00315E18" w:rsidRDefault="006F4E97" w:rsidP="00E75992">
      <w:pPr>
        <w:keepNext/>
        <w:suppressAutoHyphens/>
        <w:spacing w:line="240" w:lineRule="auto"/>
        <w:rPr>
          <w:i/>
          <w:color w:val="000000"/>
          <w:u w:val="single"/>
          <w:lang w:val="nl-NL"/>
        </w:rPr>
      </w:pPr>
      <w:r w:rsidRPr="00315E18">
        <w:rPr>
          <w:i/>
          <w:color w:val="000000"/>
          <w:u w:val="single"/>
          <w:lang w:val="nl-NL"/>
        </w:rPr>
        <w:t>Orale contraceptiva</w:t>
      </w:r>
    </w:p>
    <w:p w14:paraId="01E083A5" w14:textId="77777777" w:rsidR="001F6B60" w:rsidRDefault="006F4E97" w:rsidP="00EF73D6">
      <w:pPr>
        <w:suppressAutoHyphens/>
        <w:spacing w:line="240" w:lineRule="auto"/>
        <w:rPr>
          <w:color w:val="000000"/>
          <w:lang w:val="nl-NL"/>
        </w:rPr>
      </w:pPr>
      <w:r>
        <w:rPr>
          <w:color w:val="000000"/>
          <w:lang w:val="nl-NL"/>
        </w:rPr>
        <w:t>Tadalafil (40 mg eenmaal daags) verhoogde bij steady-state de blootstelling (AUC) van ethinylestradiol met</w:t>
      </w:r>
      <w:r w:rsidR="005A30DC">
        <w:rPr>
          <w:color w:val="000000"/>
          <w:lang w:val="nl-NL"/>
        </w:rPr>
        <w:t xml:space="preserve"> </w:t>
      </w:r>
      <w:r>
        <w:rPr>
          <w:color w:val="000000"/>
          <w:lang w:val="nl-NL"/>
        </w:rPr>
        <w:t xml:space="preserve">26% en de </w:t>
      </w:r>
      <w:r w:rsidR="00EF73D6" w:rsidRPr="004463B1">
        <w:rPr>
          <w:lang w:val="nl-NL"/>
        </w:rPr>
        <w:t>C</w:t>
      </w:r>
      <w:r w:rsidR="00EF73D6" w:rsidRPr="004463B1">
        <w:rPr>
          <w:vertAlign w:val="subscript"/>
          <w:lang w:val="nl-NL"/>
        </w:rPr>
        <w:t>max</w:t>
      </w:r>
      <w:r w:rsidR="00EF73D6">
        <w:rPr>
          <w:color w:val="000000"/>
          <w:lang w:val="nl-NL"/>
        </w:rPr>
        <w:t xml:space="preserve"> </w:t>
      </w:r>
      <w:r>
        <w:rPr>
          <w:color w:val="000000"/>
          <w:lang w:val="nl-NL"/>
        </w:rPr>
        <w:t>met 70%</w:t>
      </w:r>
      <w:r w:rsidR="00EF73D6">
        <w:rPr>
          <w:color w:val="000000"/>
          <w:lang w:val="nl-NL"/>
        </w:rPr>
        <w:t xml:space="preserve"> vergeleken met een oraal contraceptivum toegediend met placebo. Er was geen statistisch significant effect van tadalafil op levonorgestrel, hetgeen suggereert dat het effect van ethinylestradiol te danken is aan remming van de </w:t>
      </w:r>
      <w:r w:rsidR="009131BC">
        <w:rPr>
          <w:color w:val="000000"/>
          <w:lang w:val="nl-NL"/>
        </w:rPr>
        <w:t>sulfonering</w:t>
      </w:r>
      <w:r w:rsidR="00EF73D6">
        <w:rPr>
          <w:color w:val="000000"/>
          <w:lang w:val="nl-NL"/>
        </w:rPr>
        <w:t xml:space="preserve"> in de darm door tadalafil.</w:t>
      </w:r>
      <w:r w:rsidR="00E82998">
        <w:rPr>
          <w:color w:val="000000"/>
          <w:lang w:val="nl-NL"/>
        </w:rPr>
        <w:t xml:space="preserve"> De klinische relevantie van deze bevinding is niet zeker.</w:t>
      </w:r>
    </w:p>
    <w:p w14:paraId="1D26FA3B" w14:textId="77777777" w:rsidR="00EF73D6" w:rsidRDefault="00EF73D6" w:rsidP="00EF73D6">
      <w:pPr>
        <w:suppressAutoHyphens/>
        <w:spacing w:line="240" w:lineRule="auto"/>
        <w:rPr>
          <w:color w:val="000000"/>
          <w:lang w:val="nl-NL"/>
        </w:rPr>
      </w:pPr>
    </w:p>
    <w:p w14:paraId="7B5A6021" w14:textId="77777777" w:rsidR="00E82998" w:rsidRPr="00315E18" w:rsidRDefault="00E82998" w:rsidP="00EF73D6">
      <w:pPr>
        <w:suppressAutoHyphens/>
        <w:spacing w:line="240" w:lineRule="auto"/>
        <w:rPr>
          <w:i/>
          <w:color w:val="000000"/>
          <w:u w:val="single"/>
          <w:lang w:val="nl-NL"/>
        </w:rPr>
      </w:pPr>
      <w:r w:rsidRPr="00315E18">
        <w:rPr>
          <w:i/>
          <w:color w:val="000000"/>
          <w:u w:val="single"/>
          <w:lang w:val="nl-NL"/>
        </w:rPr>
        <w:t>Terbutaline</w:t>
      </w:r>
    </w:p>
    <w:p w14:paraId="5526D9C2" w14:textId="77777777" w:rsidR="00E82998" w:rsidRPr="00551527" w:rsidRDefault="00DD6CFB" w:rsidP="00EF73D6">
      <w:pPr>
        <w:suppressAutoHyphens/>
        <w:spacing w:line="240" w:lineRule="auto"/>
        <w:rPr>
          <w:color w:val="000000"/>
          <w:lang w:val="nl-NL"/>
        </w:rPr>
      </w:pPr>
      <w:r>
        <w:rPr>
          <w:color w:val="000000"/>
          <w:lang w:val="nl-NL"/>
        </w:rPr>
        <w:t>Een vergelijkbare toename in AUC en C</w:t>
      </w:r>
      <w:r w:rsidRPr="00DD6CFB">
        <w:rPr>
          <w:color w:val="000000"/>
          <w:vertAlign w:val="subscript"/>
          <w:lang w:val="nl-NL"/>
        </w:rPr>
        <w:t>max</w:t>
      </w:r>
      <w:r>
        <w:rPr>
          <w:color w:val="000000"/>
          <w:lang w:val="nl-NL"/>
        </w:rPr>
        <w:t xml:space="preserve"> als bij ethinyl</w:t>
      </w:r>
      <w:r w:rsidR="00D15734">
        <w:rPr>
          <w:color w:val="000000"/>
          <w:lang w:val="nl-NL"/>
        </w:rPr>
        <w:t>e</w:t>
      </w:r>
      <w:r>
        <w:rPr>
          <w:color w:val="000000"/>
          <w:lang w:val="nl-NL"/>
        </w:rPr>
        <w:t xml:space="preserve">stradiol wordt gezien, kan worden </w:t>
      </w:r>
      <w:r w:rsidRPr="00551527">
        <w:rPr>
          <w:color w:val="000000"/>
          <w:lang w:val="nl-NL"/>
        </w:rPr>
        <w:t>verwacht bij orale toediening van terbutaline, waarschijnlijk vanwege de remming van de sulfonering in de darm door tadalafil. De klinische relevantie van deze bevinding is niet zeker.</w:t>
      </w:r>
    </w:p>
    <w:p w14:paraId="4E7CC669" w14:textId="77777777" w:rsidR="00DD6CFB" w:rsidRPr="00551527" w:rsidRDefault="00DD6CFB" w:rsidP="00EF73D6">
      <w:pPr>
        <w:suppressAutoHyphens/>
        <w:spacing w:line="240" w:lineRule="auto"/>
        <w:rPr>
          <w:color w:val="000000"/>
          <w:lang w:val="nl-NL"/>
        </w:rPr>
      </w:pPr>
    </w:p>
    <w:p w14:paraId="23D4894E" w14:textId="77777777" w:rsidR="008B1A11" w:rsidRPr="00315E18" w:rsidRDefault="008B1A11" w:rsidP="008B1A11">
      <w:pPr>
        <w:keepNext/>
        <w:keepLines/>
        <w:suppressAutoHyphens/>
        <w:spacing w:line="240" w:lineRule="auto"/>
        <w:rPr>
          <w:i/>
          <w:u w:val="single"/>
          <w:lang w:val="nl-NL"/>
        </w:rPr>
      </w:pPr>
      <w:r w:rsidRPr="00315E18">
        <w:rPr>
          <w:i/>
          <w:u w:val="single"/>
          <w:lang w:val="nl-NL"/>
        </w:rPr>
        <w:t>Alcohol</w:t>
      </w:r>
    </w:p>
    <w:p w14:paraId="2BA4430A" w14:textId="77777777" w:rsidR="008B1A11" w:rsidRPr="00551527" w:rsidRDefault="008B1A11" w:rsidP="008B1A11">
      <w:pPr>
        <w:keepNext/>
        <w:keepLines/>
        <w:suppressAutoHyphens/>
        <w:spacing w:line="240" w:lineRule="auto"/>
        <w:rPr>
          <w:lang w:val="nl-NL"/>
        </w:rPr>
      </w:pPr>
      <w:r w:rsidRPr="00551527">
        <w:rPr>
          <w:lang w:val="nl-NL"/>
        </w:rPr>
        <w:t>Alcoholconcentraties werden niet door gelijktijdige toediening met tadalafil (10 of 20 mg) beïnvloed. Bovendien werden na gelijktijdige toediening met alcohol geen veranderingen in de concentraties van tadalafil gezien. Tadalafil (20 mg) versterkte de gemiddelde bloeddrukverlaging die veroorzaakt wordt door alcohol (0,7 g/kg of ongeveer 180 ml van 40% alcohol [wodka] bij een man van 80 kg) niet, maar bij sommige personen werden duizeligheid na opstaan en orthostatische hypotensie waargenomen. Het effect van alcohol op het cognitief functioneren werd niet vergroot door tadalafil (10 mg).</w:t>
      </w:r>
    </w:p>
    <w:p w14:paraId="57AC97F8" w14:textId="77777777" w:rsidR="008B1A11" w:rsidRPr="00551527" w:rsidRDefault="008B1A11" w:rsidP="00EF73D6">
      <w:pPr>
        <w:suppressAutoHyphens/>
        <w:spacing w:line="240" w:lineRule="auto"/>
        <w:rPr>
          <w:color w:val="000000"/>
          <w:lang w:val="nl-NL"/>
        </w:rPr>
      </w:pPr>
    </w:p>
    <w:p w14:paraId="134EEDEC" w14:textId="77777777" w:rsidR="007D4E96" w:rsidRPr="00315E18" w:rsidRDefault="007D4E96" w:rsidP="00EF73D6">
      <w:pPr>
        <w:suppressAutoHyphens/>
        <w:spacing w:line="240" w:lineRule="auto"/>
        <w:rPr>
          <w:color w:val="000000"/>
          <w:u w:val="single"/>
          <w:lang w:val="nl-NL"/>
        </w:rPr>
      </w:pPr>
      <w:r w:rsidRPr="00315E18">
        <w:rPr>
          <w:color w:val="000000"/>
          <w:u w:val="single"/>
          <w:lang w:val="nl-NL"/>
        </w:rPr>
        <w:t>Pediatrische patiënten</w:t>
      </w:r>
    </w:p>
    <w:p w14:paraId="560A2EA1" w14:textId="77777777" w:rsidR="007D4E96" w:rsidRPr="00551527" w:rsidRDefault="007D4E96" w:rsidP="00EF73D6">
      <w:pPr>
        <w:suppressAutoHyphens/>
        <w:spacing w:line="240" w:lineRule="auto"/>
        <w:rPr>
          <w:color w:val="000000"/>
          <w:lang w:val="nl-NL"/>
        </w:rPr>
      </w:pPr>
    </w:p>
    <w:p w14:paraId="5FABC3A8" w14:textId="77777777" w:rsidR="007D4E96" w:rsidRDefault="00893646" w:rsidP="007D4E96">
      <w:pPr>
        <w:suppressAutoHyphens/>
        <w:spacing w:line="240" w:lineRule="auto"/>
        <w:rPr>
          <w:color w:val="000000"/>
          <w:lang w:val="nl-NL"/>
        </w:rPr>
      </w:pPr>
      <w:r w:rsidRPr="00551527">
        <w:rPr>
          <w:color w:val="000000"/>
          <w:lang w:val="nl-NL"/>
        </w:rPr>
        <w:t>Onderzoek naar interacties is alleen bij volwassenen uitgevoerd</w:t>
      </w:r>
      <w:r w:rsidR="00BE57DE" w:rsidRPr="00551527">
        <w:rPr>
          <w:color w:val="000000"/>
          <w:lang w:val="nl-NL"/>
        </w:rPr>
        <w:t>.</w:t>
      </w:r>
    </w:p>
    <w:p w14:paraId="5B7DF6D2" w14:textId="77777777" w:rsidR="00893646" w:rsidRPr="007D4E96" w:rsidRDefault="00893646" w:rsidP="007D4E96">
      <w:pPr>
        <w:suppressAutoHyphens/>
        <w:spacing w:line="240" w:lineRule="auto"/>
        <w:rPr>
          <w:color w:val="000000"/>
          <w:lang w:val="nl-NL"/>
        </w:rPr>
      </w:pPr>
    </w:p>
    <w:p w14:paraId="0A72BA9F" w14:textId="77777777" w:rsidR="007D4E96" w:rsidRDefault="00AB051C" w:rsidP="00EF73D6">
      <w:pPr>
        <w:suppressAutoHyphens/>
        <w:spacing w:line="240" w:lineRule="auto"/>
        <w:rPr>
          <w:color w:val="000000"/>
          <w:lang w:val="nl-NL"/>
        </w:rPr>
      </w:pPr>
      <w:r>
        <w:rPr>
          <w:color w:val="000000"/>
          <w:lang w:val="nl-NL"/>
        </w:rPr>
        <w:t xml:space="preserve">Op basis van </w:t>
      </w:r>
      <w:r w:rsidR="00033982">
        <w:rPr>
          <w:color w:val="000000"/>
          <w:lang w:val="nl-NL"/>
        </w:rPr>
        <w:t>populatie</w:t>
      </w:r>
      <w:r w:rsidR="00893646">
        <w:rPr>
          <w:color w:val="000000"/>
          <w:lang w:val="nl-NL"/>
        </w:rPr>
        <w:t>farmacokinetische</w:t>
      </w:r>
      <w:r w:rsidR="00BE57DE">
        <w:rPr>
          <w:color w:val="000000"/>
          <w:lang w:val="nl-NL"/>
        </w:rPr>
        <w:t xml:space="preserve"> </w:t>
      </w:r>
      <w:r w:rsidR="007D4E96" w:rsidRPr="007D4E96">
        <w:rPr>
          <w:color w:val="000000"/>
          <w:lang w:val="nl-NL"/>
        </w:rPr>
        <w:t>analyse</w:t>
      </w:r>
      <w:r w:rsidR="00893646">
        <w:rPr>
          <w:color w:val="000000"/>
          <w:lang w:val="nl-NL"/>
        </w:rPr>
        <w:t xml:space="preserve"> zijn de </w:t>
      </w:r>
      <w:r w:rsidR="00E45378">
        <w:rPr>
          <w:color w:val="000000"/>
          <w:lang w:val="nl-NL"/>
        </w:rPr>
        <w:t>schattingen</w:t>
      </w:r>
      <w:r w:rsidR="00893646">
        <w:rPr>
          <w:color w:val="000000"/>
          <w:lang w:val="nl-NL"/>
        </w:rPr>
        <w:t xml:space="preserve"> van de schijnbare klaring </w:t>
      </w:r>
      <w:r w:rsidR="007D4E96" w:rsidRPr="007D4E96">
        <w:rPr>
          <w:color w:val="000000"/>
          <w:lang w:val="nl-NL"/>
        </w:rPr>
        <w:t>(C</w:t>
      </w:r>
      <w:r w:rsidR="002263C0">
        <w:rPr>
          <w:color w:val="000000"/>
          <w:lang w:val="nl-NL"/>
        </w:rPr>
        <w:t>l</w:t>
      </w:r>
      <w:r w:rsidR="007D4E96" w:rsidRPr="007D4E96">
        <w:rPr>
          <w:color w:val="000000"/>
          <w:lang w:val="nl-NL"/>
        </w:rPr>
        <w:t>/F) en het effect van bosentan op C</w:t>
      </w:r>
      <w:r w:rsidR="002263C0">
        <w:rPr>
          <w:color w:val="000000"/>
          <w:lang w:val="nl-NL"/>
        </w:rPr>
        <w:t>l</w:t>
      </w:r>
      <w:r w:rsidR="007D4E96" w:rsidRPr="007D4E96">
        <w:rPr>
          <w:color w:val="000000"/>
          <w:lang w:val="nl-NL"/>
        </w:rPr>
        <w:t xml:space="preserve">/F bij pediatrische patiënten vergelijkbaar met </w:t>
      </w:r>
      <w:r w:rsidR="00E45378">
        <w:rPr>
          <w:color w:val="000000"/>
          <w:lang w:val="nl-NL"/>
        </w:rPr>
        <w:t>die</w:t>
      </w:r>
      <w:r w:rsidR="007D4E96" w:rsidRPr="007D4E96">
        <w:rPr>
          <w:color w:val="000000"/>
          <w:lang w:val="nl-NL"/>
        </w:rPr>
        <w:t xml:space="preserve"> bij volwassen patiënten met PAH. Er </w:t>
      </w:r>
      <w:r w:rsidR="00893646">
        <w:rPr>
          <w:color w:val="000000"/>
          <w:lang w:val="nl-NL"/>
        </w:rPr>
        <w:t>is</w:t>
      </w:r>
      <w:r w:rsidR="007D4E96" w:rsidRPr="007D4E96">
        <w:rPr>
          <w:color w:val="000000"/>
          <w:lang w:val="nl-NL"/>
        </w:rPr>
        <w:t xml:space="preserve"> geen dos</w:t>
      </w:r>
      <w:r w:rsidR="00A07054">
        <w:rPr>
          <w:color w:val="000000"/>
          <w:lang w:val="nl-NL"/>
        </w:rPr>
        <w:t>is</w:t>
      </w:r>
      <w:r w:rsidR="007D4E96" w:rsidRPr="007D4E96">
        <w:rPr>
          <w:color w:val="000000"/>
          <w:lang w:val="nl-NL"/>
        </w:rPr>
        <w:t>aanpassing nodig voor</w:t>
      </w:r>
      <w:r w:rsidR="00893646">
        <w:rPr>
          <w:color w:val="000000"/>
          <w:lang w:val="nl-NL"/>
        </w:rPr>
        <w:t xml:space="preserve"> </w:t>
      </w:r>
      <w:r w:rsidR="007D4E96" w:rsidRPr="007D4E96">
        <w:rPr>
          <w:color w:val="000000"/>
          <w:lang w:val="nl-NL"/>
        </w:rPr>
        <w:t xml:space="preserve">tadalafil </w:t>
      </w:r>
      <w:r w:rsidR="00DA6E35">
        <w:rPr>
          <w:color w:val="000000"/>
          <w:lang w:val="nl-NL"/>
        </w:rPr>
        <w:t xml:space="preserve">voor gebruik </w:t>
      </w:r>
      <w:r w:rsidR="00893646">
        <w:rPr>
          <w:color w:val="000000"/>
          <w:lang w:val="nl-NL"/>
        </w:rPr>
        <w:t>met</w:t>
      </w:r>
      <w:r w:rsidR="007D4E96" w:rsidRPr="007D4E96">
        <w:rPr>
          <w:color w:val="000000"/>
          <w:lang w:val="nl-NL"/>
        </w:rPr>
        <w:t xml:space="preserve"> bosentan.</w:t>
      </w:r>
    </w:p>
    <w:p w14:paraId="6E6E218D" w14:textId="77777777" w:rsidR="007D4E96" w:rsidRDefault="007D4E96" w:rsidP="00EF73D6">
      <w:pPr>
        <w:suppressAutoHyphens/>
        <w:spacing w:line="240" w:lineRule="auto"/>
        <w:rPr>
          <w:color w:val="000000"/>
          <w:lang w:val="nl-NL"/>
        </w:rPr>
      </w:pPr>
    </w:p>
    <w:p w14:paraId="120A1C7B" w14:textId="77777777" w:rsidR="001F6B60" w:rsidRPr="00D62EC6" w:rsidRDefault="001F6B60" w:rsidP="004463B1">
      <w:pPr>
        <w:keepNext/>
        <w:suppressAutoHyphens/>
        <w:spacing w:line="240" w:lineRule="auto"/>
        <w:ind w:left="567" w:hanging="567"/>
        <w:rPr>
          <w:b/>
          <w:lang w:val="nl-NL"/>
        </w:rPr>
      </w:pPr>
      <w:r w:rsidRPr="00D62EC6">
        <w:rPr>
          <w:b/>
          <w:lang w:val="nl-NL"/>
        </w:rPr>
        <w:t>4.6</w:t>
      </w:r>
      <w:r w:rsidRPr="00D62EC6">
        <w:rPr>
          <w:b/>
          <w:lang w:val="nl-NL"/>
        </w:rPr>
        <w:tab/>
      </w:r>
      <w:r w:rsidR="00926FDD">
        <w:rPr>
          <w:b/>
          <w:lang w:val="nl-NL"/>
        </w:rPr>
        <w:t>Vruchtbaarheid, z</w:t>
      </w:r>
      <w:r w:rsidRPr="00D62EC6">
        <w:rPr>
          <w:b/>
          <w:lang w:val="nl-NL"/>
        </w:rPr>
        <w:t>wangerschap en borstvoeding</w:t>
      </w:r>
    </w:p>
    <w:p w14:paraId="28F350B5" w14:textId="77777777" w:rsidR="001F6B60" w:rsidRPr="004463B1" w:rsidRDefault="001F6B60" w:rsidP="004463B1">
      <w:pPr>
        <w:keepNext/>
        <w:spacing w:line="240" w:lineRule="auto"/>
        <w:rPr>
          <w:lang w:val="nl-NL"/>
        </w:rPr>
      </w:pPr>
    </w:p>
    <w:p w14:paraId="196C082C" w14:textId="77777777" w:rsidR="00926FDD" w:rsidRDefault="00926FDD" w:rsidP="00315E18">
      <w:pPr>
        <w:keepNext/>
        <w:keepLines/>
        <w:spacing w:line="240" w:lineRule="auto"/>
        <w:rPr>
          <w:szCs w:val="24"/>
          <w:u w:val="single"/>
          <w:lang w:val="nl-NL"/>
        </w:rPr>
      </w:pPr>
      <w:r w:rsidRPr="00926FDD">
        <w:rPr>
          <w:szCs w:val="24"/>
          <w:u w:val="single"/>
          <w:lang w:val="nl-NL"/>
        </w:rPr>
        <w:t>Zwangerschap</w:t>
      </w:r>
    </w:p>
    <w:p w14:paraId="60824059" w14:textId="77777777" w:rsidR="00B86463" w:rsidRPr="00926FDD" w:rsidRDefault="00B86463" w:rsidP="00315E18">
      <w:pPr>
        <w:keepNext/>
        <w:keepLines/>
        <w:spacing w:line="240" w:lineRule="auto"/>
        <w:rPr>
          <w:szCs w:val="24"/>
          <w:u w:val="single"/>
          <w:lang w:val="nl-NL"/>
        </w:rPr>
      </w:pPr>
    </w:p>
    <w:p w14:paraId="7FEB714B" w14:textId="77777777" w:rsidR="001F6B60" w:rsidRPr="00551527" w:rsidRDefault="00AB7D8D" w:rsidP="00315E18">
      <w:pPr>
        <w:keepNext/>
        <w:keepLines/>
        <w:spacing w:line="240" w:lineRule="auto"/>
        <w:rPr>
          <w:lang w:val="nl-NL"/>
        </w:rPr>
      </w:pPr>
      <w:r>
        <w:rPr>
          <w:szCs w:val="24"/>
          <w:lang w:val="nl-NL"/>
        </w:rPr>
        <w:t xml:space="preserve">Er zijn beperkte gegevens over </w:t>
      </w:r>
      <w:r w:rsidRPr="00551527">
        <w:rPr>
          <w:szCs w:val="24"/>
          <w:lang w:val="nl-NL"/>
        </w:rPr>
        <w:t xml:space="preserve">het gebruik van tadalafil door zwangere vrouwen. </w:t>
      </w:r>
      <w:r w:rsidR="001F6B60" w:rsidRPr="00551527">
        <w:rPr>
          <w:szCs w:val="24"/>
          <w:lang w:val="nl-NL"/>
        </w:rPr>
        <w:t>Experimentel</w:t>
      </w:r>
      <w:r w:rsidR="00C73636" w:rsidRPr="00551527">
        <w:rPr>
          <w:szCs w:val="24"/>
          <w:lang w:val="nl-NL"/>
        </w:rPr>
        <w:t>e</w:t>
      </w:r>
      <w:r w:rsidR="001F6B60" w:rsidRPr="00551527">
        <w:rPr>
          <w:szCs w:val="24"/>
          <w:lang w:val="nl-NL"/>
        </w:rPr>
        <w:t xml:space="preserve"> onderzoek</w:t>
      </w:r>
      <w:r w:rsidR="00C73636" w:rsidRPr="00551527">
        <w:rPr>
          <w:szCs w:val="24"/>
          <w:lang w:val="nl-NL"/>
        </w:rPr>
        <w:t>en</w:t>
      </w:r>
      <w:r w:rsidR="001F6B60" w:rsidRPr="00551527">
        <w:rPr>
          <w:szCs w:val="24"/>
          <w:lang w:val="nl-NL"/>
        </w:rPr>
        <w:t xml:space="preserve"> bij dieren wijst geen directe of indirecte schadelijke effecten uit voor de zwangerschap, ontwikkeling van het embryo/de foetus, de bevalling of de postnatale ontwikkeling (zie rubriek</w:t>
      </w:r>
      <w:r w:rsidR="004463B1" w:rsidRPr="00551527">
        <w:rPr>
          <w:szCs w:val="24"/>
          <w:lang w:val="nl-NL"/>
        </w:rPr>
        <w:t> </w:t>
      </w:r>
      <w:r w:rsidR="001F6B60" w:rsidRPr="00551527">
        <w:rPr>
          <w:szCs w:val="24"/>
          <w:lang w:val="nl-NL"/>
        </w:rPr>
        <w:t>5.3).</w:t>
      </w:r>
      <w:r w:rsidR="005A30DC" w:rsidRPr="00551527">
        <w:rPr>
          <w:lang w:val="nl-NL"/>
        </w:rPr>
        <w:t xml:space="preserve"> </w:t>
      </w:r>
      <w:r w:rsidRPr="00551527">
        <w:rPr>
          <w:lang w:val="nl-NL"/>
        </w:rPr>
        <w:t xml:space="preserve">Als voorzorgsmaatregel geniet het de voorkeur het gebruik van </w:t>
      </w:r>
      <w:r w:rsidR="00A00F2F" w:rsidRPr="00551527">
        <w:rPr>
          <w:lang w:val="nl-NL"/>
        </w:rPr>
        <w:t xml:space="preserve">tadalafil </w:t>
      </w:r>
      <w:r w:rsidRPr="00551527">
        <w:rPr>
          <w:lang w:val="nl-NL"/>
        </w:rPr>
        <w:t>te vermijden gedurende de zwangerschap.</w:t>
      </w:r>
    </w:p>
    <w:p w14:paraId="066637B8" w14:textId="77777777" w:rsidR="00AB7D8D" w:rsidRPr="00551527" w:rsidRDefault="00AB7D8D" w:rsidP="004463B1">
      <w:pPr>
        <w:spacing w:line="240" w:lineRule="auto"/>
        <w:rPr>
          <w:lang w:val="nl-NL"/>
        </w:rPr>
      </w:pPr>
    </w:p>
    <w:p w14:paraId="1A744FDC" w14:textId="77777777" w:rsidR="00926FDD" w:rsidRPr="00551527" w:rsidRDefault="00926FDD" w:rsidP="00315E18">
      <w:pPr>
        <w:keepNext/>
        <w:keepLines/>
        <w:spacing w:line="240" w:lineRule="auto"/>
        <w:rPr>
          <w:u w:val="single"/>
          <w:lang w:val="nl-NL"/>
        </w:rPr>
      </w:pPr>
      <w:r w:rsidRPr="00551527">
        <w:rPr>
          <w:u w:val="single"/>
          <w:lang w:val="nl-NL"/>
        </w:rPr>
        <w:lastRenderedPageBreak/>
        <w:t>Borstvoeding</w:t>
      </w:r>
    </w:p>
    <w:p w14:paraId="7B285F5E" w14:textId="77777777" w:rsidR="00B86463" w:rsidRPr="00551527" w:rsidRDefault="00B86463" w:rsidP="00315E18">
      <w:pPr>
        <w:keepNext/>
        <w:keepLines/>
        <w:spacing w:line="240" w:lineRule="auto"/>
        <w:rPr>
          <w:u w:val="single"/>
          <w:lang w:val="nl-NL"/>
        </w:rPr>
      </w:pPr>
    </w:p>
    <w:p w14:paraId="56DF9F0B" w14:textId="77777777" w:rsidR="00AB7D8D" w:rsidRPr="00551527" w:rsidRDefault="00AB7D8D" w:rsidP="00315E18">
      <w:pPr>
        <w:keepNext/>
        <w:keepLines/>
        <w:spacing w:line="240" w:lineRule="auto"/>
        <w:rPr>
          <w:lang w:val="nl-NL"/>
        </w:rPr>
      </w:pPr>
      <w:r w:rsidRPr="00551527">
        <w:rPr>
          <w:lang w:val="nl-NL"/>
        </w:rPr>
        <w:t xml:space="preserve">Beschikbare farmacodynamische/toxicologische gegevens bij dieren hebben de uitscheiding van tadalafil in moedermelk aangetoond. Een risico voor het zogende kind kan niet worden uitgesloten. </w:t>
      </w:r>
      <w:r w:rsidR="00E6371A" w:rsidRPr="00551527">
        <w:rPr>
          <w:lang w:val="nl-NL"/>
        </w:rPr>
        <w:t>ADCIRCA</w:t>
      </w:r>
      <w:r w:rsidRPr="00551527">
        <w:rPr>
          <w:lang w:val="nl-NL"/>
        </w:rPr>
        <w:t xml:space="preserve"> dient niet gebruikt te worden tijdens de periode van borstvoeding.</w:t>
      </w:r>
    </w:p>
    <w:p w14:paraId="5BE5599D" w14:textId="77777777" w:rsidR="001F6B60" w:rsidRPr="00551527" w:rsidRDefault="001F6B60" w:rsidP="004463B1">
      <w:pPr>
        <w:spacing w:line="240" w:lineRule="auto"/>
        <w:rPr>
          <w:lang w:val="nl-NL"/>
        </w:rPr>
      </w:pPr>
    </w:p>
    <w:p w14:paraId="08ABB61A" w14:textId="77777777" w:rsidR="00926FDD" w:rsidRPr="00551527" w:rsidRDefault="00926FDD" w:rsidP="00315E18">
      <w:pPr>
        <w:keepNext/>
        <w:keepLines/>
        <w:spacing w:line="240" w:lineRule="auto"/>
        <w:rPr>
          <w:u w:val="single"/>
          <w:lang w:val="nl-NL"/>
        </w:rPr>
      </w:pPr>
      <w:r w:rsidRPr="00551527">
        <w:rPr>
          <w:u w:val="single"/>
          <w:lang w:val="nl-NL"/>
        </w:rPr>
        <w:t>Vruchtbaarheid</w:t>
      </w:r>
    </w:p>
    <w:p w14:paraId="3E75C3A9" w14:textId="77777777" w:rsidR="00B86463" w:rsidRPr="00551527" w:rsidRDefault="00B86463" w:rsidP="00315E18">
      <w:pPr>
        <w:keepNext/>
        <w:keepLines/>
        <w:spacing w:line="240" w:lineRule="auto"/>
        <w:rPr>
          <w:u w:val="single"/>
          <w:lang w:val="nl-NL"/>
        </w:rPr>
      </w:pPr>
    </w:p>
    <w:p w14:paraId="46DFF76C" w14:textId="77777777" w:rsidR="00926FDD" w:rsidRDefault="00F606B9" w:rsidP="00315E18">
      <w:pPr>
        <w:keepNext/>
        <w:keepLines/>
        <w:spacing w:line="240" w:lineRule="auto"/>
        <w:rPr>
          <w:lang w:val="nl-NL"/>
        </w:rPr>
      </w:pPr>
      <w:r w:rsidRPr="00551527">
        <w:rPr>
          <w:lang w:val="nl-NL"/>
        </w:rPr>
        <w:t xml:space="preserve">Bij honden werden effecten waargenomen die zouden kunnen wijzen op stoornis van de vruchtbaarheid. Twee achtereenvolgende klinische </w:t>
      </w:r>
      <w:r w:rsidR="008B1A11" w:rsidRPr="00551527">
        <w:rPr>
          <w:lang w:val="nl-NL"/>
        </w:rPr>
        <w:t xml:space="preserve">onderzoeken </w:t>
      </w:r>
      <w:r w:rsidRPr="00551527">
        <w:rPr>
          <w:lang w:val="nl-NL"/>
        </w:rPr>
        <w:t>suggereren dat dit effect onwaarschijnlijk is bij mensen, hoewel bij sommige mannen</w:t>
      </w:r>
      <w:r>
        <w:rPr>
          <w:lang w:val="nl-NL"/>
        </w:rPr>
        <w:t xml:space="preserve"> een afname van de spermaconcentratie werd gezien (zie rubriek 5.1 en 5.3).</w:t>
      </w:r>
    </w:p>
    <w:p w14:paraId="1923B996" w14:textId="77777777" w:rsidR="000009AF" w:rsidRPr="004463B1" w:rsidRDefault="000009AF" w:rsidP="004463B1">
      <w:pPr>
        <w:spacing w:line="240" w:lineRule="auto"/>
        <w:rPr>
          <w:lang w:val="nl-NL"/>
        </w:rPr>
      </w:pPr>
    </w:p>
    <w:p w14:paraId="0A9370AF" w14:textId="77777777" w:rsidR="001F6B60" w:rsidRPr="00D62EC6" w:rsidRDefault="001F6B60" w:rsidP="004463B1">
      <w:pPr>
        <w:keepNext/>
        <w:suppressAutoHyphens/>
        <w:spacing w:line="240" w:lineRule="auto"/>
        <w:ind w:left="567" w:hanging="567"/>
        <w:rPr>
          <w:b/>
          <w:lang w:val="nl-NL"/>
        </w:rPr>
      </w:pPr>
      <w:r w:rsidRPr="00D62EC6">
        <w:rPr>
          <w:b/>
          <w:lang w:val="nl-NL"/>
        </w:rPr>
        <w:t>4.7</w:t>
      </w:r>
      <w:r w:rsidRPr="00D62EC6">
        <w:rPr>
          <w:b/>
          <w:lang w:val="nl-NL"/>
        </w:rPr>
        <w:tab/>
        <w:t>Beïnvloeding van de rijvaardigheid en van het vermogen om machines te bedienen</w:t>
      </w:r>
    </w:p>
    <w:p w14:paraId="55569E19" w14:textId="77777777" w:rsidR="001F6B60" w:rsidRPr="00D62EC6" w:rsidRDefault="001F6B60" w:rsidP="004463B1">
      <w:pPr>
        <w:keepNext/>
        <w:suppressAutoHyphens/>
        <w:spacing w:line="240" w:lineRule="auto"/>
        <w:rPr>
          <w:b/>
          <w:lang w:val="nl-NL"/>
        </w:rPr>
      </w:pPr>
    </w:p>
    <w:p w14:paraId="76FC0B95" w14:textId="77777777" w:rsidR="001F6B60" w:rsidRPr="004463B1" w:rsidRDefault="00F606B9" w:rsidP="004463B1">
      <w:pPr>
        <w:suppressAutoHyphens/>
        <w:spacing w:line="240" w:lineRule="auto"/>
        <w:rPr>
          <w:lang w:val="nl-NL"/>
        </w:rPr>
      </w:pPr>
      <w:r>
        <w:rPr>
          <w:szCs w:val="24"/>
          <w:lang w:val="nl-NL"/>
        </w:rPr>
        <w:t>A</w:t>
      </w:r>
      <w:r w:rsidR="005A5092">
        <w:rPr>
          <w:szCs w:val="24"/>
          <w:lang w:val="nl-NL"/>
        </w:rPr>
        <w:t>DCIRCA</w:t>
      </w:r>
      <w:r>
        <w:rPr>
          <w:szCs w:val="24"/>
          <w:lang w:val="nl-NL"/>
        </w:rPr>
        <w:t xml:space="preserve"> heeft een verwaarloosbare invloed op de rijvaardigheid en op het vermogen om machines te bedienen. </w:t>
      </w:r>
      <w:r w:rsidR="001F6B60" w:rsidRPr="004463B1">
        <w:rPr>
          <w:lang w:val="nl-NL"/>
        </w:rPr>
        <w:t xml:space="preserve">Ofschoon het aantal meldingen van duizeligheid in de placebo-arm en in de tadalafil-arm in het klinisch onderzoek gelijk was, dienen patiënten </w:t>
      </w:r>
      <w:r w:rsidR="00DD76AB" w:rsidRPr="004463B1">
        <w:rPr>
          <w:lang w:val="nl-NL"/>
        </w:rPr>
        <w:t xml:space="preserve">zich </w:t>
      </w:r>
      <w:r w:rsidR="001F6B60" w:rsidRPr="004463B1">
        <w:rPr>
          <w:lang w:val="nl-NL"/>
        </w:rPr>
        <w:t xml:space="preserve">ervan bewust te zijn hoe ze op </w:t>
      </w:r>
      <w:r w:rsidR="00E6371A">
        <w:rPr>
          <w:color w:val="000000"/>
          <w:lang w:val="nl-NL"/>
        </w:rPr>
        <w:t>ADCIRCA</w:t>
      </w:r>
      <w:r w:rsidR="001F6B60" w:rsidRPr="004463B1">
        <w:rPr>
          <w:lang w:val="nl-NL"/>
        </w:rPr>
        <w:t xml:space="preserve"> reageren voordat zij gaan autorijden of machines gaan bedienen.</w:t>
      </w:r>
    </w:p>
    <w:p w14:paraId="3E553F8D" w14:textId="77777777" w:rsidR="001F6B60" w:rsidRPr="004463B1" w:rsidRDefault="001F6B60" w:rsidP="004463B1">
      <w:pPr>
        <w:suppressAutoHyphens/>
        <w:spacing w:line="240" w:lineRule="auto"/>
        <w:rPr>
          <w:lang w:val="nl-NL"/>
        </w:rPr>
      </w:pPr>
    </w:p>
    <w:p w14:paraId="6773D7C4" w14:textId="77777777" w:rsidR="001F6B60" w:rsidRPr="00D62EC6" w:rsidRDefault="001F6B60" w:rsidP="004463B1">
      <w:pPr>
        <w:keepNext/>
        <w:suppressAutoHyphens/>
        <w:spacing w:line="240" w:lineRule="auto"/>
        <w:ind w:left="567" w:hanging="567"/>
        <w:rPr>
          <w:b/>
          <w:lang w:val="nl-NL"/>
        </w:rPr>
      </w:pPr>
      <w:r w:rsidRPr="00D62EC6">
        <w:rPr>
          <w:b/>
          <w:lang w:val="nl-NL"/>
        </w:rPr>
        <w:t>4.8</w:t>
      </w:r>
      <w:r w:rsidRPr="00D62EC6">
        <w:rPr>
          <w:b/>
          <w:lang w:val="nl-NL"/>
        </w:rPr>
        <w:tab/>
        <w:t>Bijwerkingen</w:t>
      </w:r>
    </w:p>
    <w:p w14:paraId="62296859" w14:textId="77777777" w:rsidR="001F6B60" w:rsidRDefault="001F6B60" w:rsidP="004463B1">
      <w:pPr>
        <w:pStyle w:val="BodyText"/>
        <w:keepNext/>
        <w:spacing w:line="240" w:lineRule="auto"/>
        <w:rPr>
          <w:szCs w:val="24"/>
          <w:lang w:val="nl-NL"/>
        </w:rPr>
      </w:pPr>
    </w:p>
    <w:p w14:paraId="6994F89E" w14:textId="77777777" w:rsidR="004655F6" w:rsidRDefault="004655F6" w:rsidP="00F606B9">
      <w:pPr>
        <w:pStyle w:val="BodyText"/>
        <w:keepNext/>
        <w:spacing w:line="240" w:lineRule="auto"/>
        <w:rPr>
          <w:szCs w:val="24"/>
          <w:u w:val="single"/>
          <w:lang w:val="nl-NL"/>
        </w:rPr>
      </w:pPr>
      <w:r w:rsidRPr="00F606B9">
        <w:rPr>
          <w:szCs w:val="24"/>
          <w:u w:val="single"/>
          <w:lang w:val="nl-NL"/>
        </w:rPr>
        <w:t>Samenvatting van het veiligheidsprofiel</w:t>
      </w:r>
    </w:p>
    <w:p w14:paraId="1312C0E2" w14:textId="77777777" w:rsidR="00B86463" w:rsidRPr="00F606B9" w:rsidRDefault="00B86463" w:rsidP="00F606B9">
      <w:pPr>
        <w:pStyle w:val="BodyText"/>
        <w:keepNext/>
        <w:spacing w:line="240" w:lineRule="auto"/>
        <w:rPr>
          <w:szCs w:val="24"/>
          <w:u w:val="single"/>
          <w:lang w:val="nl-NL"/>
        </w:rPr>
      </w:pPr>
    </w:p>
    <w:p w14:paraId="517E5EC4" w14:textId="77777777" w:rsidR="004655F6" w:rsidRDefault="004655F6" w:rsidP="00427140">
      <w:pPr>
        <w:pStyle w:val="BodyText"/>
        <w:keepNext/>
        <w:spacing w:line="240" w:lineRule="auto"/>
        <w:jc w:val="left"/>
        <w:rPr>
          <w:szCs w:val="24"/>
          <w:lang w:val="nl-NL"/>
        </w:rPr>
      </w:pPr>
      <w:r>
        <w:rPr>
          <w:szCs w:val="24"/>
          <w:lang w:val="nl-NL"/>
        </w:rPr>
        <w:t xml:space="preserve">De </w:t>
      </w:r>
      <w:r w:rsidR="00474EF8">
        <w:rPr>
          <w:szCs w:val="24"/>
          <w:lang w:val="nl-NL"/>
        </w:rPr>
        <w:t>meest</w:t>
      </w:r>
      <w:r>
        <w:rPr>
          <w:szCs w:val="24"/>
          <w:lang w:val="nl-NL"/>
        </w:rPr>
        <w:t xml:space="preserve"> gerapporteerde bijwerkingen die voorkomen</w:t>
      </w:r>
      <w:r w:rsidRPr="004655F6">
        <w:rPr>
          <w:szCs w:val="24"/>
          <w:lang w:val="nl-NL"/>
        </w:rPr>
        <w:t xml:space="preserve"> </w:t>
      </w:r>
      <w:r>
        <w:rPr>
          <w:szCs w:val="24"/>
          <w:lang w:val="nl-NL"/>
        </w:rPr>
        <w:t>bij ≥</w:t>
      </w:r>
      <w:r w:rsidR="00427140">
        <w:rPr>
          <w:szCs w:val="24"/>
          <w:lang w:val="nl-NL"/>
        </w:rPr>
        <w:t xml:space="preserve"> 10% van de </w:t>
      </w:r>
      <w:r w:rsidR="00A00F2F">
        <w:rPr>
          <w:szCs w:val="24"/>
          <w:lang w:val="nl-NL"/>
        </w:rPr>
        <w:t xml:space="preserve">patiënten </w:t>
      </w:r>
      <w:r w:rsidR="00427140">
        <w:rPr>
          <w:szCs w:val="24"/>
          <w:lang w:val="nl-NL"/>
        </w:rPr>
        <w:t xml:space="preserve">in de tadalafil 40 mg-behandelingsarm, waren hoofdpijn, misselijkheid, rugpijn, </w:t>
      </w:r>
      <w:r w:rsidR="00474EF8">
        <w:rPr>
          <w:szCs w:val="24"/>
          <w:lang w:val="nl-NL"/>
        </w:rPr>
        <w:t xml:space="preserve">dyspepsie, </w:t>
      </w:r>
      <w:r w:rsidR="00427140">
        <w:rPr>
          <w:szCs w:val="24"/>
          <w:lang w:val="nl-NL"/>
        </w:rPr>
        <w:t>blozen, myalgie, nasofaringitis en pijn in de extremiteiten</w:t>
      </w:r>
      <w:r w:rsidR="00474EF8">
        <w:rPr>
          <w:szCs w:val="24"/>
          <w:lang w:val="nl-NL"/>
        </w:rPr>
        <w:t>.</w:t>
      </w:r>
      <w:r w:rsidR="00427140">
        <w:rPr>
          <w:szCs w:val="24"/>
          <w:lang w:val="nl-NL"/>
        </w:rPr>
        <w:t xml:space="preserve"> De gerapporteerde bijwerkingen waren voorbijgaand en in het algemeen licht tot matig. Er zijn beperkte gegevens over bijwerkingen bij patiënten van 75</w:t>
      </w:r>
      <w:r w:rsidR="00F36F06">
        <w:rPr>
          <w:szCs w:val="24"/>
          <w:lang w:val="nl-NL"/>
        </w:rPr>
        <w:t> </w:t>
      </w:r>
      <w:r w:rsidR="00427140">
        <w:rPr>
          <w:szCs w:val="24"/>
          <w:lang w:val="nl-NL"/>
        </w:rPr>
        <w:t>jaar en ouder.</w:t>
      </w:r>
    </w:p>
    <w:p w14:paraId="780655AC" w14:textId="77777777" w:rsidR="00F606B9" w:rsidRDefault="00F606B9" w:rsidP="00427140">
      <w:pPr>
        <w:pStyle w:val="BodyText"/>
        <w:keepNext/>
        <w:spacing w:line="240" w:lineRule="auto"/>
        <w:jc w:val="left"/>
        <w:rPr>
          <w:szCs w:val="24"/>
          <w:lang w:val="nl-NL"/>
        </w:rPr>
      </w:pPr>
    </w:p>
    <w:p w14:paraId="2611AAD6" w14:textId="77777777" w:rsidR="00F606B9" w:rsidRDefault="00F606B9" w:rsidP="00F606B9">
      <w:pPr>
        <w:autoSpaceDE w:val="0"/>
        <w:autoSpaceDN w:val="0"/>
        <w:adjustRightInd w:val="0"/>
        <w:spacing w:line="240" w:lineRule="auto"/>
        <w:rPr>
          <w:iCs/>
          <w:szCs w:val="24"/>
          <w:lang w:val="nl-NL"/>
        </w:rPr>
      </w:pPr>
      <w:r>
        <w:rPr>
          <w:iCs/>
          <w:szCs w:val="24"/>
          <w:lang w:val="nl-NL"/>
        </w:rPr>
        <w:t xml:space="preserve">In de belangrijke placebogecontroleerde studie </w:t>
      </w:r>
      <w:r w:rsidR="00D36017">
        <w:rPr>
          <w:iCs/>
          <w:szCs w:val="24"/>
          <w:lang w:val="nl-NL"/>
        </w:rPr>
        <w:t>met</w:t>
      </w:r>
      <w:r>
        <w:rPr>
          <w:iCs/>
          <w:szCs w:val="24"/>
          <w:lang w:val="nl-NL"/>
        </w:rPr>
        <w:t xml:space="preserve"> ADCIRCA voor de behandeling van PAH, werden in totaal 323 patiënten behandeld met ADCIRCA in doseringen variërend van 2,5 mg tot 40 mg eenmaal daags en 82 patiënten werden behandeld met placebo. De duur van de behandeling was 16 weken. De totale frequentie van staking wegens bijwerkingen was laag (ADCIRCA 11%, placebo 16%). Driehonderdzevenenvijftig (357) </w:t>
      </w:r>
      <w:r w:rsidR="00D36017">
        <w:rPr>
          <w:iCs/>
          <w:szCs w:val="24"/>
          <w:lang w:val="nl-NL"/>
        </w:rPr>
        <w:t>patiënten</w:t>
      </w:r>
      <w:r>
        <w:rPr>
          <w:iCs/>
          <w:szCs w:val="24"/>
          <w:lang w:val="nl-NL"/>
        </w:rPr>
        <w:t xml:space="preserve"> die de</w:t>
      </w:r>
      <w:r w:rsidR="008624D9">
        <w:rPr>
          <w:iCs/>
          <w:szCs w:val="24"/>
          <w:lang w:val="nl-NL"/>
        </w:rPr>
        <w:t>ze</w:t>
      </w:r>
      <w:r>
        <w:rPr>
          <w:iCs/>
          <w:szCs w:val="24"/>
          <w:lang w:val="nl-NL"/>
        </w:rPr>
        <w:t xml:space="preserve"> belangrijke studie hebben afgemaakt zijn begonnen met een langetermijn extensiestudie. Onderzochte doses waren 20 mg en 40 mg eenmaal daags.</w:t>
      </w:r>
    </w:p>
    <w:p w14:paraId="0ED39742" w14:textId="77777777" w:rsidR="00427140" w:rsidRDefault="00427140" w:rsidP="00427140">
      <w:pPr>
        <w:pStyle w:val="BodyText"/>
        <w:keepNext/>
        <w:spacing w:line="240" w:lineRule="auto"/>
        <w:jc w:val="left"/>
        <w:rPr>
          <w:szCs w:val="24"/>
          <w:lang w:val="nl-NL"/>
        </w:rPr>
      </w:pPr>
    </w:p>
    <w:p w14:paraId="665E6556" w14:textId="77777777" w:rsidR="00427140" w:rsidRDefault="005A19AD" w:rsidP="00F606B9">
      <w:pPr>
        <w:pStyle w:val="BodyText"/>
        <w:keepNext/>
        <w:spacing w:line="240" w:lineRule="auto"/>
        <w:jc w:val="left"/>
        <w:rPr>
          <w:szCs w:val="24"/>
          <w:u w:val="single"/>
          <w:lang w:val="nl-NL"/>
        </w:rPr>
      </w:pPr>
      <w:r>
        <w:rPr>
          <w:szCs w:val="24"/>
          <w:u w:val="single"/>
          <w:lang w:val="nl-NL"/>
        </w:rPr>
        <w:t>Lijst</w:t>
      </w:r>
      <w:r w:rsidR="00427140" w:rsidRPr="00F606B9">
        <w:rPr>
          <w:szCs w:val="24"/>
          <w:u w:val="single"/>
          <w:lang w:val="nl-NL"/>
        </w:rPr>
        <w:t xml:space="preserve"> </w:t>
      </w:r>
      <w:r>
        <w:rPr>
          <w:szCs w:val="24"/>
          <w:u w:val="single"/>
          <w:lang w:val="nl-NL"/>
        </w:rPr>
        <w:t>met</w:t>
      </w:r>
      <w:r w:rsidR="00427140" w:rsidRPr="00F606B9">
        <w:rPr>
          <w:szCs w:val="24"/>
          <w:u w:val="single"/>
          <w:lang w:val="nl-NL"/>
        </w:rPr>
        <w:t xml:space="preserve"> bijwerkingen</w:t>
      </w:r>
      <w:r w:rsidR="00D15734">
        <w:rPr>
          <w:szCs w:val="24"/>
          <w:u w:val="single"/>
          <w:lang w:val="nl-NL"/>
        </w:rPr>
        <w:t xml:space="preserve"> in tabelvorm</w:t>
      </w:r>
    </w:p>
    <w:p w14:paraId="4E629472" w14:textId="77777777" w:rsidR="00B86463" w:rsidRPr="00F606B9" w:rsidRDefault="00B86463" w:rsidP="00F606B9">
      <w:pPr>
        <w:pStyle w:val="BodyText"/>
        <w:keepNext/>
        <w:spacing w:line="240" w:lineRule="auto"/>
        <w:jc w:val="left"/>
        <w:rPr>
          <w:szCs w:val="24"/>
          <w:u w:val="single"/>
          <w:lang w:val="nl-NL"/>
        </w:rPr>
      </w:pPr>
    </w:p>
    <w:p w14:paraId="36E5AB16" w14:textId="77777777" w:rsidR="00297E8E" w:rsidRPr="00551527" w:rsidRDefault="00297E8E" w:rsidP="004463B1">
      <w:pPr>
        <w:autoSpaceDE w:val="0"/>
        <w:autoSpaceDN w:val="0"/>
        <w:adjustRightInd w:val="0"/>
        <w:spacing w:line="240" w:lineRule="auto"/>
        <w:rPr>
          <w:iCs/>
          <w:szCs w:val="24"/>
          <w:lang w:val="nl-NL"/>
        </w:rPr>
      </w:pPr>
      <w:r w:rsidRPr="00551527">
        <w:rPr>
          <w:iCs/>
          <w:szCs w:val="24"/>
          <w:lang w:val="nl-NL"/>
        </w:rPr>
        <w:t xml:space="preserve">De tabel hieronder geeft de bijwerkingen weer die gerapporteerd zijn tijdens </w:t>
      </w:r>
      <w:r w:rsidR="004A7752" w:rsidRPr="00551527">
        <w:rPr>
          <w:iCs/>
          <w:szCs w:val="24"/>
          <w:lang w:val="nl-NL"/>
        </w:rPr>
        <w:t xml:space="preserve">het </w:t>
      </w:r>
      <w:r w:rsidRPr="00551527">
        <w:rPr>
          <w:iCs/>
          <w:szCs w:val="24"/>
          <w:lang w:val="nl-NL"/>
        </w:rPr>
        <w:t xml:space="preserve">placebogecontroleerd klinisch </w:t>
      </w:r>
      <w:r w:rsidR="008B1A11" w:rsidRPr="00551527">
        <w:rPr>
          <w:iCs/>
          <w:szCs w:val="24"/>
          <w:lang w:val="nl-NL"/>
        </w:rPr>
        <w:t xml:space="preserve">onderzoek </w:t>
      </w:r>
      <w:r w:rsidRPr="00551527">
        <w:rPr>
          <w:iCs/>
          <w:szCs w:val="24"/>
          <w:lang w:val="nl-NL"/>
        </w:rPr>
        <w:t xml:space="preserve">bij patiënten met PAH behandeld met </w:t>
      </w:r>
      <w:r w:rsidR="00E6371A" w:rsidRPr="00551527">
        <w:rPr>
          <w:iCs/>
          <w:szCs w:val="24"/>
          <w:lang w:val="nl-NL"/>
        </w:rPr>
        <w:t>ADCIRCA</w:t>
      </w:r>
      <w:r w:rsidRPr="00551527">
        <w:rPr>
          <w:iCs/>
          <w:szCs w:val="24"/>
          <w:lang w:val="nl-NL"/>
        </w:rPr>
        <w:t xml:space="preserve">. </w:t>
      </w:r>
    </w:p>
    <w:p w14:paraId="23E14462" w14:textId="77777777" w:rsidR="00297E8E" w:rsidRPr="004463B1" w:rsidRDefault="00297E8E" w:rsidP="004463B1">
      <w:pPr>
        <w:autoSpaceDE w:val="0"/>
        <w:autoSpaceDN w:val="0"/>
        <w:adjustRightInd w:val="0"/>
        <w:spacing w:line="240" w:lineRule="auto"/>
        <w:rPr>
          <w:iCs/>
          <w:szCs w:val="24"/>
          <w:lang w:val="nl-NL"/>
        </w:rPr>
      </w:pPr>
      <w:r w:rsidRPr="00551527">
        <w:rPr>
          <w:iCs/>
          <w:szCs w:val="24"/>
          <w:lang w:val="nl-NL"/>
        </w:rPr>
        <w:t>In de tabel zijn ook enkele bijwerkingen opgenomen</w:t>
      </w:r>
      <w:r w:rsidR="00604F97" w:rsidRPr="00551527">
        <w:rPr>
          <w:iCs/>
          <w:szCs w:val="24"/>
          <w:lang w:val="nl-NL"/>
        </w:rPr>
        <w:t xml:space="preserve"> die zijn gerapporteerd in klinisch</w:t>
      </w:r>
      <w:r w:rsidR="00D15734" w:rsidRPr="00551527">
        <w:rPr>
          <w:iCs/>
          <w:szCs w:val="24"/>
          <w:lang w:val="nl-NL"/>
        </w:rPr>
        <w:t xml:space="preserve">e </w:t>
      </w:r>
      <w:r w:rsidR="008B1A11" w:rsidRPr="00551527">
        <w:rPr>
          <w:iCs/>
          <w:szCs w:val="24"/>
          <w:lang w:val="nl-NL"/>
        </w:rPr>
        <w:t xml:space="preserve">onderzoeken </w:t>
      </w:r>
      <w:r w:rsidR="00604F97" w:rsidRPr="00551527">
        <w:rPr>
          <w:iCs/>
          <w:szCs w:val="24"/>
          <w:lang w:val="nl-NL"/>
        </w:rPr>
        <w:t xml:space="preserve">en/of na het op de markt komen van tadalafil voor de behandeling van erectiestoornissen bij mannen. Deze gebeurtenissen </w:t>
      </w:r>
      <w:r w:rsidR="00427140" w:rsidRPr="00551527">
        <w:rPr>
          <w:iCs/>
          <w:szCs w:val="24"/>
          <w:lang w:val="nl-NL"/>
        </w:rPr>
        <w:t xml:space="preserve">zijn ofwel </w:t>
      </w:r>
      <w:r w:rsidR="00604F97" w:rsidRPr="00551527">
        <w:rPr>
          <w:iCs/>
          <w:szCs w:val="24"/>
          <w:lang w:val="nl-NL"/>
        </w:rPr>
        <w:t xml:space="preserve">ingedeeld </w:t>
      </w:r>
      <w:r w:rsidR="005529DA" w:rsidRPr="00551527">
        <w:rPr>
          <w:iCs/>
          <w:szCs w:val="24"/>
          <w:lang w:val="nl-NL"/>
        </w:rPr>
        <w:t xml:space="preserve">met een frequentie </w:t>
      </w:r>
      <w:r w:rsidR="00604F97" w:rsidRPr="00551527">
        <w:rPr>
          <w:iCs/>
          <w:szCs w:val="24"/>
          <w:lang w:val="nl-NL"/>
        </w:rPr>
        <w:t xml:space="preserve">“Niet bekend” omdat de frequentie bij PAH-patiënten niet </w:t>
      </w:r>
      <w:r w:rsidR="005A19AD" w:rsidRPr="00551527">
        <w:rPr>
          <w:iCs/>
          <w:szCs w:val="24"/>
          <w:lang w:val="nl-NL"/>
        </w:rPr>
        <w:t>bepaald</w:t>
      </w:r>
      <w:r w:rsidR="00604F97" w:rsidRPr="00551527">
        <w:rPr>
          <w:iCs/>
          <w:szCs w:val="24"/>
          <w:lang w:val="nl-NL"/>
        </w:rPr>
        <w:t xml:space="preserve"> kan worden uit de beschikbare gegevens</w:t>
      </w:r>
      <w:r w:rsidR="005529DA" w:rsidRPr="00551527">
        <w:rPr>
          <w:iCs/>
          <w:szCs w:val="24"/>
          <w:lang w:val="nl-NL"/>
        </w:rPr>
        <w:t xml:space="preserve">, ofwel ingedeeld met een frequentie gebaseerd op de </w:t>
      </w:r>
      <w:r w:rsidR="00D15734" w:rsidRPr="00551527">
        <w:rPr>
          <w:iCs/>
          <w:szCs w:val="24"/>
          <w:lang w:val="nl-NL"/>
        </w:rPr>
        <w:t xml:space="preserve">klinische </w:t>
      </w:r>
      <w:r w:rsidR="008B1A11" w:rsidRPr="00551527">
        <w:rPr>
          <w:iCs/>
          <w:szCs w:val="24"/>
          <w:lang w:val="nl-NL"/>
        </w:rPr>
        <w:t xml:space="preserve">onderzoekgegevens </w:t>
      </w:r>
      <w:r w:rsidR="005529DA" w:rsidRPr="00551527">
        <w:rPr>
          <w:iCs/>
          <w:szCs w:val="24"/>
          <w:lang w:val="nl-NL"/>
        </w:rPr>
        <w:t>van de belangrijk</w:t>
      </w:r>
      <w:r w:rsidR="0020393C" w:rsidRPr="00551527">
        <w:rPr>
          <w:iCs/>
          <w:szCs w:val="24"/>
          <w:lang w:val="nl-NL"/>
        </w:rPr>
        <w:t>st</w:t>
      </w:r>
      <w:r w:rsidR="005529DA" w:rsidRPr="00551527">
        <w:rPr>
          <w:iCs/>
          <w:szCs w:val="24"/>
          <w:lang w:val="nl-NL"/>
        </w:rPr>
        <w:t>e placebogecontroleerde studie van ADCIRCA</w:t>
      </w:r>
      <w:r w:rsidR="00604F97" w:rsidRPr="00551527">
        <w:rPr>
          <w:iCs/>
          <w:szCs w:val="24"/>
          <w:lang w:val="nl-NL"/>
        </w:rPr>
        <w:t>.</w:t>
      </w:r>
    </w:p>
    <w:p w14:paraId="140931D4" w14:textId="77777777" w:rsidR="001F6B60" w:rsidRPr="004463B1" w:rsidRDefault="001F6B60" w:rsidP="004463B1">
      <w:pPr>
        <w:pStyle w:val="Date"/>
        <w:autoSpaceDE w:val="0"/>
        <w:autoSpaceDN w:val="0"/>
        <w:adjustRightInd w:val="0"/>
        <w:rPr>
          <w:iCs/>
          <w:szCs w:val="24"/>
          <w:lang w:val="nl-NL"/>
        </w:rPr>
      </w:pPr>
    </w:p>
    <w:p w14:paraId="3FC95DC5" w14:textId="77777777" w:rsidR="001F6B60" w:rsidRPr="004463B1" w:rsidRDefault="001F6B60" w:rsidP="004463B1">
      <w:pPr>
        <w:autoSpaceDE w:val="0"/>
        <w:autoSpaceDN w:val="0"/>
        <w:adjustRightInd w:val="0"/>
        <w:spacing w:line="240" w:lineRule="auto"/>
        <w:rPr>
          <w:szCs w:val="24"/>
          <w:lang w:val="nl-NL"/>
        </w:rPr>
      </w:pPr>
      <w:r w:rsidRPr="004463B1">
        <w:rPr>
          <w:szCs w:val="24"/>
          <w:lang w:val="nl-NL"/>
        </w:rPr>
        <w:lastRenderedPageBreak/>
        <w:t>Frequentieberekening:</w:t>
      </w:r>
      <w:r w:rsidRPr="004463B1">
        <w:rPr>
          <w:color w:val="000000"/>
          <w:szCs w:val="24"/>
          <w:lang w:val="nl-NL"/>
        </w:rPr>
        <w:t xml:space="preserve"> </w:t>
      </w:r>
      <w:r w:rsidRPr="004463B1">
        <w:rPr>
          <w:szCs w:val="24"/>
          <w:lang w:val="nl-NL"/>
        </w:rPr>
        <w:t>Zeer vaak (</w:t>
      </w:r>
      <w:r w:rsidR="00DB327F">
        <w:rPr>
          <w:szCs w:val="24"/>
          <w:lang w:val="nl-NL"/>
        </w:rPr>
        <w:t>≥</w:t>
      </w:r>
      <w:r w:rsidR="004463B1">
        <w:rPr>
          <w:szCs w:val="24"/>
          <w:lang w:val="nl-NL"/>
        </w:rPr>
        <w:t> </w:t>
      </w:r>
      <w:r w:rsidRPr="004463B1">
        <w:rPr>
          <w:szCs w:val="24"/>
          <w:lang w:val="nl-NL"/>
        </w:rPr>
        <w:t>1/10), vaak (</w:t>
      </w:r>
      <w:r w:rsidR="00DB327F">
        <w:rPr>
          <w:szCs w:val="24"/>
          <w:lang w:val="nl-NL"/>
        </w:rPr>
        <w:t>≥</w:t>
      </w:r>
      <w:r w:rsidR="00204331">
        <w:rPr>
          <w:rFonts w:hint="cs"/>
          <w:lang w:val="nl-NL"/>
        </w:rPr>
        <w:t> </w:t>
      </w:r>
      <w:r w:rsidRPr="004463B1">
        <w:rPr>
          <w:szCs w:val="24"/>
          <w:lang w:val="nl-NL"/>
        </w:rPr>
        <w:t>1/100</w:t>
      </w:r>
      <w:r w:rsidR="002F5C0A">
        <w:rPr>
          <w:szCs w:val="24"/>
          <w:lang w:val="nl-NL"/>
        </w:rPr>
        <w:t>,</w:t>
      </w:r>
      <w:r w:rsidRPr="004463B1">
        <w:rPr>
          <w:szCs w:val="24"/>
          <w:lang w:val="nl-NL"/>
        </w:rPr>
        <w:t xml:space="preserve"> </w:t>
      </w:r>
      <w:r w:rsidR="002F75BD">
        <w:rPr>
          <w:rFonts w:ascii="Symbol" w:hAnsi="Symbol" w:cs="Symbol"/>
          <w:lang w:val="en-US"/>
        </w:rPr>
        <w:t></w:t>
      </w:r>
      <w:r w:rsidR="00204331" w:rsidRPr="00204331">
        <w:rPr>
          <w:lang w:val="nl-NL"/>
        </w:rPr>
        <w:t> </w:t>
      </w:r>
      <w:r w:rsidRPr="004463B1">
        <w:rPr>
          <w:szCs w:val="24"/>
          <w:lang w:val="nl-NL"/>
        </w:rPr>
        <w:t>1/10), soms (</w:t>
      </w:r>
      <w:r w:rsidR="00DB327F">
        <w:rPr>
          <w:szCs w:val="24"/>
          <w:lang w:val="nl-NL"/>
        </w:rPr>
        <w:t>≥</w:t>
      </w:r>
      <w:r w:rsidR="00204331">
        <w:rPr>
          <w:szCs w:val="24"/>
          <w:lang w:val="nl-NL"/>
        </w:rPr>
        <w:t> </w:t>
      </w:r>
      <w:r w:rsidRPr="004463B1">
        <w:rPr>
          <w:szCs w:val="24"/>
          <w:lang w:val="nl-NL"/>
        </w:rPr>
        <w:t>1/1</w:t>
      </w:r>
      <w:r w:rsidR="00DD7B08">
        <w:rPr>
          <w:szCs w:val="24"/>
          <w:lang w:val="nl-NL"/>
        </w:rPr>
        <w:t>.</w:t>
      </w:r>
      <w:r w:rsidRPr="004463B1">
        <w:rPr>
          <w:szCs w:val="24"/>
          <w:lang w:val="nl-NL"/>
        </w:rPr>
        <w:t>000</w:t>
      </w:r>
      <w:r w:rsidR="002F5C0A">
        <w:rPr>
          <w:szCs w:val="24"/>
          <w:lang w:val="nl-NL"/>
        </w:rPr>
        <w:t>,</w:t>
      </w:r>
      <w:r w:rsidRPr="004463B1">
        <w:rPr>
          <w:szCs w:val="24"/>
          <w:lang w:val="nl-NL"/>
        </w:rPr>
        <w:t xml:space="preserve"> </w:t>
      </w:r>
      <w:r w:rsidR="002F75BD">
        <w:rPr>
          <w:rFonts w:ascii="Symbol" w:hAnsi="Symbol" w:cs="Symbol"/>
          <w:lang w:val="en-US"/>
        </w:rPr>
        <w:t></w:t>
      </w:r>
      <w:r w:rsidR="00204331">
        <w:rPr>
          <w:szCs w:val="24"/>
          <w:lang w:val="nl-NL"/>
        </w:rPr>
        <w:t> </w:t>
      </w:r>
      <w:r w:rsidRPr="004463B1">
        <w:rPr>
          <w:szCs w:val="24"/>
          <w:lang w:val="nl-NL"/>
        </w:rPr>
        <w:t>1/100), zelden (</w:t>
      </w:r>
      <w:r w:rsidR="00DB327F">
        <w:rPr>
          <w:szCs w:val="24"/>
          <w:lang w:val="nl-NL"/>
        </w:rPr>
        <w:t>≥</w:t>
      </w:r>
      <w:r w:rsidR="00204331">
        <w:rPr>
          <w:rFonts w:hint="cs"/>
          <w:lang w:val="nl-NL"/>
        </w:rPr>
        <w:t> </w:t>
      </w:r>
      <w:r w:rsidRPr="004463B1">
        <w:rPr>
          <w:szCs w:val="24"/>
          <w:lang w:val="nl-NL"/>
        </w:rPr>
        <w:t>1/10.000</w:t>
      </w:r>
      <w:r w:rsidR="002F5C0A">
        <w:rPr>
          <w:szCs w:val="24"/>
          <w:lang w:val="nl-NL"/>
        </w:rPr>
        <w:t>,</w:t>
      </w:r>
      <w:r w:rsidRPr="004463B1">
        <w:rPr>
          <w:szCs w:val="24"/>
          <w:lang w:val="nl-NL"/>
        </w:rPr>
        <w:t xml:space="preserve"> </w:t>
      </w:r>
      <w:r w:rsidR="002F75BD">
        <w:rPr>
          <w:rFonts w:ascii="Symbol" w:hAnsi="Symbol" w:cs="Symbol"/>
          <w:lang w:val="en-US"/>
        </w:rPr>
        <w:t></w:t>
      </w:r>
      <w:r w:rsidR="00204331">
        <w:rPr>
          <w:szCs w:val="24"/>
          <w:lang w:val="nl-NL"/>
        </w:rPr>
        <w:t> </w:t>
      </w:r>
      <w:r w:rsidRPr="004463B1">
        <w:rPr>
          <w:szCs w:val="24"/>
          <w:lang w:val="nl-NL"/>
        </w:rPr>
        <w:t>1/1</w:t>
      </w:r>
      <w:r w:rsidR="00DD7B08">
        <w:rPr>
          <w:szCs w:val="24"/>
          <w:lang w:val="nl-NL"/>
        </w:rPr>
        <w:t>.</w:t>
      </w:r>
      <w:r w:rsidRPr="004463B1">
        <w:rPr>
          <w:szCs w:val="24"/>
          <w:lang w:val="nl-NL"/>
        </w:rPr>
        <w:t>000), zeer zelden (</w:t>
      </w:r>
      <w:r w:rsidR="002F75BD">
        <w:rPr>
          <w:rFonts w:ascii="Symbol" w:hAnsi="Symbol" w:cs="Symbol"/>
          <w:lang w:val="en-US"/>
        </w:rPr>
        <w:t></w:t>
      </w:r>
      <w:r w:rsidR="00204331">
        <w:rPr>
          <w:szCs w:val="24"/>
          <w:lang w:val="nl-NL"/>
        </w:rPr>
        <w:t> </w:t>
      </w:r>
      <w:r w:rsidRPr="004463B1">
        <w:rPr>
          <w:szCs w:val="24"/>
          <w:lang w:val="nl-NL"/>
        </w:rPr>
        <w:t>1/10.000) en niet bekend</w:t>
      </w:r>
      <w:r w:rsidR="005529DA">
        <w:rPr>
          <w:szCs w:val="24"/>
          <w:lang w:val="nl-NL"/>
        </w:rPr>
        <w:t xml:space="preserve"> (kan met de beschikbare gegevens niet wor</w:t>
      </w:r>
      <w:r w:rsidR="00E96FEE">
        <w:rPr>
          <w:szCs w:val="24"/>
          <w:lang w:val="nl-NL"/>
        </w:rPr>
        <w:t>d</w:t>
      </w:r>
      <w:r w:rsidR="005529DA">
        <w:rPr>
          <w:szCs w:val="24"/>
          <w:lang w:val="nl-NL"/>
        </w:rPr>
        <w:t>en bepaald)</w:t>
      </w:r>
      <w:r w:rsidR="00604F97">
        <w:rPr>
          <w:szCs w:val="24"/>
          <w:lang w:val="nl-NL"/>
        </w:rPr>
        <w:t>.</w:t>
      </w:r>
      <w:r w:rsidRPr="004463B1">
        <w:rPr>
          <w:szCs w:val="24"/>
          <w:lang w:val="nl-NL"/>
        </w:rPr>
        <w:t xml:space="preserve"> </w:t>
      </w:r>
    </w:p>
    <w:p w14:paraId="2B1F1A8C" w14:textId="77777777" w:rsidR="001F6B60" w:rsidRPr="004463B1" w:rsidRDefault="001F6B60" w:rsidP="004463B1">
      <w:pPr>
        <w:spacing w:line="240" w:lineRule="auto"/>
        <w:rPr>
          <w:szCs w:val="24"/>
          <w:lang w:val="nl-N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559"/>
        <w:gridCol w:w="1701"/>
        <w:gridCol w:w="1559"/>
        <w:gridCol w:w="851"/>
        <w:gridCol w:w="1842"/>
      </w:tblGrid>
      <w:tr w:rsidR="00742959" w:rsidRPr="004463B1" w14:paraId="10B9DD9B" w14:textId="77777777" w:rsidTr="00742959">
        <w:trPr>
          <w:tblHeader/>
        </w:trPr>
        <w:tc>
          <w:tcPr>
            <w:tcW w:w="2127" w:type="dxa"/>
          </w:tcPr>
          <w:p w14:paraId="634A2760" w14:textId="62156627" w:rsidR="004233EB" w:rsidRDefault="004233EB" w:rsidP="003609B1">
            <w:pPr>
              <w:pStyle w:val="Heading1"/>
              <w:keepNext w:val="0"/>
              <w:jc w:val="center"/>
            </w:pPr>
            <w:r>
              <w:t>Systeem/</w:t>
            </w:r>
            <w:fldSimple w:instr=" DOCVARIABLE vault_nd_536c72cb-e5cf-4378-8fe5-2f7463d1ad8d \* MERGEFORMAT ">
              <w:r w:rsidR="00825953">
                <w:t xml:space="preserve"> </w:t>
              </w:r>
            </w:fldSimple>
          </w:p>
          <w:p w14:paraId="2ED588C2" w14:textId="5A050E00" w:rsidR="003609B1" w:rsidRPr="00E76F85" w:rsidRDefault="004233EB" w:rsidP="00315E18">
            <w:pPr>
              <w:pStyle w:val="Heading1"/>
              <w:keepNext w:val="0"/>
              <w:jc w:val="center"/>
            </w:pPr>
            <w:r>
              <w:t>Orgaanklassen</w:t>
            </w:r>
            <w:fldSimple w:instr=" DOCVARIABLE vault_nd_c4fd7610-8982-4ace-a5c0-394788d1379c \* MERGEFORMAT ">
              <w:r w:rsidR="00825953">
                <w:t xml:space="preserve"> </w:t>
              </w:r>
            </w:fldSimple>
          </w:p>
        </w:tc>
        <w:tc>
          <w:tcPr>
            <w:tcW w:w="1559" w:type="dxa"/>
          </w:tcPr>
          <w:p w14:paraId="50EC501E" w14:textId="4E7EEBC4" w:rsidR="003609B1" w:rsidRPr="00E76F85" w:rsidRDefault="003609B1" w:rsidP="00E96FEE">
            <w:pPr>
              <w:pStyle w:val="Heading1"/>
              <w:keepNext w:val="0"/>
            </w:pPr>
            <w:r w:rsidRPr="00E76F85">
              <w:t>Zeer vaak</w:t>
            </w:r>
            <w:fldSimple w:instr=" DOCVARIABLE vault_nd_46fa712e-18f6-4e68-83ed-67ff120fb49e \* MERGEFORMAT ">
              <w:r w:rsidR="00825953">
                <w:t xml:space="preserve"> </w:t>
              </w:r>
            </w:fldSimple>
          </w:p>
          <w:p w14:paraId="14CA8058" w14:textId="77777777" w:rsidR="003609B1" w:rsidRPr="004463B1" w:rsidRDefault="003609B1" w:rsidP="00315E18">
            <w:pPr>
              <w:spacing w:line="240" w:lineRule="auto"/>
              <w:jc w:val="right"/>
              <w:rPr>
                <w:szCs w:val="24"/>
                <w:lang w:val="nl-NL"/>
              </w:rPr>
            </w:pPr>
          </w:p>
        </w:tc>
        <w:tc>
          <w:tcPr>
            <w:tcW w:w="1701" w:type="dxa"/>
          </w:tcPr>
          <w:p w14:paraId="37AA6398" w14:textId="77777777" w:rsidR="003609B1" w:rsidRPr="00E76F85" w:rsidRDefault="003609B1" w:rsidP="00E96FEE">
            <w:pPr>
              <w:spacing w:line="240" w:lineRule="auto"/>
              <w:rPr>
                <w:b/>
                <w:bCs/>
                <w:szCs w:val="24"/>
                <w:lang w:val="nl-NL"/>
              </w:rPr>
            </w:pPr>
            <w:r w:rsidRPr="00E76F85">
              <w:rPr>
                <w:b/>
                <w:bCs/>
                <w:szCs w:val="24"/>
                <w:lang w:val="nl-NL"/>
              </w:rPr>
              <w:t xml:space="preserve">Vaak </w:t>
            </w:r>
          </w:p>
          <w:p w14:paraId="1EBB9DD4" w14:textId="77777777" w:rsidR="003609B1" w:rsidRPr="004463B1" w:rsidRDefault="003609B1" w:rsidP="00E96FEE">
            <w:pPr>
              <w:spacing w:line="240" w:lineRule="auto"/>
              <w:rPr>
                <w:szCs w:val="24"/>
                <w:lang w:val="nl-NL"/>
              </w:rPr>
            </w:pPr>
          </w:p>
        </w:tc>
        <w:tc>
          <w:tcPr>
            <w:tcW w:w="1559" w:type="dxa"/>
          </w:tcPr>
          <w:p w14:paraId="1EA29F2A" w14:textId="77777777" w:rsidR="003609B1" w:rsidRPr="00E76F85" w:rsidRDefault="003609B1" w:rsidP="00E96FEE">
            <w:pPr>
              <w:spacing w:line="240" w:lineRule="auto"/>
              <w:rPr>
                <w:b/>
                <w:bCs/>
                <w:szCs w:val="24"/>
                <w:lang w:val="nl-NL"/>
              </w:rPr>
            </w:pPr>
            <w:r w:rsidRPr="00E76F85">
              <w:rPr>
                <w:b/>
                <w:bCs/>
                <w:szCs w:val="24"/>
                <w:lang w:val="nl-NL"/>
              </w:rPr>
              <w:t xml:space="preserve">Soms </w:t>
            </w:r>
          </w:p>
          <w:p w14:paraId="5FC0DD3B" w14:textId="77777777" w:rsidR="003609B1" w:rsidRPr="004463B1" w:rsidRDefault="003609B1" w:rsidP="00E96FEE">
            <w:pPr>
              <w:spacing w:line="240" w:lineRule="auto"/>
              <w:rPr>
                <w:szCs w:val="24"/>
                <w:lang w:val="nl-NL"/>
              </w:rPr>
            </w:pPr>
          </w:p>
        </w:tc>
        <w:tc>
          <w:tcPr>
            <w:tcW w:w="851" w:type="dxa"/>
          </w:tcPr>
          <w:p w14:paraId="04F40B83" w14:textId="77777777" w:rsidR="003609B1" w:rsidRPr="00E76F85" w:rsidRDefault="003609B1" w:rsidP="00E96FEE">
            <w:pPr>
              <w:spacing w:line="240" w:lineRule="auto"/>
              <w:rPr>
                <w:b/>
                <w:bCs/>
                <w:szCs w:val="24"/>
                <w:lang w:val="nl-NL"/>
              </w:rPr>
            </w:pPr>
            <w:r w:rsidRPr="00E76F85">
              <w:rPr>
                <w:b/>
                <w:bCs/>
                <w:szCs w:val="24"/>
                <w:lang w:val="nl-NL"/>
              </w:rPr>
              <w:t xml:space="preserve">Zelden </w:t>
            </w:r>
          </w:p>
          <w:p w14:paraId="216A435C" w14:textId="77777777" w:rsidR="003609B1" w:rsidRPr="004463B1" w:rsidRDefault="003609B1" w:rsidP="00E96FEE">
            <w:pPr>
              <w:spacing w:line="240" w:lineRule="auto"/>
              <w:rPr>
                <w:szCs w:val="24"/>
                <w:lang w:val="nl-NL"/>
              </w:rPr>
            </w:pPr>
          </w:p>
        </w:tc>
        <w:tc>
          <w:tcPr>
            <w:tcW w:w="1842" w:type="dxa"/>
          </w:tcPr>
          <w:p w14:paraId="04A6DEB1" w14:textId="77777777" w:rsidR="003609B1" w:rsidRPr="00E76F85" w:rsidRDefault="003609B1" w:rsidP="00E96FEE">
            <w:pPr>
              <w:spacing w:line="240" w:lineRule="auto"/>
              <w:rPr>
                <w:b/>
                <w:bCs/>
                <w:szCs w:val="24"/>
                <w:lang w:val="nl-NL"/>
              </w:rPr>
            </w:pPr>
            <w:r w:rsidRPr="00E76F85">
              <w:rPr>
                <w:b/>
                <w:bCs/>
                <w:szCs w:val="24"/>
                <w:lang w:val="nl-NL"/>
              </w:rPr>
              <w:t>Niet bekend</w:t>
            </w:r>
            <w:r w:rsidRPr="00E76F85">
              <w:rPr>
                <w:b/>
                <w:bCs/>
                <w:szCs w:val="24"/>
                <w:vertAlign w:val="superscript"/>
                <w:lang w:val="en-US"/>
              </w:rPr>
              <w:t>1</w:t>
            </w:r>
          </w:p>
        </w:tc>
      </w:tr>
      <w:tr w:rsidR="00742959" w:rsidRPr="004463B1" w14:paraId="56F75AF5" w14:textId="77777777" w:rsidTr="00742959">
        <w:tc>
          <w:tcPr>
            <w:tcW w:w="2127" w:type="dxa"/>
          </w:tcPr>
          <w:p w14:paraId="45774AB7" w14:textId="77777777" w:rsidR="003609B1" w:rsidRPr="00315E18" w:rsidRDefault="003609B1" w:rsidP="00E96FEE">
            <w:pPr>
              <w:spacing w:line="240" w:lineRule="auto"/>
              <w:rPr>
                <w:b/>
                <w:bCs/>
                <w:szCs w:val="24"/>
                <w:lang w:val="nl-NL"/>
              </w:rPr>
            </w:pPr>
            <w:r w:rsidRPr="00315E18">
              <w:rPr>
                <w:b/>
                <w:bCs/>
              </w:rPr>
              <w:t>Immuunsysteem-aandoeningen</w:t>
            </w:r>
          </w:p>
        </w:tc>
        <w:tc>
          <w:tcPr>
            <w:tcW w:w="1559" w:type="dxa"/>
          </w:tcPr>
          <w:p w14:paraId="0C7A2C4B" w14:textId="77777777" w:rsidR="003609B1" w:rsidRPr="004463B1" w:rsidRDefault="003609B1" w:rsidP="00E96FEE">
            <w:pPr>
              <w:spacing w:line="240" w:lineRule="auto"/>
              <w:rPr>
                <w:szCs w:val="24"/>
                <w:lang w:val="nl-NL"/>
              </w:rPr>
            </w:pPr>
          </w:p>
        </w:tc>
        <w:tc>
          <w:tcPr>
            <w:tcW w:w="1701" w:type="dxa"/>
          </w:tcPr>
          <w:p w14:paraId="4601FC9B" w14:textId="77777777" w:rsidR="003609B1" w:rsidRPr="005529DA" w:rsidRDefault="003609B1" w:rsidP="00E96FEE">
            <w:pPr>
              <w:spacing w:line="240" w:lineRule="auto"/>
              <w:rPr>
                <w:szCs w:val="24"/>
                <w:vertAlign w:val="superscript"/>
                <w:lang w:val="nl-NL"/>
              </w:rPr>
            </w:pPr>
            <w:r w:rsidRPr="004463B1">
              <w:rPr>
                <w:szCs w:val="24"/>
                <w:lang w:val="nl-NL"/>
              </w:rPr>
              <w:t>Overgevoelig</w:t>
            </w:r>
            <w:r w:rsidR="00AD01F4">
              <w:rPr>
                <w:szCs w:val="24"/>
                <w:lang w:val="nl-NL"/>
              </w:rPr>
              <w:t>-</w:t>
            </w:r>
            <w:r w:rsidRPr="004463B1">
              <w:rPr>
                <w:szCs w:val="24"/>
                <w:lang w:val="nl-NL"/>
              </w:rPr>
              <w:t>heidsreacties</w:t>
            </w:r>
            <w:r w:rsidRPr="005529DA">
              <w:rPr>
                <w:szCs w:val="24"/>
                <w:vertAlign w:val="superscript"/>
                <w:lang w:val="nl-NL"/>
              </w:rPr>
              <w:t>5</w:t>
            </w:r>
          </w:p>
        </w:tc>
        <w:tc>
          <w:tcPr>
            <w:tcW w:w="1559" w:type="dxa"/>
          </w:tcPr>
          <w:p w14:paraId="5544AB76" w14:textId="77777777" w:rsidR="003609B1" w:rsidRPr="004463B1" w:rsidRDefault="003609B1" w:rsidP="00E96FEE">
            <w:pPr>
              <w:spacing w:line="240" w:lineRule="auto"/>
              <w:rPr>
                <w:szCs w:val="24"/>
                <w:lang w:val="nl-NL"/>
              </w:rPr>
            </w:pPr>
          </w:p>
        </w:tc>
        <w:tc>
          <w:tcPr>
            <w:tcW w:w="851" w:type="dxa"/>
          </w:tcPr>
          <w:p w14:paraId="4672AFF3" w14:textId="77777777" w:rsidR="003609B1" w:rsidRPr="004463B1" w:rsidRDefault="003609B1" w:rsidP="00E96FEE">
            <w:pPr>
              <w:spacing w:line="240" w:lineRule="auto"/>
              <w:rPr>
                <w:szCs w:val="24"/>
                <w:lang w:val="nl-NL"/>
              </w:rPr>
            </w:pPr>
          </w:p>
        </w:tc>
        <w:tc>
          <w:tcPr>
            <w:tcW w:w="1842" w:type="dxa"/>
          </w:tcPr>
          <w:p w14:paraId="38D4CE33" w14:textId="77777777" w:rsidR="003609B1" w:rsidRPr="004463B1" w:rsidRDefault="003609B1" w:rsidP="00E96FEE">
            <w:pPr>
              <w:spacing w:line="240" w:lineRule="auto"/>
              <w:rPr>
                <w:szCs w:val="24"/>
                <w:lang w:val="nl-NL"/>
              </w:rPr>
            </w:pPr>
            <w:r>
              <w:rPr>
                <w:szCs w:val="24"/>
                <w:lang w:val="nl-NL"/>
              </w:rPr>
              <w:t>Angio-oedeem</w:t>
            </w:r>
          </w:p>
        </w:tc>
      </w:tr>
      <w:tr w:rsidR="00AD01F4" w:rsidRPr="004463B1" w14:paraId="118998AC" w14:textId="77777777" w:rsidTr="00315E18">
        <w:tc>
          <w:tcPr>
            <w:tcW w:w="2127" w:type="dxa"/>
          </w:tcPr>
          <w:p w14:paraId="6A696070" w14:textId="77777777" w:rsidR="003609B1" w:rsidRPr="00315E18" w:rsidRDefault="003609B1" w:rsidP="003609B1">
            <w:pPr>
              <w:spacing w:line="240" w:lineRule="auto"/>
              <w:rPr>
                <w:b/>
                <w:bCs/>
              </w:rPr>
            </w:pPr>
            <w:r w:rsidRPr="00315E18">
              <w:rPr>
                <w:b/>
                <w:bCs/>
              </w:rPr>
              <w:t>Zenuwstelsel-aandoeningen</w:t>
            </w:r>
          </w:p>
        </w:tc>
        <w:tc>
          <w:tcPr>
            <w:tcW w:w="1559" w:type="dxa"/>
          </w:tcPr>
          <w:p w14:paraId="67A5970E" w14:textId="77777777" w:rsidR="003609B1" w:rsidRPr="00474EF8" w:rsidRDefault="003609B1" w:rsidP="003609B1">
            <w:pPr>
              <w:spacing w:line="240" w:lineRule="auto"/>
              <w:rPr>
                <w:szCs w:val="24"/>
                <w:vertAlign w:val="superscript"/>
                <w:lang w:val="nl-NL"/>
              </w:rPr>
            </w:pPr>
            <w:r w:rsidRPr="004463B1">
              <w:rPr>
                <w:szCs w:val="24"/>
                <w:lang w:val="nl-NL"/>
              </w:rPr>
              <w:t>Hoofdpijn</w:t>
            </w:r>
            <w:r>
              <w:rPr>
                <w:szCs w:val="24"/>
                <w:vertAlign w:val="superscript"/>
                <w:lang w:val="nl-NL"/>
              </w:rPr>
              <w:t>6</w:t>
            </w:r>
          </w:p>
          <w:p w14:paraId="56A0E347" w14:textId="77777777" w:rsidR="003609B1" w:rsidRPr="009813EB" w:rsidRDefault="003609B1" w:rsidP="003609B1">
            <w:pPr>
              <w:jc w:val="center"/>
              <w:rPr>
                <w:szCs w:val="24"/>
                <w:lang w:val="nl-NL"/>
              </w:rPr>
            </w:pPr>
          </w:p>
        </w:tc>
        <w:tc>
          <w:tcPr>
            <w:tcW w:w="1701" w:type="dxa"/>
          </w:tcPr>
          <w:p w14:paraId="753C09E9" w14:textId="77777777" w:rsidR="003609B1" w:rsidRDefault="003609B1" w:rsidP="003609B1">
            <w:pPr>
              <w:spacing w:line="240" w:lineRule="auto"/>
              <w:rPr>
                <w:szCs w:val="24"/>
                <w:lang w:val="nl-NL"/>
              </w:rPr>
            </w:pPr>
            <w:r>
              <w:rPr>
                <w:szCs w:val="24"/>
                <w:lang w:val="nl-NL"/>
              </w:rPr>
              <w:t>Syncope,</w:t>
            </w:r>
          </w:p>
          <w:p w14:paraId="1B5517CC" w14:textId="77777777" w:rsidR="003609B1" w:rsidRPr="004463B1" w:rsidRDefault="003609B1" w:rsidP="003609B1">
            <w:pPr>
              <w:spacing w:line="240" w:lineRule="auto"/>
              <w:rPr>
                <w:szCs w:val="24"/>
                <w:vertAlign w:val="superscript"/>
                <w:lang w:val="nl-NL"/>
              </w:rPr>
            </w:pPr>
            <w:r w:rsidRPr="004463B1">
              <w:rPr>
                <w:szCs w:val="24"/>
                <w:lang w:val="nl-NL"/>
              </w:rPr>
              <w:t>Migraine</w:t>
            </w:r>
            <w:r w:rsidRPr="005529DA">
              <w:rPr>
                <w:szCs w:val="24"/>
                <w:vertAlign w:val="superscript"/>
                <w:lang w:val="nl-NL"/>
              </w:rPr>
              <w:t>5</w:t>
            </w:r>
          </w:p>
        </w:tc>
        <w:tc>
          <w:tcPr>
            <w:tcW w:w="1559" w:type="dxa"/>
          </w:tcPr>
          <w:p w14:paraId="2A7EB32B" w14:textId="77777777" w:rsidR="003609B1" w:rsidRPr="004463B1" w:rsidRDefault="003609B1" w:rsidP="003609B1">
            <w:pPr>
              <w:spacing w:line="240" w:lineRule="auto"/>
              <w:rPr>
                <w:szCs w:val="24"/>
                <w:lang w:val="nl-NL"/>
              </w:rPr>
            </w:pPr>
            <w:r w:rsidRPr="004463B1">
              <w:rPr>
                <w:szCs w:val="24"/>
                <w:lang w:val="nl-NL"/>
              </w:rPr>
              <w:t>Toevallen</w:t>
            </w:r>
            <w:r w:rsidRPr="005529DA">
              <w:rPr>
                <w:szCs w:val="24"/>
                <w:vertAlign w:val="superscript"/>
                <w:lang w:val="nl-NL"/>
              </w:rPr>
              <w:t>5</w:t>
            </w:r>
            <w:r>
              <w:rPr>
                <w:szCs w:val="24"/>
                <w:lang w:val="nl-NL"/>
              </w:rPr>
              <w:t>,</w:t>
            </w:r>
          </w:p>
          <w:p w14:paraId="59AC4C17" w14:textId="77777777" w:rsidR="003609B1" w:rsidRPr="004463B1" w:rsidRDefault="003609B1" w:rsidP="003609B1">
            <w:pPr>
              <w:spacing w:line="240" w:lineRule="auto"/>
              <w:rPr>
                <w:szCs w:val="24"/>
                <w:lang w:val="nl-NL"/>
              </w:rPr>
            </w:pPr>
            <w:r w:rsidRPr="004463B1">
              <w:rPr>
                <w:szCs w:val="24"/>
                <w:lang w:val="nl-NL"/>
              </w:rPr>
              <w:t>Voorbijgaande amnesie</w:t>
            </w:r>
            <w:r w:rsidRPr="005529DA">
              <w:rPr>
                <w:szCs w:val="24"/>
                <w:vertAlign w:val="superscript"/>
                <w:lang w:val="nl-NL"/>
              </w:rPr>
              <w:t>5</w:t>
            </w:r>
          </w:p>
        </w:tc>
        <w:tc>
          <w:tcPr>
            <w:tcW w:w="851" w:type="dxa"/>
          </w:tcPr>
          <w:p w14:paraId="41EFF588" w14:textId="77777777" w:rsidR="003609B1" w:rsidRPr="004463B1" w:rsidRDefault="003609B1" w:rsidP="003609B1">
            <w:pPr>
              <w:spacing w:line="240" w:lineRule="auto"/>
              <w:rPr>
                <w:bCs/>
                <w:iCs/>
                <w:szCs w:val="24"/>
                <w:lang w:val="en-US"/>
              </w:rPr>
            </w:pPr>
          </w:p>
          <w:p w14:paraId="2DAB40D1" w14:textId="77777777" w:rsidR="003609B1" w:rsidRPr="004463B1" w:rsidRDefault="003609B1" w:rsidP="003609B1">
            <w:pPr>
              <w:spacing w:line="240" w:lineRule="auto"/>
              <w:rPr>
                <w:szCs w:val="24"/>
                <w:vertAlign w:val="superscript"/>
                <w:lang w:val="nl-NL"/>
              </w:rPr>
            </w:pPr>
          </w:p>
        </w:tc>
        <w:tc>
          <w:tcPr>
            <w:tcW w:w="1842" w:type="dxa"/>
          </w:tcPr>
          <w:p w14:paraId="1DE266AC" w14:textId="77777777" w:rsidR="003609B1" w:rsidRPr="004463B1" w:rsidRDefault="003609B1" w:rsidP="003609B1">
            <w:pPr>
              <w:spacing w:line="240" w:lineRule="auto"/>
              <w:rPr>
                <w:szCs w:val="24"/>
                <w:lang w:val="nl-NL"/>
              </w:rPr>
            </w:pPr>
            <w:r w:rsidRPr="00604F97">
              <w:rPr>
                <w:szCs w:val="24"/>
                <w:lang w:val="nl-NL"/>
              </w:rPr>
              <w:t>Beroerte</w:t>
            </w:r>
            <w:r w:rsidRPr="00604F97">
              <w:rPr>
                <w:bCs/>
                <w:szCs w:val="24"/>
                <w:vertAlign w:val="superscript"/>
                <w:lang w:val="nl-NL"/>
              </w:rPr>
              <w:t>2</w:t>
            </w:r>
            <w:r>
              <w:rPr>
                <w:bCs/>
                <w:szCs w:val="24"/>
                <w:vertAlign w:val="superscript"/>
                <w:lang w:val="nl-NL"/>
              </w:rPr>
              <w:t xml:space="preserve"> </w:t>
            </w:r>
            <w:r w:rsidRPr="00EE4096">
              <w:rPr>
                <w:bCs/>
                <w:szCs w:val="24"/>
                <w:lang w:val="nl-NL"/>
              </w:rPr>
              <w:t>(waaronder bloedingen)</w:t>
            </w:r>
            <w:r w:rsidRPr="00604F97">
              <w:rPr>
                <w:bCs/>
                <w:szCs w:val="24"/>
                <w:vertAlign w:val="superscript"/>
                <w:lang w:val="nl-NL"/>
              </w:rPr>
              <w:t xml:space="preserve"> </w:t>
            </w:r>
          </w:p>
        </w:tc>
      </w:tr>
      <w:tr w:rsidR="00AD01F4" w:rsidRPr="002A0AE6" w14:paraId="01EF28B9" w14:textId="77777777" w:rsidTr="00315E18">
        <w:tc>
          <w:tcPr>
            <w:tcW w:w="2127" w:type="dxa"/>
          </w:tcPr>
          <w:p w14:paraId="66B2BD33" w14:textId="77777777" w:rsidR="003609B1" w:rsidRPr="00315E18" w:rsidRDefault="003609B1" w:rsidP="003609B1">
            <w:pPr>
              <w:spacing w:line="240" w:lineRule="auto"/>
              <w:rPr>
                <w:b/>
                <w:bCs/>
                <w:szCs w:val="24"/>
                <w:lang w:val="nl-NL"/>
              </w:rPr>
            </w:pPr>
            <w:r w:rsidRPr="00315E18">
              <w:rPr>
                <w:b/>
                <w:bCs/>
              </w:rPr>
              <w:t>Oogaandoeningen</w:t>
            </w:r>
          </w:p>
        </w:tc>
        <w:tc>
          <w:tcPr>
            <w:tcW w:w="1559" w:type="dxa"/>
          </w:tcPr>
          <w:p w14:paraId="721128A3" w14:textId="77777777" w:rsidR="003609B1" w:rsidRPr="004463B1" w:rsidRDefault="003609B1" w:rsidP="003609B1">
            <w:pPr>
              <w:spacing w:line="240" w:lineRule="auto"/>
              <w:rPr>
                <w:szCs w:val="24"/>
                <w:lang w:val="nl-NL"/>
              </w:rPr>
            </w:pPr>
          </w:p>
        </w:tc>
        <w:tc>
          <w:tcPr>
            <w:tcW w:w="1701" w:type="dxa"/>
          </w:tcPr>
          <w:p w14:paraId="1750F0A0" w14:textId="77777777" w:rsidR="003609B1" w:rsidRPr="004463B1" w:rsidRDefault="003609B1" w:rsidP="003609B1">
            <w:pPr>
              <w:autoSpaceDE w:val="0"/>
              <w:autoSpaceDN w:val="0"/>
              <w:adjustRightInd w:val="0"/>
              <w:spacing w:line="240" w:lineRule="auto"/>
              <w:rPr>
                <w:iCs/>
                <w:szCs w:val="24"/>
                <w:vertAlign w:val="superscript"/>
                <w:lang w:val="nl-NL"/>
              </w:rPr>
            </w:pPr>
            <w:r w:rsidRPr="004463B1">
              <w:rPr>
                <w:iCs/>
                <w:szCs w:val="24"/>
                <w:lang w:val="nl-NL"/>
              </w:rPr>
              <w:t>Wazig zien</w:t>
            </w:r>
          </w:p>
          <w:p w14:paraId="172BE3E6" w14:textId="77777777" w:rsidR="003609B1" w:rsidRPr="004463B1" w:rsidRDefault="003609B1" w:rsidP="003609B1">
            <w:pPr>
              <w:spacing w:line="240" w:lineRule="auto"/>
              <w:rPr>
                <w:szCs w:val="24"/>
                <w:lang w:val="nl-NL"/>
              </w:rPr>
            </w:pPr>
          </w:p>
        </w:tc>
        <w:tc>
          <w:tcPr>
            <w:tcW w:w="1559" w:type="dxa"/>
          </w:tcPr>
          <w:p w14:paraId="09D2A3C2" w14:textId="77777777" w:rsidR="003609B1" w:rsidRPr="004463B1" w:rsidRDefault="003609B1" w:rsidP="003609B1">
            <w:pPr>
              <w:autoSpaceDE w:val="0"/>
              <w:autoSpaceDN w:val="0"/>
              <w:adjustRightInd w:val="0"/>
              <w:spacing w:line="240" w:lineRule="auto"/>
              <w:rPr>
                <w:iCs/>
                <w:szCs w:val="24"/>
                <w:lang w:val="nl-NL"/>
              </w:rPr>
            </w:pPr>
          </w:p>
        </w:tc>
        <w:tc>
          <w:tcPr>
            <w:tcW w:w="851" w:type="dxa"/>
          </w:tcPr>
          <w:p w14:paraId="70E0FB9A" w14:textId="77777777" w:rsidR="003609B1" w:rsidRPr="004463B1" w:rsidRDefault="003609B1" w:rsidP="003609B1">
            <w:pPr>
              <w:spacing w:line="240" w:lineRule="auto"/>
              <w:rPr>
                <w:iCs/>
                <w:szCs w:val="24"/>
                <w:lang w:val="nl-NL"/>
              </w:rPr>
            </w:pPr>
          </w:p>
        </w:tc>
        <w:tc>
          <w:tcPr>
            <w:tcW w:w="1842" w:type="dxa"/>
          </w:tcPr>
          <w:p w14:paraId="022130A5" w14:textId="77777777" w:rsidR="003609B1" w:rsidRPr="004463B1" w:rsidRDefault="003609B1" w:rsidP="003609B1">
            <w:pPr>
              <w:spacing w:line="240" w:lineRule="auto"/>
              <w:rPr>
                <w:szCs w:val="24"/>
                <w:lang w:val="nl-NL"/>
              </w:rPr>
            </w:pPr>
            <w:r w:rsidRPr="004463B1">
              <w:rPr>
                <w:szCs w:val="24"/>
                <w:lang w:val="nl-NL"/>
              </w:rPr>
              <w:t>Niet-arterieel anterieur ischemische oogzenuw</w:t>
            </w:r>
            <w:r>
              <w:rPr>
                <w:szCs w:val="24"/>
                <w:lang w:val="nl-NL"/>
              </w:rPr>
              <w:t>l</w:t>
            </w:r>
            <w:r w:rsidRPr="004463B1">
              <w:rPr>
                <w:szCs w:val="24"/>
                <w:lang w:val="nl-NL"/>
              </w:rPr>
              <w:t>ijden (NAION)</w:t>
            </w:r>
            <w:r>
              <w:rPr>
                <w:szCs w:val="24"/>
                <w:lang w:val="nl-NL"/>
              </w:rPr>
              <w:t>,</w:t>
            </w:r>
          </w:p>
          <w:p w14:paraId="4E53DA6B" w14:textId="77777777" w:rsidR="003609B1" w:rsidRPr="00041F30" w:rsidRDefault="003609B1" w:rsidP="003609B1">
            <w:pPr>
              <w:spacing w:line="240" w:lineRule="auto"/>
              <w:rPr>
                <w:iCs/>
                <w:sz w:val="20"/>
                <w:lang w:val="nl-NL"/>
              </w:rPr>
            </w:pPr>
            <w:r w:rsidRPr="004463B1">
              <w:rPr>
                <w:szCs w:val="24"/>
                <w:lang w:val="nl-NL"/>
              </w:rPr>
              <w:t>Retinale bloedvat</w:t>
            </w:r>
            <w:r>
              <w:rPr>
                <w:szCs w:val="24"/>
                <w:lang w:val="nl-NL"/>
              </w:rPr>
              <w:t>a</w:t>
            </w:r>
            <w:r w:rsidRPr="004463B1">
              <w:rPr>
                <w:szCs w:val="24"/>
                <w:lang w:val="nl-NL"/>
              </w:rPr>
              <w:t>fsluiting</w:t>
            </w:r>
            <w:r>
              <w:rPr>
                <w:szCs w:val="24"/>
                <w:lang w:val="nl-NL"/>
              </w:rPr>
              <w:t xml:space="preserve">, </w:t>
            </w:r>
            <w:r w:rsidRPr="004463B1">
              <w:rPr>
                <w:iCs/>
                <w:szCs w:val="24"/>
                <w:lang w:val="nl-NL"/>
              </w:rPr>
              <w:t>Gezichtsveld</w:t>
            </w:r>
            <w:r w:rsidR="00997BF5">
              <w:rPr>
                <w:iCs/>
                <w:szCs w:val="24"/>
                <w:lang w:val="nl-NL"/>
              </w:rPr>
              <w:t>-</w:t>
            </w:r>
            <w:r w:rsidRPr="004463B1">
              <w:rPr>
                <w:iCs/>
                <w:szCs w:val="24"/>
                <w:lang w:val="nl-NL"/>
              </w:rPr>
              <w:t>defect</w:t>
            </w:r>
            <w:r w:rsidR="00997BF5">
              <w:rPr>
                <w:iCs/>
                <w:sz w:val="20"/>
                <w:lang w:val="nl-NL"/>
              </w:rPr>
              <w:t>,</w:t>
            </w:r>
            <w:r w:rsidR="00997BF5">
              <w:rPr>
                <w:iCs/>
                <w:szCs w:val="24"/>
                <w:lang w:val="nl-NL"/>
              </w:rPr>
              <w:t xml:space="preserve"> </w:t>
            </w:r>
            <w:r w:rsidR="00997BF5" w:rsidRPr="00997BF5">
              <w:rPr>
                <w:iCs/>
                <w:szCs w:val="24"/>
                <w:lang w:val="nl-NL"/>
              </w:rPr>
              <w:t>Centrale sereuze chorioretinopathie</w:t>
            </w:r>
          </w:p>
        </w:tc>
      </w:tr>
      <w:tr w:rsidR="00AD01F4" w:rsidRPr="004463B1" w14:paraId="210F1A82" w14:textId="77777777" w:rsidTr="00315E18">
        <w:tc>
          <w:tcPr>
            <w:tcW w:w="2127" w:type="dxa"/>
          </w:tcPr>
          <w:p w14:paraId="4EF9F043" w14:textId="77777777" w:rsidR="003609B1" w:rsidRPr="00315E18" w:rsidRDefault="003609B1" w:rsidP="003609B1">
            <w:pPr>
              <w:spacing w:line="240" w:lineRule="auto"/>
              <w:rPr>
                <w:b/>
                <w:bCs/>
              </w:rPr>
            </w:pPr>
            <w:r w:rsidRPr="00315E18">
              <w:rPr>
                <w:b/>
                <w:bCs/>
              </w:rPr>
              <w:t>Evenwichtsorgaan- en ooraandoeningen</w:t>
            </w:r>
          </w:p>
        </w:tc>
        <w:tc>
          <w:tcPr>
            <w:tcW w:w="1559" w:type="dxa"/>
          </w:tcPr>
          <w:p w14:paraId="658316E0" w14:textId="77777777" w:rsidR="003609B1" w:rsidRPr="004463B1" w:rsidRDefault="003609B1" w:rsidP="003609B1">
            <w:pPr>
              <w:spacing w:line="240" w:lineRule="auto"/>
              <w:rPr>
                <w:szCs w:val="24"/>
                <w:lang w:val="nl-NL"/>
              </w:rPr>
            </w:pPr>
          </w:p>
        </w:tc>
        <w:tc>
          <w:tcPr>
            <w:tcW w:w="1701" w:type="dxa"/>
          </w:tcPr>
          <w:p w14:paraId="71118CBA" w14:textId="77777777" w:rsidR="003609B1" w:rsidRPr="004463B1" w:rsidRDefault="003609B1" w:rsidP="003609B1">
            <w:pPr>
              <w:spacing w:line="240" w:lineRule="auto"/>
              <w:rPr>
                <w:szCs w:val="24"/>
                <w:lang w:val="nl-NL"/>
              </w:rPr>
            </w:pPr>
          </w:p>
        </w:tc>
        <w:tc>
          <w:tcPr>
            <w:tcW w:w="1559" w:type="dxa"/>
          </w:tcPr>
          <w:p w14:paraId="4950B75A" w14:textId="77777777" w:rsidR="003609B1" w:rsidRPr="004463B1" w:rsidRDefault="003609B1" w:rsidP="003609B1">
            <w:pPr>
              <w:autoSpaceDE w:val="0"/>
              <w:autoSpaceDN w:val="0"/>
              <w:adjustRightInd w:val="0"/>
              <w:spacing w:line="240" w:lineRule="auto"/>
              <w:rPr>
                <w:iCs/>
                <w:szCs w:val="24"/>
                <w:lang w:val="nl-NL"/>
              </w:rPr>
            </w:pPr>
            <w:r>
              <w:rPr>
                <w:iCs/>
                <w:szCs w:val="24"/>
                <w:lang w:val="nl-NL"/>
              </w:rPr>
              <w:t>Tinnitus</w:t>
            </w:r>
          </w:p>
        </w:tc>
        <w:tc>
          <w:tcPr>
            <w:tcW w:w="851" w:type="dxa"/>
          </w:tcPr>
          <w:p w14:paraId="3896D43C" w14:textId="77777777" w:rsidR="003609B1" w:rsidRPr="004463B1" w:rsidRDefault="003609B1" w:rsidP="003609B1">
            <w:pPr>
              <w:spacing w:line="240" w:lineRule="auto"/>
              <w:rPr>
                <w:iCs/>
                <w:szCs w:val="24"/>
                <w:lang w:val="nl-NL"/>
              </w:rPr>
            </w:pPr>
          </w:p>
        </w:tc>
        <w:tc>
          <w:tcPr>
            <w:tcW w:w="1842" w:type="dxa"/>
          </w:tcPr>
          <w:p w14:paraId="0D58C1CA" w14:textId="77777777" w:rsidR="003609B1" w:rsidRPr="004463B1" w:rsidRDefault="003609B1" w:rsidP="003609B1">
            <w:pPr>
              <w:spacing w:line="240" w:lineRule="auto"/>
              <w:rPr>
                <w:szCs w:val="24"/>
                <w:lang w:val="nl-NL"/>
              </w:rPr>
            </w:pPr>
            <w:r w:rsidRPr="004463B1">
              <w:rPr>
                <w:bCs/>
                <w:iCs/>
                <w:szCs w:val="24"/>
                <w:lang w:val="nl-NL"/>
              </w:rPr>
              <w:t xml:space="preserve">Plotseling </w:t>
            </w:r>
            <w:r>
              <w:rPr>
                <w:bCs/>
                <w:iCs/>
                <w:szCs w:val="24"/>
                <w:lang w:val="nl-NL"/>
              </w:rPr>
              <w:t>gehoorverlies</w:t>
            </w:r>
          </w:p>
        </w:tc>
      </w:tr>
      <w:tr w:rsidR="00AD01F4" w:rsidRPr="004463B1" w14:paraId="0FB7BDB0" w14:textId="77777777" w:rsidTr="00315E18">
        <w:tc>
          <w:tcPr>
            <w:tcW w:w="2127" w:type="dxa"/>
          </w:tcPr>
          <w:p w14:paraId="5B78A293" w14:textId="77777777" w:rsidR="003609B1" w:rsidRPr="00315E18" w:rsidRDefault="003609B1" w:rsidP="003609B1">
            <w:pPr>
              <w:spacing w:line="240" w:lineRule="auto"/>
              <w:rPr>
                <w:b/>
                <w:bCs/>
              </w:rPr>
            </w:pPr>
            <w:r w:rsidRPr="00315E18">
              <w:rPr>
                <w:b/>
                <w:bCs/>
              </w:rPr>
              <w:t>Hartaandoeningen</w:t>
            </w:r>
          </w:p>
        </w:tc>
        <w:tc>
          <w:tcPr>
            <w:tcW w:w="1559" w:type="dxa"/>
          </w:tcPr>
          <w:p w14:paraId="3E01C7D4" w14:textId="77777777" w:rsidR="003609B1" w:rsidRPr="004463B1" w:rsidRDefault="003609B1" w:rsidP="003609B1">
            <w:pPr>
              <w:spacing w:line="240" w:lineRule="auto"/>
              <w:rPr>
                <w:szCs w:val="24"/>
                <w:lang w:val="nl-NL"/>
              </w:rPr>
            </w:pPr>
          </w:p>
        </w:tc>
        <w:tc>
          <w:tcPr>
            <w:tcW w:w="1701" w:type="dxa"/>
          </w:tcPr>
          <w:p w14:paraId="655BF577" w14:textId="77777777" w:rsidR="003609B1" w:rsidRPr="004463B1" w:rsidRDefault="003609B1" w:rsidP="003609B1">
            <w:pPr>
              <w:spacing w:line="240" w:lineRule="auto"/>
              <w:rPr>
                <w:szCs w:val="24"/>
                <w:lang w:val="fr-FR"/>
              </w:rPr>
            </w:pPr>
            <w:r w:rsidRPr="004463B1">
              <w:rPr>
                <w:szCs w:val="24"/>
                <w:lang w:val="fr-FR"/>
              </w:rPr>
              <w:t>Palpitaties</w:t>
            </w:r>
            <w:r w:rsidRPr="00604F97">
              <w:rPr>
                <w:bCs/>
                <w:szCs w:val="24"/>
                <w:vertAlign w:val="superscript"/>
                <w:lang w:val="nl-NL"/>
              </w:rPr>
              <w:t>2</w:t>
            </w:r>
            <w:r>
              <w:rPr>
                <w:bCs/>
                <w:szCs w:val="24"/>
                <w:vertAlign w:val="superscript"/>
                <w:lang w:val="nl-NL"/>
              </w:rPr>
              <w:t>,5</w:t>
            </w:r>
          </w:p>
        </w:tc>
        <w:tc>
          <w:tcPr>
            <w:tcW w:w="1559" w:type="dxa"/>
          </w:tcPr>
          <w:p w14:paraId="13E4D430" w14:textId="77777777" w:rsidR="003609B1" w:rsidRPr="004463B1" w:rsidRDefault="003609B1" w:rsidP="003609B1">
            <w:pPr>
              <w:spacing w:line="240" w:lineRule="auto"/>
              <w:rPr>
                <w:szCs w:val="24"/>
                <w:lang w:val="fr-FR"/>
              </w:rPr>
            </w:pPr>
            <w:r>
              <w:rPr>
                <w:szCs w:val="24"/>
                <w:lang w:val="fr-FR"/>
              </w:rPr>
              <w:t>Plotselinge hartdood</w:t>
            </w:r>
            <w:r w:rsidRPr="00604F97">
              <w:rPr>
                <w:bCs/>
                <w:szCs w:val="24"/>
                <w:vertAlign w:val="superscript"/>
                <w:lang w:val="nl-NL"/>
              </w:rPr>
              <w:t>2</w:t>
            </w:r>
            <w:r>
              <w:rPr>
                <w:bCs/>
                <w:szCs w:val="24"/>
                <w:vertAlign w:val="superscript"/>
                <w:lang w:val="nl-NL"/>
              </w:rPr>
              <w:t>,5</w:t>
            </w:r>
            <w:r>
              <w:rPr>
                <w:szCs w:val="24"/>
                <w:lang w:val="fr-FR"/>
              </w:rPr>
              <w:t>,</w:t>
            </w:r>
            <w:r w:rsidRPr="004463B1">
              <w:rPr>
                <w:szCs w:val="24"/>
                <w:lang w:val="fr-FR"/>
              </w:rPr>
              <w:t xml:space="preserve"> Tachycardie</w:t>
            </w:r>
            <w:r w:rsidRPr="00604F97">
              <w:rPr>
                <w:bCs/>
                <w:szCs w:val="24"/>
                <w:vertAlign w:val="superscript"/>
                <w:lang w:val="nl-NL"/>
              </w:rPr>
              <w:t>2</w:t>
            </w:r>
            <w:r>
              <w:rPr>
                <w:bCs/>
                <w:szCs w:val="24"/>
                <w:vertAlign w:val="superscript"/>
                <w:lang w:val="nl-NL"/>
              </w:rPr>
              <w:t>,5</w:t>
            </w:r>
          </w:p>
        </w:tc>
        <w:tc>
          <w:tcPr>
            <w:tcW w:w="851" w:type="dxa"/>
          </w:tcPr>
          <w:p w14:paraId="4CACF5E0" w14:textId="77777777" w:rsidR="003609B1" w:rsidRPr="004463B1" w:rsidRDefault="003609B1" w:rsidP="003609B1">
            <w:pPr>
              <w:spacing w:line="240" w:lineRule="auto"/>
              <w:rPr>
                <w:szCs w:val="24"/>
                <w:lang w:val="fr-FR"/>
              </w:rPr>
            </w:pPr>
          </w:p>
        </w:tc>
        <w:tc>
          <w:tcPr>
            <w:tcW w:w="1842" w:type="dxa"/>
          </w:tcPr>
          <w:p w14:paraId="2261744F" w14:textId="77777777" w:rsidR="003609B1" w:rsidRPr="004463B1" w:rsidRDefault="003609B1" w:rsidP="003609B1">
            <w:pPr>
              <w:spacing w:line="240" w:lineRule="auto"/>
              <w:rPr>
                <w:szCs w:val="24"/>
                <w:lang w:val="fr-FR"/>
              </w:rPr>
            </w:pPr>
            <w:r w:rsidRPr="004463B1">
              <w:rPr>
                <w:szCs w:val="24"/>
                <w:lang w:val="fr-FR"/>
              </w:rPr>
              <w:t>Instabiele angina pectoris</w:t>
            </w:r>
            <w:r>
              <w:rPr>
                <w:szCs w:val="24"/>
                <w:lang w:val="fr-FR"/>
              </w:rPr>
              <w:t>,</w:t>
            </w:r>
            <w:r w:rsidRPr="004463B1">
              <w:rPr>
                <w:szCs w:val="24"/>
                <w:lang w:val="fr-FR"/>
              </w:rPr>
              <w:t xml:space="preserve"> Ventriculaire aritmie</w:t>
            </w:r>
            <w:r>
              <w:rPr>
                <w:szCs w:val="24"/>
                <w:lang w:val="fr-FR"/>
              </w:rPr>
              <w:t xml:space="preserve">, </w:t>
            </w:r>
            <w:r w:rsidRPr="004463B1">
              <w:rPr>
                <w:szCs w:val="24"/>
                <w:lang w:val="fr-FR"/>
              </w:rPr>
              <w:t>Myocardinfarct</w:t>
            </w:r>
            <w:r w:rsidRPr="00FE5DD9">
              <w:rPr>
                <w:bCs/>
                <w:szCs w:val="24"/>
                <w:vertAlign w:val="superscript"/>
                <w:lang w:val="fr-FR"/>
              </w:rPr>
              <w:t>2</w:t>
            </w:r>
          </w:p>
        </w:tc>
      </w:tr>
      <w:tr w:rsidR="00AD01F4" w:rsidRPr="004463B1" w14:paraId="05E0B749" w14:textId="77777777" w:rsidTr="00315E18">
        <w:tc>
          <w:tcPr>
            <w:tcW w:w="2127" w:type="dxa"/>
          </w:tcPr>
          <w:p w14:paraId="16F4CB40" w14:textId="77777777" w:rsidR="003609B1" w:rsidRPr="00315E18" w:rsidRDefault="003609B1" w:rsidP="003609B1">
            <w:pPr>
              <w:spacing w:line="240" w:lineRule="auto"/>
              <w:rPr>
                <w:b/>
                <w:bCs/>
              </w:rPr>
            </w:pPr>
            <w:r w:rsidRPr="00315E18">
              <w:rPr>
                <w:b/>
                <w:bCs/>
              </w:rPr>
              <w:t>Bloedvat</w:t>
            </w:r>
            <w:r w:rsidR="00397F51" w:rsidRPr="00315E18">
              <w:rPr>
                <w:b/>
                <w:bCs/>
              </w:rPr>
              <w:t>-</w:t>
            </w:r>
            <w:r w:rsidRPr="00315E18">
              <w:rPr>
                <w:b/>
                <w:bCs/>
              </w:rPr>
              <w:t>aandoeningen</w:t>
            </w:r>
          </w:p>
        </w:tc>
        <w:tc>
          <w:tcPr>
            <w:tcW w:w="1559" w:type="dxa"/>
          </w:tcPr>
          <w:p w14:paraId="48262693" w14:textId="77777777" w:rsidR="003609B1" w:rsidRPr="004463B1" w:rsidRDefault="003609B1" w:rsidP="003609B1">
            <w:pPr>
              <w:spacing w:line="240" w:lineRule="auto"/>
              <w:rPr>
                <w:szCs w:val="24"/>
                <w:lang w:val="nl-NL"/>
              </w:rPr>
            </w:pPr>
            <w:r w:rsidRPr="004463B1">
              <w:rPr>
                <w:szCs w:val="24"/>
                <w:lang w:val="nl-NL"/>
              </w:rPr>
              <w:t>Blozen</w:t>
            </w:r>
          </w:p>
        </w:tc>
        <w:tc>
          <w:tcPr>
            <w:tcW w:w="1701" w:type="dxa"/>
          </w:tcPr>
          <w:p w14:paraId="7AA2A473" w14:textId="77777777" w:rsidR="003609B1" w:rsidRPr="004463B1" w:rsidRDefault="003609B1" w:rsidP="003609B1">
            <w:pPr>
              <w:spacing w:line="240" w:lineRule="auto"/>
              <w:rPr>
                <w:szCs w:val="24"/>
                <w:lang w:val="nl-NL"/>
              </w:rPr>
            </w:pPr>
            <w:r w:rsidRPr="004463B1">
              <w:rPr>
                <w:szCs w:val="24"/>
                <w:lang w:val="nl-NL"/>
              </w:rPr>
              <w:t>Hypotensie</w:t>
            </w:r>
          </w:p>
        </w:tc>
        <w:tc>
          <w:tcPr>
            <w:tcW w:w="1559" w:type="dxa"/>
          </w:tcPr>
          <w:p w14:paraId="4C8BC1D1" w14:textId="77777777" w:rsidR="003609B1" w:rsidRPr="004463B1" w:rsidRDefault="003609B1" w:rsidP="003609B1">
            <w:pPr>
              <w:spacing w:line="240" w:lineRule="auto"/>
              <w:rPr>
                <w:szCs w:val="24"/>
                <w:lang w:val="nl-NL"/>
              </w:rPr>
            </w:pPr>
            <w:r w:rsidRPr="004463B1">
              <w:rPr>
                <w:szCs w:val="24"/>
                <w:lang w:val="nl-NL"/>
              </w:rPr>
              <w:t>Hypertensie</w:t>
            </w:r>
          </w:p>
          <w:p w14:paraId="28975A73" w14:textId="77777777" w:rsidR="003609B1" w:rsidRPr="004463B1" w:rsidRDefault="003609B1" w:rsidP="003609B1">
            <w:pPr>
              <w:spacing w:line="240" w:lineRule="auto"/>
              <w:rPr>
                <w:szCs w:val="24"/>
                <w:lang w:val="nl-NL"/>
              </w:rPr>
            </w:pPr>
          </w:p>
        </w:tc>
        <w:tc>
          <w:tcPr>
            <w:tcW w:w="851" w:type="dxa"/>
          </w:tcPr>
          <w:p w14:paraId="5175BA5A" w14:textId="77777777" w:rsidR="003609B1" w:rsidRPr="004463B1" w:rsidRDefault="003609B1" w:rsidP="003609B1">
            <w:pPr>
              <w:spacing w:line="240" w:lineRule="auto"/>
              <w:rPr>
                <w:szCs w:val="24"/>
                <w:lang w:val="nl-NL"/>
              </w:rPr>
            </w:pPr>
          </w:p>
        </w:tc>
        <w:tc>
          <w:tcPr>
            <w:tcW w:w="1842" w:type="dxa"/>
          </w:tcPr>
          <w:p w14:paraId="2C7B00F6" w14:textId="77777777" w:rsidR="003609B1" w:rsidRPr="004463B1" w:rsidRDefault="003609B1" w:rsidP="003609B1">
            <w:pPr>
              <w:spacing w:line="240" w:lineRule="auto"/>
              <w:rPr>
                <w:szCs w:val="24"/>
                <w:lang w:val="nl-NL"/>
              </w:rPr>
            </w:pPr>
          </w:p>
        </w:tc>
      </w:tr>
      <w:tr w:rsidR="003C1315" w:rsidRPr="004463B1" w14:paraId="48044884" w14:textId="77777777" w:rsidTr="00742959">
        <w:tc>
          <w:tcPr>
            <w:tcW w:w="2127" w:type="dxa"/>
          </w:tcPr>
          <w:p w14:paraId="18E41DCD" w14:textId="77777777" w:rsidR="003C1315" w:rsidRPr="00315E18" w:rsidRDefault="003C1315" w:rsidP="003C1315">
            <w:pPr>
              <w:spacing w:line="240" w:lineRule="auto"/>
              <w:rPr>
                <w:b/>
                <w:bCs/>
                <w:lang w:val="nl-NL"/>
              </w:rPr>
            </w:pPr>
            <w:r w:rsidRPr="00315E18">
              <w:rPr>
                <w:b/>
                <w:bCs/>
                <w:lang w:val="nl-NL"/>
              </w:rPr>
              <w:t>Ademhalingsstelsel-, borstkas- en mediastinum-aandoeningen</w:t>
            </w:r>
          </w:p>
        </w:tc>
        <w:tc>
          <w:tcPr>
            <w:tcW w:w="1559" w:type="dxa"/>
          </w:tcPr>
          <w:p w14:paraId="0257F062" w14:textId="77777777" w:rsidR="003C1315" w:rsidRPr="004463B1" w:rsidRDefault="003C1315" w:rsidP="003C1315">
            <w:pPr>
              <w:spacing w:line="240" w:lineRule="auto"/>
              <w:rPr>
                <w:szCs w:val="24"/>
                <w:lang w:val="nl-NL"/>
              </w:rPr>
            </w:pPr>
            <w:r>
              <w:rPr>
                <w:szCs w:val="24"/>
                <w:lang w:val="nl-NL"/>
              </w:rPr>
              <w:t>Nasofaryngitis (waaronder neuscongestie, sinuscongestie en rhinitis)</w:t>
            </w:r>
          </w:p>
        </w:tc>
        <w:tc>
          <w:tcPr>
            <w:tcW w:w="1701" w:type="dxa"/>
          </w:tcPr>
          <w:p w14:paraId="02AD87D8" w14:textId="77777777" w:rsidR="003C1315" w:rsidRPr="004463B1" w:rsidDel="004233EB" w:rsidRDefault="003C1315" w:rsidP="003C1315">
            <w:pPr>
              <w:spacing w:line="240" w:lineRule="auto"/>
              <w:rPr>
                <w:szCs w:val="24"/>
                <w:lang w:val="nl-NL"/>
              </w:rPr>
            </w:pPr>
            <w:r>
              <w:rPr>
                <w:szCs w:val="24"/>
                <w:lang w:val="nl-NL"/>
              </w:rPr>
              <w:t>Epistaxis</w:t>
            </w:r>
          </w:p>
        </w:tc>
        <w:tc>
          <w:tcPr>
            <w:tcW w:w="1559" w:type="dxa"/>
          </w:tcPr>
          <w:p w14:paraId="56410B56" w14:textId="77777777" w:rsidR="003C1315" w:rsidRPr="004463B1" w:rsidRDefault="003C1315" w:rsidP="003C1315">
            <w:pPr>
              <w:spacing w:line="240" w:lineRule="auto"/>
              <w:rPr>
                <w:szCs w:val="24"/>
                <w:lang w:val="nl-NL"/>
              </w:rPr>
            </w:pPr>
          </w:p>
        </w:tc>
        <w:tc>
          <w:tcPr>
            <w:tcW w:w="851" w:type="dxa"/>
          </w:tcPr>
          <w:p w14:paraId="185CD6FB" w14:textId="77777777" w:rsidR="003C1315" w:rsidRPr="004463B1" w:rsidRDefault="003C1315" w:rsidP="003C1315">
            <w:pPr>
              <w:spacing w:line="240" w:lineRule="auto"/>
              <w:rPr>
                <w:szCs w:val="24"/>
                <w:lang w:val="nl-NL"/>
              </w:rPr>
            </w:pPr>
          </w:p>
        </w:tc>
        <w:tc>
          <w:tcPr>
            <w:tcW w:w="1842" w:type="dxa"/>
          </w:tcPr>
          <w:p w14:paraId="3CB006DE" w14:textId="77777777" w:rsidR="003C1315" w:rsidRPr="004463B1" w:rsidRDefault="003C1315" w:rsidP="003C1315">
            <w:pPr>
              <w:spacing w:line="240" w:lineRule="auto"/>
              <w:rPr>
                <w:szCs w:val="24"/>
                <w:lang w:val="nl-NL"/>
              </w:rPr>
            </w:pPr>
          </w:p>
        </w:tc>
      </w:tr>
      <w:tr w:rsidR="003C1315" w:rsidRPr="004463B1" w14:paraId="753F9083" w14:textId="77777777" w:rsidTr="00742959">
        <w:tc>
          <w:tcPr>
            <w:tcW w:w="2127" w:type="dxa"/>
          </w:tcPr>
          <w:p w14:paraId="675ECFEF" w14:textId="77777777" w:rsidR="003C1315" w:rsidRPr="00315E18" w:rsidRDefault="003C1315" w:rsidP="003C1315">
            <w:pPr>
              <w:spacing w:line="240" w:lineRule="auto"/>
              <w:rPr>
                <w:b/>
                <w:bCs/>
              </w:rPr>
            </w:pPr>
            <w:r w:rsidRPr="00315E18">
              <w:rPr>
                <w:b/>
                <w:bCs/>
              </w:rPr>
              <w:t>Maagdarmstelsel-aandoeningen</w:t>
            </w:r>
          </w:p>
        </w:tc>
        <w:tc>
          <w:tcPr>
            <w:tcW w:w="1559" w:type="dxa"/>
          </w:tcPr>
          <w:p w14:paraId="3B5BF7D0" w14:textId="77777777" w:rsidR="003C1315" w:rsidRDefault="003C1315" w:rsidP="003C1315">
            <w:pPr>
              <w:spacing w:line="240" w:lineRule="auto"/>
              <w:rPr>
                <w:szCs w:val="24"/>
                <w:lang w:val="nl-NL"/>
              </w:rPr>
            </w:pPr>
            <w:r>
              <w:rPr>
                <w:szCs w:val="24"/>
                <w:lang w:val="nl-NL"/>
              </w:rPr>
              <w:t xml:space="preserve">Misselijkheid, </w:t>
            </w:r>
            <w:r w:rsidRPr="004463B1">
              <w:rPr>
                <w:szCs w:val="24"/>
                <w:lang w:val="nl-NL"/>
              </w:rPr>
              <w:t>Dyspepsie</w:t>
            </w:r>
            <w:r>
              <w:rPr>
                <w:szCs w:val="24"/>
                <w:lang w:val="nl-NL"/>
              </w:rPr>
              <w:t xml:space="preserve"> (waaronder buikpijn/</w:t>
            </w:r>
          </w:p>
          <w:p w14:paraId="523EC74B" w14:textId="77777777" w:rsidR="003C1315" w:rsidRPr="004463B1" w:rsidRDefault="003C1315" w:rsidP="003C1315">
            <w:pPr>
              <w:spacing w:line="240" w:lineRule="auto"/>
              <w:rPr>
                <w:szCs w:val="24"/>
                <w:lang w:val="nl-NL"/>
              </w:rPr>
            </w:pPr>
            <w:r>
              <w:rPr>
                <w:szCs w:val="24"/>
                <w:lang w:val="nl-NL"/>
              </w:rPr>
              <w:t>onaangenaam gevoel in de buik)</w:t>
            </w:r>
            <w:r>
              <w:rPr>
                <w:bCs/>
                <w:szCs w:val="24"/>
                <w:vertAlign w:val="superscript"/>
                <w:lang w:val="nl-NL"/>
              </w:rPr>
              <w:t xml:space="preserve"> 3</w:t>
            </w:r>
          </w:p>
        </w:tc>
        <w:tc>
          <w:tcPr>
            <w:tcW w:w="1701" w:type="dxa"/>
          </w:tcPr>
          <w:p w14:paraId="4D707531" w14:textId="77777777" w:rsidR="003C1315" w:rsidRPr="004463B1" w:rsidRDefault="003C1315" w:rsidP="003C1315">
            <w:pPr>
              <w:autoSpaceDE w:val="0"/>
              <w:autoSpaceDN w:val="0"/>
              <w:adjustRightInd w:val="0"/>
              <w:spacing w:line="240" w:lineRule="auto"/>
              <w:rPr>
                <w:szCs w:val="24"/>
                <w:lang w:val="nl-NL"/>
              </w:rPr>
            </w:pPr>
            <w:r>
              <w:rPr>
                <w:szCs w:val="24"/>
                <w:lang w:val="nl-NL"/>
              </w:rPr>
              <w:t>Braken,</w:t>
            </w:r>
          </w:p>
          <w:p w14:paraId="6E4CB6AF" w14:textId="77777777" w:rsidR="003C1315" w:rsidRPr="004463B1" w:rsidDel="004233EB" w:rsidRDefault="003C1315" w:rsidP="003C1315">
            <w:pPr>
              <w:spacing w:line="240" w:lineRule="auto"/>
              <w:rPr>
                <w:szCs w:val="24"/>
                <w:lang w:val="nl-NL"/>
              </w:rPr>
            </w:pPr>
            <w:r w:rsidRPr="004463B1">
              <w:rPr>
                <w:szCs w:val="24"/>
                <w:lang w:val="nl-NL"/>
              </w:rPr>
              <w:t>Gastro-oesofageale reflux</w:t>
            </w:r>
          </w:p>
        </w:tc>
        <w:tc>
          <w:tcPr>
            <w:tcW w:w="1559" w:type="dxa"/>
          </w:tcPr>
          <w:p w14:paraId="10094845" w14:textId="77777777" w:rsidR="003C1315" w:rsidRPr="004463B1" w:rsidRDefault="003C1315" w:rsidP="003C1315">
            <w:pPr>
              <w:spacing w:line="240" w:lineRule="auto"/>
              <w:rPr>
                <w:szCs w:val="24"/>
                <w:lang w:val="nl-NL"/>
              </w:rPr>
            </w:pPr>
          </w:p>
        </w:tc>
        <w:tc>
          <w:tcPr>
            <w:tcW w:w="851" w:type="dxa"/>
          </w:tcPr>
          <w:p w14:paraId="4F2639BC" w14:textId="77777777" w:rsidR="003C1315" w:rsidRPr="004463B1" w:rsidRDefault="003C1315" w:rsidP="003C1315">
            <w:pPr>
              <w:spacing w:line="240" w:lineRule="auto"/>
              <w:rPr>
                <w:szCs w:val="24"/>
                <w:lang w:val="nl-NL"/>
              </w:rPr>
            </w:pPr>
          </w:p>
        </w:tc>
        <w:tc>
          <w:tcPr>
            <w:tcW w:w="1842" w:type="dxa"/>
          </w:tcPr>
          <w:p w14:paraId="0881C3C2" w14:textId="77777777" w:rsidR="003C1315" w:rsidRPr="004463B1" w:rsidRDefault="003C1315" w:rsidP="003C1315">
            <w:pPr>
              <w:spacing w:line="240" w:lineRule="auto"/>
              <w:rPr>
                <w:szCs w:val="24"/>
                <w:lang w:val="nl-NL"/>
              </w:rPr>
            </w:pPr>
          </w:p>
        </w:tc>
      </w:tr>
      <w:tr w:rsidR="003C1315" w:rsidRPr="004463B1" w14:paraId="2B5DA7B8" w14:textId="77777777" w:rsidTr="00742959">
        <w:tc>
          <w:tcPr>
            <w:tcW w:w="2127" w:type="dxa"/>
          </w:tcPr>
          <w:p w14:paraId="2297E3C8" w14:textId="77777777" w:rsidR="003C1315" w:rsidRPr="00315E18" w:rsidRDefault="003C1315" w:rsidP="003C1315">
            <w:pPr>
              <w:spacing w:line="240" w:lineRule="auto"/>
              <w:rPr>
                <w:b/>
                <w:bCs/>
              </w:rPr>
            </w:pPr>
            <w:r w:rsidRPr="00315E18">
              <w:rPr>
                <w:b/>
                <w:bCs/>
              </w:rPr>
              <w:t>Huid- en onderhuid-aandoeningen</w:t>
            </w:r>
          </w:p>
        </w:tc>
        <w:tc>
          <w:tcPr>
            <w:tcW w:w="1559" w:type="dxa"/>
          </w:tcPr>
          <w:p w14:paraId="380A429A" w14:textId="77777777" w:rsidR="003C1315" w:rsidRPr="004463B1" w:rsidRDefault="003C1315" w:rsidP="003C1315">
            <w:pPr>
              <w:spacing w:line="240" w:lineRule="auto"/>
              <w:rPr>
                <w:szCs w:val="24"/>
                <w:lang w:val="nl-NL"/>
              </w:rPr>
            </w:pPr>
          </w:p>
        </w:tc>
        <w:tc>
          <w:tcPr>
            <w:tcW w:w="1701" w:type="dxa"/>
          </w:tcPr>
          <w:p w14:paraId="7CA9EAB4" w14:textId="77777777" w:rsidR="003C1315" w:rsidRPr="004463B1" w:rsidDel="004233EB" w:rsidRDefault="003C1315" w:rsidP="003C1315">
            <w:pPr>
              <w:spacing w:line="240" w:lineRule="auto"/>
              <w:rPr>
                <w:szCs w:val="24"/>
                <w:lang w:val="nl-NL"/>
              </w:rPr>
            </w:pPr>
            <w:r w:rsidRPr="004463B1">
              <w:rPr>
                <w:szCs w:val="24"/>
                <w:lang w:val="nl-NL"/>
              </w:rPr>
              <w:t>Huiduitslag</w:t>
            </w:r>
          </w:p>
        </w:tc>
        <w:tc>
          <w:tcPr>
            <w:tcW w:w="1559" w:type="dxa"/>
          </w:tcPr>
          <w:p w14:paraId="1D9DF6A6" w14:textId="77777777" w:rsidR="003C1315" w:rsidRPr="004463B1" w:rsidRDefault="003C1315" w:rsidP="003C1315">
            <w:pPr>
              <w:spacing w:line="240" w:lineRule="auto"/>
              <w:rPr>
                <w:szCs w:val="24"/>
                <w:lang w:val="nl-NL"/>
              </w:rPr>
            </w:pPr>
            <w:r w:rsidRPr="004463B1">
              <w:rPr>
                <w:szCs w:val="24"/>
                <w:lang w:val="nl-NL"/>
              </w:rPr>
              <w:t>Urticaria</w:t>
            </w:r>
            <w:r w:rsidRPr="005529DA">
              <w:rPr>
                <w:szCs w:val="24"/>
                <w:vertAlign w:val="superscript"/>
                <w:lang w:val="nl-NL"/>
              </w:rPr>
              <w:t>5</w:t>
            </w:r>
            <w:r>
              <w:rPr>
                <w:szCs w:val="24"/>
                <w:lang w:val="nl-NL"/>
              </w:rPr>
              <w:t xml:space="preserve">, </w:t>
            </w:r>
            <w:r w:rsidRPr="004463B1">
              <w:rPr>
                <w:szCs w:val="24"/>
                <w:lang w:val="nl-NL"/>
              </w:rPr>
              <w:t>Hyperh</w:t>
            </w:r>
            <w:r>
              <w:rPr>
                <w:szCs w:val="24"/>
                <w:lang w:val="nl-NL"/>
              </w:rPr>
              <w:t>i</w:t>
            </w:r>
            <w:r w:rsidRPr="004463B1">
              <w:rPr>
                <w:szCs w:val="24"/>
                <w:lang w:val="nl-NL"/>
              </w:rPr>
              <w:t>drose (transpireren)</w:t>
            </w:r>
            <w:r w:rsidRPr="005529DA">
              <w:rPr>
                <w:szCs w:val="24"/>
                <w:vertAlign w:val="superscript"/>
                <w:lang w:val="nl-NL"/>
              </w:rPr>
              <w:t>5</w:t>
            </w:r>
          </w:p>
        </w:tc>
        <w:tc>
          <w:tcPr>
            <w:tcW w:w="851" w:type="dxa"/>
          </w:tcPr>
          <w:p w14:paraId="500C1080" w14:textId="77777777" w:rsidR="003C1315" w:rsidRPr="004463B1" w:rsidRDefault="003C1315" w:rsidP="003C1315">
            <w:pPr>
              <w:spacing w:line="240" w:lineRule="auto"/>
              <w:rPr>
                <w:szCs w:val="24"/>
                <w:lang w:val="nl-NL"/>
              </w:rPr>
            </w:pPr>
          </w:p>
        </w:tc>
        <w:tc>
          <w:tcPr>
            <w:tcW w:w="1842" w:type="dxa"/>
          </w:tcPr>
          <w:p w14:paraId="79E1E24D" w14:textId="77777777" w:rsidR="003C1315" w:rsidRPr="004463B1" w:rsidRDefault="003C1315" w:rsidP="003C1315">
            <w:pPr>
              <w:spacing w:line="240" w:lineRule="auto"/>
              <w:rPr>
                <w:szCs w:val="24"/>
                <w:lang w:val="nl-NL"/>
              </w:rPr>
            </w:pPr>
            <w:r w:rsidRPr="004463B1">
              <w:rPr>
                <w:szCs w:val="24"/>
                <w:lang w:val="nl-NL"/>
              </w:rPr>
              <w:t>Stevens-Johnson-syndroom</w:t>
            </w:r>
            <w:r>
              <w:rPr>
                <w:szCs w:val="24"/>
                <w:lang w:val="nl-NL"/>
              </w:rPr>
              <w:t>,</w:t>
            </w:r>
          </w:p>
          <w:p w14:paraId="69B3A213" w14:textId="77777777" w:rsidR="003C1315" w:rsidRPr="004463B1" w:rsidRDefault="003C1315" w:rsidP="003C1315">
            <w:pPr>
              <w:spacing w:line="240" w:lineRule="auto"/>
              <w:rPr>
                <w:szCs w:val="24"/>
                <w:lang w:val="nl-NL"/>
              </w:rPr>
            </w:pPr>
            <w:r w:rsidRPr="004463B1">
              <w:rPr>
                <w:szCs w:val="24"/>
                <w:lang w:val="nl-NL"/>
              </w:rPr>
              <w:t xml:space="preserve">Exfoliatieve dermatitis </w:t>
            </w:r>
          </w:p>
        </w:tc>
      </w:tr>
      <w:tr w:rsidR="003C1315" w:rsidRPr="002A0AE6" w14:paraId="2A64D27D" w14:textId="77777777" w:rsidTr="00742959">
        <w:tc>
          <w:tcPr>
            <w:tcW w:w="2127" w:type="dxa"/>
          </w:tcPr>
          <w:p w14:paraId="42F7F823" w14:textId="77777777" w:rsidR="003C1315" w:rsidRPr="00315E18" w:rsidRDefault="003C1315" w:rsidP="003C1315">
            <w:pPr>
              <w:spacing w:line="240" w:lineRule="auto"/>
              <w:rPr>
                <w:b/>
                <w:bCs/>
              </w:rPr>
            </w:pPr>
            <w:r w:rsidRPr="00315E18">
              <w:rPr>
                <w:b/>
                <w:bCs/>
              </w:rPr>
              <w:t>Skeletspierstelsel- en bindweefsel-aandoeningen</w:t>
            </w:r>
          </w:p>
        </w:tc>
        <w:tc>
          <w:tcPr>
            <w:tcW w:w="1559" w:type="dxa"/>
          </w:tcPr>
          <w:p w14:paraId="3DF73CB1" w14:textId="77777777" w:rsidR="003C1315" w:rsidRPr="00CD3BD9" w:rsidRDefault="003C1315" w:rsidP="003C1315">
            <w:pPr>
              <w:pStyle w:val="Header"/>
              <w:keepNext/>
              <w:tabs>
                <w:tab w:val="clear" w:pos="4153"/>
                <w:tab w:val="clear" w:pos="8306"/>
              </w:tabs>
              <w:rPr>
                <w:rFonts w:ascii="Times New Roman" w:hAnsi="Times New Roman"/>
                <w:sz w:val="22"/>
                <w:szCs w:val="24"/>
                <w:lang w:val="nl-NL"/>
              </w:rPr>
            </w:pPr>
            <w:r w:rsidRPr="00CD3BD9">
              <w:rPr>
                <w:rFonts w:ascii="Times New Roman" w:hAnsi="Times New Roman"/>
                <w:sz w:val="22"/>
                <w:szCs w:val="24"/>
                <w:lang w:val="nl-NL"/>
              </w:rPr>
              <w:t xml:space="preserve">Myalgie, </w:t>
            </w:r>
          </w:p>
          <w:p w14:paraId="50E0344E" w14:textId="77777777" w:rsidR="003C1315" w:rsidRDefault="003C1315" w:rsidP="003C1315">
            <w:pPr>
              <w:pStyle w:val="Header"/>
              <w:keepNext/>
              <w:tabs>
                <w:tab w:val="clear" w:pos="4153"/>
                <w:tab w:val="clear" w:pos="8306"/>
              </w:tabs>
              <w:rPr>
                <w:rFonts w:ascii="Times New Roman" w:hAnsi="Times New Roman"/>
                <w:sz w:val="22"/>
                <w:szCs w:val="24"/>
                <w:lang w:val="nl-NL"/>
              </w:rPr>
            </w:pPr>
            <w:r w:rsidRPr="004463B1">
              <w:rPr>
                <w:rFonts w:ascii="Times New Roman" w:hAnsi="Times New Roman"/>
                <w:sz w:val="22"/>
                <w:szCs w:val="24"/>
                <w:lang w:val="nl-NL"/>
              </w:rPr>
              <w:t>Rugpijn</w:t>
            </w:r>
            <w:r>
              <w:rPr>
                <w:rFonts w:ascii="Times New Roman" w:hAnsi="Times New Roman"/>
                <w:sz w:val="22"/>
                <w:szCs w:val="24"/>
                <w:lang w:val="nl-NL"/>
              </w:rPr>
              <w:t xml:space="preserve">, </w:t>
            </w:r>
          </w:p>
          <w:p w14:paraId="444384A7" w14:textId="77777777" w:rsidR="003C1315" w:rsidRPr="004463B1" w:rsidRDefault="003C1315" w:rsidP="003C1315">
            <w:pPr>
              <w:spacing w:line="240" w:lineRule="auto"/>
              <w:rPr>
                <w:szCs w:val="24"/>
                <w:lang w:val="nl-NL"/>
              </w:rPr>
            </w:pPr>
            <w:r>
              <w:rPr>
                <w:szCs w:val="24"/>
                <w:lang w:val="nl-NL"/>
              </w:rPr>
              <w:t xml:space="preserve">Pijn in de </w:t>
            </w:r>
            <w:r>
              <w:rPr>
                <w:szCs w:val="24"/>
                <w:lang w:val="nl-NL"/>
              </w:rPr>
              <w:lastRenderedPageBreak/>
              <w:t>extremiteiten (waaronder onaangenaam gevoel in de ledematen)</w:t>
            </w:r>
            <w:r w:rsidRPr="00604F97">
              <w:rPr>
                <w:bCs/>
                <w:szCs w:val="24"/>
                <w:vertAlign w:val="superscript"/>
                <w:lang w:val="nl-NL"/>
              </w:rPr>
              <w:t xml:space="preserve"> </w:t>
            </w:r>
          </w:p>
        </w:tc>
        <w:tc>
          <w:tcPr>
            <w:tcW w:w="1701" w:type="dxa"/>
          </w:tcPr>
          <w:p w14:paraId="6D44DF38" w14:textId="77777777" w:rsidR="003C1315" w:rsidRPr="004463B1" w:rsidDel="004233EB" w:rsidRDefault="003C1315" w:rsidP="003C1315">
            <w:pPr>
              <w:spacing w:line="240" w:lineRule="auto"/>
              <w:rPr>
                <w:szCs w:val="24"/>
                <w:lang w:val="nl-NL"/>
              </w:rPr>
            </w:pPr>
          </w:p>
        </w:tc>
        <w:tc>
          <w:tcPr>
            <w:tcW w:w="1559" w:type="dxa"/>
          </w:tcPr>
          <w:p w14:paraId="06345E69" w14:textId="77777777" w:rsidR="003C1315" w:rsidRPr="004463B1" w:rsidRDefault="003C1315" w:rsidP="003C1315">
            <w:pPr>
              <w:spacing w:line="240" w:lineRule="auto"/>
              <w:rPr>
                <w:szCs w:val="24"/>
                <w:lang w:val="nl-NL"/>
              </w:rPr>
            </w:pPr>
          </w:p>
        </w:tc>
        <w:tc>
          <w:tcPr>
            <w:tcW w:w="851" w:type="dxa"/>
          </w:tcPr>
          <w:p w14:paraId="22168763" w14:textId="77777777" w:rsidR="003C1315" w:rsidRPr="004463B1" w:rsidRDefault="003C1315" w:rsidP="003C1315">
            <w:pPr>
              <w:spacing w:line="240" w:lineRule="auto"/>
              <w:rPr>
                <w:szCs w:val="24"/>
                <w:lang w:val="nl-NL"/>
              </w:rPr>
            </w:pPr>
          </w:p>
        </w:tc>
        <w:tc>
          <w:tcPr>
            <w:tcW w:w="1842" w:type="dxa"/>
          </w:tcPr>
          <w:p w14:paraId="55549F01" w14:textId="77777777" w:rsidR="003C1315" w:rsidRPr="004463B1" w:rsidRDefault="003C1315" w:rsidP="003C1315">
            <w:pPr>
              <w:spacing w:line="240" w:lineRule="auto"/>
              <w:rPr>
                <w:szCs w:val="24"/>
                <w:lang w:val="nl-NL"/>
              </w:rPr>
            </w:pPr>
          </w:p>
        </w:tc>
      </w:tr>
      <w:tr w:rsidR="003C1315" w:rsidRPr="004463B1" w14:paraId="3192C03A" w14:textId="77777777" w:rsidTr="00742959">
        <w:tc>
          <w:tcPr>
            <w:tcW w:w="2127" w:type="dxa"/>
          </w:tcPr>
          <w:p w14:paraId="78EBD92D" w14:textId="77777777" w:rsidR="003C1315" w:rsidRPr="00315E18" w:rsidRDefault="003C1315" w:rsidP="003C1315">
            <w:pPr>
              <w:spacing w:line="240" w:lineRule="auto"/>
              <w:rPr>
                <w:b/>
                <w:bCs/>
              </w:rPr>
            </w:pPr>
            <w:r w:rsidRPr="00315E18">
              <w:rPr>
                <w:b/>
                <w:bCs/>
              </w:rPr>
              <w:t>Nier- en urineweg-aandoeningen</w:t>
            </w:r>
          </w:p>
        </w:tc>
        <w:tc>
          <w:tcPr>
            <w:tcW w:w="1559" w:type="dxa"/>
          </w:tcPr>
          <w:p w14:paraId="0AF79667" w14:textId="77777777" w:rsidR="003C1315" w:rsidRPr="004463B1" w:rsidRDefault="003C1315" w:rsidP="003C1315">
            <w:pPr>
              <w:spacing w:line="240" w:lineRule="auto"/>
              <w:rPr>
                <w:szCs w:val="24"/>
                <w:lang w:val="nl-NL"/>
              </w:rPr>
            </w:pPr>
          </w:p>
        </w:tc>
        <w:tc>
          <w:tcPr>
            <w:tcW w:w="1701" w:type="dxa"/>
          </w:tcPr>
          <w:p w14:paraId="5751950E" w14:textId="77777777" w:rsidR="003C1315" w:rsidRPr="004463B1" w:rsidDel="004233EB" w:rsidRDefault="003C1315" w:rsidP="003C1315">
            <w:pPr>
              <w:spacing w:line="240" w:lineRule="auto"/>
              <w:rPr>
                <w:szCs w:val="24"/>
                <w:lang w:val="nl-NL"/>
              </w:rPr>
            </w:pPr>
          </w:p>
        </w:tc>
        <w:tc>
          <w:tcPr>
            <w:tcW w:w="1559" w:type="dxa"/>
          </w:tcPr>
          <w:p w14:paraId="6FD0174B" w14:textId="77777777" w:rsidR="003C1315" w:rsidRPr="004463B1" w:rsidRDefault="003C1315" w:rsidP="003C1315">
            <w:pPr>
              <w:spacing w:line="240" w:lineRule="auto"/>
              <w:rPr>
                <w:szCs w:val="24"/>
                <w:lang w:val="nl-NL"/>
              </w:rPr>
            </w:pPr>
            <w:r>
              <w:rPr>
                <w:szCs w:val="24"/>
                <w:lang w:val="nl-NL"/>
              </w:rPr>
              <w:t>Hematurie</w:t>
            </w:r>
          </w:p>
        </w:tc>
        <w:tc>
          <w:tcPr>
            <w:tcW w:w="851" w:type="dxa"/>
          </w:tcPr>
          <w:p w14:paraId="1D1A96F4" w14:textId="77777777" w:rsidR="003C1315" w:rsidRPr="004463B1" w:rsidRDefault="003C1315" w:rsidP="003C1315">
            <w:pPr>
              <w:spacing w:line="240" w:lineRule="auto"/>
              <w:rPr>
                <w:szCs w:val="24"/>
                <w:lang w:val="nl-NL"/>
              </w:rPr>
            </w:pPr>
          </w:p>
        </w:tc>
        <w:tc>
          <w:tcPr>
            <w:tcW w:w="1842" w:type="dxa"/>
          </w:tcPr>
          <w:p w14:paraId="201DC81D" w14:textId="77777777" w:rsidR="003C1315" w:rsidRPr="004463B1" w:rsidRDefault="003C1315" w:rsidP="003C1315">
            <w:pPr>
              <w:spacing w:line="240" w:lineRule="auto"/>
              <w:rPr>
                <w:szCs w:val="24"/>
                <w:lang w:val="nl-NL"/>
              </w:rPr>
            </w:pPr>
          </w:p>
        </w:tc>
      </w:tr>
      <w:tr w:rsidR="003C1315" w:rsidRPr="004463B1" w14:paraId="3BF91394" w14:textId="77777777" w:rsidTr="00742959">
        <w:tc>
          <w:tcPr>
            <w:tcW w:w="2127" w:type="dxa"/>
          </w:tcPr>
          <w:p w14:paraId="65E533AE" w14:textId="77777777" w:rsidR="003C1315" w:rsidRPr="00315E18" w:rsidRDefault="003C1315" w:rsidP="003C1315">
            <w:pPr>
              <w:spacing w:line="240" w:lineRule="auto"/>
              <w:rPr>
                <w:b/>
                <w:bCs/>
              </w:rPr>
            </w:pPr>
            <w:r w:rsidRPr="00315E18">
              <w:rPr>
                <w:b/>
                <w:bCs/>
              </w:rPr>
              <w:t>Voortplantingsstelsel- en borstaandoeningen</w:t>
            </w:r>
          </w:p>
        </w:tc>
        <w:tc>
          <w:tcPr>
            <w:tcW w:w="1559" w:type="dxa"/>
          </w:tcPr>
          <w:p w14:paraId="24FC8669" w14:textId="77777777" w:rsidR="003C1315" w:rsidRPr="004463B1" w:rsidRDefault="003C1315" w:rsidP="003C1315">
            <w:pPr>
              <w:spacing w:line="240" w:lineRule="auto"/>
              <w:rPr>
                <w:szCs w:val="24"/>
                <w:lang w:val="nl-NL"/>
              </w:rPr>
            </w:pPr>
          </w:p>
        </w:tc>
        <w:tc>
          <w:tcPr>
            <w:tcW w:w="1701" w:type="dxa"/>
          </w:tcPr>
          <w:p w14:paraId="06BD28B7" w14:textId="77777777" w:rsidR="003C1315" w:rsidRPr="004463B1" w:rsidDel="004233EB" w:rsidRDefault="003C1315" w:rsidP="003C1315">
            <w:pPr>
              <w:spacing w:line="240" w:lineRule="auto"/>
              <w:rPr>
                <w:szCs w:val="24"/>
                <w:lang w:val="nl-NL"/>
              </w:rPr>
            </w:pPr>
            <w:r>
              <w:rPr>
                <w:szCs w:val="24"/>
                <w:lang w:val="nl-NL"/>
              </w:rPr>
              <w:t>Toegenomen uterusbloeding</w:t>
            </w:r>
            <w:r>
              <w:rPr>
                <w:bCs/>
                <w:szCs w:val="24"/>
                <w:vertAlign w:val="superscript"/>
                <w:lang w:val="nl-NL"/>
              </w:rPr>
              <w:t>4</w:t>
            </w:r>
          </w:p>
        </w:tc>
        <w:tc>
          <w:tcPr>
            <w:tcW w:w="1559" w:type="dxa"/>
          </w:tcPr>
          <w:p w14:paraId="21CF9B4C" w14:textId="77777777" w:rsidR="003C1315" w:rsidRDefault="003C1315" w:rsidP="003C1315">
            <w:pPr>
              <w:spacing w:line="240" w:lineRule="auto"/>
              <w:rPr>
                <w:szCs w:val="24"/>
                <w:vertAlign w:val="superscript"/>
                <w:lang w:val="nl-NL"/>
              </w:rPr>
            </w:pPr>
            <w:r w:rsidRPr="004463B1">
              <w:rPr>
                <w:szCs w:val="24"/>
                <w:lang w:val="nl-NL"/>
              </w:rPr>
              <w:t>Priapisme</w:t>
            </w:r>
            <w:r w:rsidRPr="005529DA">
              <w:rPr>
                <w:szCs w:val="24"/>
                <w:vertAlign w:val="superscript"/>
                <w:lang w:val="nl-NL"/>
              </w:rPr>
              <w:t>5</w:t>
            </w:r>
          </w:p>
          <w:p w14:paraId="34856988" w14:textId="77777777" w:rsidR="003C1315" w:rsidRDefault="003C1315" w:rsidP="003C1315">
            <w:pPr>
              <w:spacing w:line="240" w:lineRule="auto"/>
              <w:rPr>
                <w:szCs w:val="24"/>
                <w:lang w:val="nl-NL"/>
              </w:rPr>
            </w:pPr>
            <w:r>
              <w:rPr>
                <w:szCs w:val="24"/>
                <w:lang w:val="nl-NL"/>
              </w:rPr>
              <w:t>Bloeding van de penis,</w:t>
            </w:r>
          </w:p>
          <w:p w14:paraId="7D2E65B6" w14:textId="77777777" w:rsidR="003C1315" w:rsidRPr="004463B1" w:rsidRDefault="003C1315" w:rsidP="003C1315">
            <w:pPr>
              <w:spacing w:line="240" w:lineRule="auto"/>
              <w:rPr>
                <w:szCs w:val="24"/>
                <w:lang w:val="nl-NL"/>
              </w:rPr>
            </w:pPr>
            <w:r>
              <w:rPr>
                <w:szCs w:val="24"/>
                <w:lang w:val="nl-NL"/>
              </w:rPr>
              <w:t>Hemospermie</w:t>
            </w:r>
          </w:p>
        </w:tc>
        <w:tc>
          <w:tcPr>
            <w:tcW w:w="851" w:type="dxa"/>
          </w:tcPr>
          <w:p w14:paraId="7800F91D" w14:textId="77777777" w:rsidR="003C1315" w:rsidRPr="004463B1" w:rsidRDefault="003C1315" w:rsidP="003C1315">
            <w:pPr>
              <w:spacing w:line="240" w:lineRule="auto"/>
              <w:rPr>
                <w:szCs w:val="24"/>
                <w:lang w:val="nl-NL"/>
              </w:rPr>
            </w:pPr>
          </w:p>
        </w:tc>
        <w:tc>
          <w:tcPr>
            <w:tcW w:w="1842" w:type="dxa"/>
          </w:tcPr>
          <w:p w14:paraId="5861D36E" w14:textId="77777777" w:rsidR="003C1315" w:rsidRPr="004463B1" w:rsidRDefault="003C1315" w:rsidP="003C1315">
            <w:pPr>
              <w:spacing w:line="240" w:lineRule="auto"/>
              <w:rPr>
                <w:szCs w:val="24"/>
                <w:lang w:val="nl-NL"/>
              </w:rPr>
            </w:pPr>
            <w:r w:rsidRPr="004463B1">
              <w:rPr>
                <w:szCs w:val="24"/>
                <w:lang w:val="nl-NL"/>
              </w:rPr>
              <w:t>Langdurige erecties</w:t>
            </w:r>
          </w:p>
        </w:tc>
      </w:tr>
      <w:tr w:rsidR="003C1315" w:rsidRPr="002A0AE6" w14:paraId="67C3EFBC" w14:textId="77777777" w:rsidTr="00742959">
        <w:tc>
          <w:tcPr>
            <w:tcW w:w="2127" w:type="dxa"/>
          </w:tcPr>
          <w:p w14:paraId="5D70EED4" w14:textId="77777777" w:rsidR="003C1315" w:rsidRPr="00315E18" w:rsidRDefault="003C1315" w:rsidP="003C1315">
            <w:pPr>
              <w:spacing w:line="240" w:lineRule="auto"/>
              <w:rPr>
                <w:b/>
                <w:bCs/>
                <w:lang w:val="nl-NL"/>
              </w:rPr>
            </w:pPr>
            <w:r w:rsidRPr="00315E18">
              <w:rPr>
                <w:b/>
                <w:bCs/>
                <w:szCs w:val="24"/>
                <w:lang w:val="nl-NL"/>
              </w:rPr>
              <w:t>Algemene aandoeningen en toedieningsplaats-stoornissen</w:t>
            </w:r>
          </w:p>
        </w:tc>
        <w:tc>
          <w:tcPr>
            <w:tcW w:w="1559" w:type="dxa"/>
          </w:tcPr>
          <w:p w14:paraId="50872197" w14:textId="77777777" w:rsidR="003C1315" w:rsidRPr="004463B1" w:rsidRDefault="003C1315" w:rsidP="003C1315">
            <w:pPr>
              <w:spacing w:line="240" w:lineRule="auto"/>
              <w:rPr>
                <w:szCs w:val="24"/>
                <w:lang w:val="nl-NL"/>
              </w:rPr>
            </w:pPr>
          </w:p>
        </w:tc>
        <w:tc>
          <w:tcPr>
            <w:tcW w:w="1701" w:type="dxa"/>
          </w:tcPr>
          <w:p w14:paraId="6B20913E" w14:textId="77777777" w:rsidR="003C1315" w:rsidRPr="004463B1" w:rsidDel="004233EB" w:rsidRDefault="003C1315" w:rsidP="003C1315">
            <w:pPr>
              <w:spacing w:line="240" w:lineRule="auto"/>
              <w:rPr>
                <w:szCs w:val="24"/>
                <w:lang w:val="nl-NL"/>
              </w:rPr>
            </w:pPr>
            <w:r w:rsidRPr="004463B1">
              <w:rPr>
                <w:szCs w:val="24"/>
                <w:lang w:val="nl-NL"/>
              </w:rPr>
              <w:t>Gezichtsoedeem</w:t>
            </w:r>
            <w:r>
              <w:rPr>
                <w:szCs w:val="24"/>
                <w:lang w:val="nl-NL"/>
              </w:rPr>
              <w:t>,</w:t>
            </w:r>
            <w:r w:rsidRPr="004463B1">
              <w:rPr>
                <w:color w:val="000000"/>
                <w:szCs w:val="24"/>
                <w:lang w:val="nl-NL"/>
              </w:rPr>
              <w:t xml:space="preserve"> Pijn op de borst</w:t>
            </w:r>
            <w:r>
              <w:rPr>
                <w:bCs/>
                <w:szCs w:val="24"/>
                <w:vertAlign w:val="superscript"/>
                <w:lang w:val="nl-NL"/>
              </w:rPr>
              <w:t>2</w:t>
            </w:r>
          </w:p>
        </w:tc>
        <w:tc>
          <w:tcPr>
            <w:tcW w:w="1559" w:type="dxa"/>
          </w:tcPr>
          <w:p w14:paraId="5B70ED3C" w14:textId="77777777" w:rsidR="003C1315" w:rsidRPr="004463B1" w:rsidRDefault="003C1315" w:rsidP="003C1315">
            <w:pPr>
              <w:spacing w:line="240" w:lineRule="auto"/>
              <w:rPr>
                <w:szCs w:val="24"/>
                <w:lang w:val="nl-NL"/>
              </w:rPr>
            </w:pPr>
          </w:p>
        </w:tc>
        <w:tc>
          <w:tcPr>
            <w:tcW w:w="851" w:type="dxa"/>
          </w:tcPr>
          <w:p w14:paraId="1649FE6D" w14:textId="77777777" w:rsidR="003C1315" w:rsidRPr="004463B1" w:rsidRDefault="003C1315" w:rsidP="003C1315">
            <w:pPr>
              <w:spacing w:line="240" w:lineRule="auto"/>
              <w:rPr>
                <w:szCs w:val="24"/>
                <w:lang w:val="nl-NL"/>
              </w:rPr>
            </w:pPr>
          </w:p>
        </w:tc>
        <w:tc>
          <w:tcPr>
            <w:tcW w:w="1842" w:type="dxa"/>
          </w:tcPr>
          <w:p w14:paraId="2FB25718" w14:textId="77777777" w:rsidR="003C1315" w:rsidRPr="004463B1" w:rsidRDefault="003C1315" w:rsidP="003C1315">
            <w:pPr>
              <w:spacing w:line="240" w:lineRule="auto"/>
              <w:rPr>
                <w:szCs w:val="24"/>
                <w:lang w:val="nl-NL"/>
              </w:rPr>
            </w:pPr>
            <w:r w:rsidRPr="004463B1">
              <w:rPr>
                <w:szCs w:val="24"/>
                <w:lang w:val="nl-NL"/>
              </w:rPr>
              <w:t xml:space="preserve"> </w:t>
            </w:r>
          </w:p>
        </w:tc>
      </w:tr>
    </w:tbl>
    <w:p w14:paraId="62D0EC17" w14:textId="77777777" w:rsidR="001F6B60" w:rsidRPr="004463B1" w:rsidRDefault="001F6B60" w:rsidP="00B86463">
      <w:pPr>
        <w:keepNext/>
        <w:spacing w:line="240" w:lineRule="auto"/>
        <w:rPr>
          <w:szCs w:val="24"/>
          <w:lang w:val="nl-NL"/>
        </w:rPr>
      </w:pPr>
      <w:r w:rsidRPr="004463B1">
        <w:rPr>
          <w:szCs w:val="24"/>
          <w:lang w:val="nl-NL"/>
        </w:rPr>
        <w:t xml:space="preserve">(1) </w:t>
      </w:r>
      <w:r w:rsidR="001079F3">
        <w:rPr>
          <w:szCs w:val="24"/>
          <w:lang w:val="nl-NL"/>
        </w:rPr>
        <w:t xml:space="preserve">Gebeurtenissen niet gerapporteerd in registratieonderzoeken en die niet geschat kunnen worden </w:t>
      </w:r>
      <w:r w:rsidR="00FD7303">
        <w:rPr>
          <w:szCs w:val="24"/>
          <w:lang w:val="nl-NL"/>
        </w:rPr>
        <w:t xml:space="preserve">met behulp van </w:t>
      </w:r>
      <w:r w:rsidR="001079F3">
        <w:rPr>
          <w:szCs w:val="24"/>
          <w:lang w:val="nl-NL"/>
        </w:rPr>
        <w:t>de beschikbare gegevens</w:t>
      </w:r>
      <w:r w:rsidR="00DD7270">
        <w:rPr>
          <w:szCs w:val="24"/>
          <w:lang w:val="nl-NL"/>
        </w:rPr>
        <w:t>.</w:t>
      </w:r>
      <w:r w:rsidR="00AD52B2">
        <w:rPr>
          <w:szCs w:val="24"/>
          <w:lang w:val="nl-NL"/>
        </w:rPr>
        <w:t xml:space="preserve"> </w:t>
      </w:r>
      <w:r w:rsidR="00AD52B2" w:rsidRPr="0020393C">
        <w:rPr>
          <w:szCs w:val="24"/>
          <w:lang w:val="nl-NL"/>
        </w:rPr>
        <w:t>De</w:t>
      </w:r>
      <w:r w:rsidR="0020393C">
        <w:rPr>
          <w:szCs w:val="24"/>
          <w:lang w:val="nl-NL"/>
        </w:rPr>
        <w:t xml:space="preserve"> </w:t>
      </w:r>
      <w:r w:rsidR="00AD52B2" w:rsidRPr="0020393C">
        <w:rPr>
          <w:szCs w:val="24"/>
          <w:lang w:val="nl-NL"/>
        </w:rPr>
        <w:t xml:space="preserve">bijwerkingen </w:t>
      </w:r>
      <w:r w:rsidR="0020393C">
        <w:rPr>
          <w:szCs w:val="24"/>
          <w:lang w:val="nl-NL"/>
        </w:rPr>
        <w:t xml:space="preserve">in deze tabel </w:t>
      </w:r>
      <w:r w:rsidR="00AD52B2" w:rsidRPr="0020393C">
        <w:rPr>
          <w:szCs w:val="24"/>
          <w:lang w:val="nl-NL"/>
        </w:rPr>
        <w:t xml:space="preserve">zijn gebaseerd op gegevens over het gebruik van tadalafil bij </w:t>
      </w:r>
      <w:r w:rsidR="00AD52B2" w:rsidRPr="00551527">
        <w:rPr>
          <w:szCs w:val="24"/>
          <w:lang w:val="nl-NL"/>
        </w:rPr>
        <w:t>de behandeling van erectiestoornissen</w:t>
      </w:r>
      <w:r w:rsidR="0020393C" w:rsidRPr="00551527">
        <w:rPr>
          <w:szCs w:val="24"/>
          <w:lang w:val="nl-NL"/>
        </w:rPr>
        <w:t>.</w:t>
      </w:r>
      <w:r w:rsidR="00AD52B2" w:rsidRPr="00551527">
        <w:rPr>
          <w:szCs w:val="24"/>
          <w:lang w:val="nl-NL"/>
        </w:rPr>
        <w:t xml:space="preserve"> </w:t>
      </w:r>
      <w:r w:rsidR="0020393C" w:rsidRPr="00551527">
        <w:rPr>
          <w:szCs w:val="24"/>
          <w:lang w:val="nl-NL"/>
        </w:rPr>
        <w:t xml:space="preserve">Deze gegevens komen voort uit klinische </w:t>
      </w:r>
      <w:r w:rsidR="008B1A11" w:rsidRPr="00551527">
        <w:rPr>
          <w:szCs w:val="24"/>
          <w:lang w:val="nl-NL"/>
        </w:rPr>
        <w:t xml:space="preserve">onderzoeken </w:t>
      </w:r>
      <w:r w:rsidR="0020393C" w:rsidRPr="00551527">
        <w:rPr>
          <w:szCs w:val="24"/>
          <w:lang w:val="nl-NL"/>
        </w:rPr>
        <w:t xml:space="preserve">en de meldingen na het </w:t>
      </w:r>
      <w:r w:rsidR="00B339F3" w:rsidRPr="00551527">
        <w:rPr>
          <w:szCs w:val="24"/>
          <w:lang w:val="nl-NL"/>
        </w:rPr>
        <w:t xml:space="preserve">beschikbaar </w:t>
      </w:r>
      <w:r w:rsidR="0020393C" w:rsidRPr="00551527">
        <w:rPr>
          <w:szCs w:val="24"/>
          <w:lang w:val="nl-NL"/>
        </w:rPr>
        <w:t>komen van tadalafil voor patiënten.</w:t>
      </w:r>
    </w:p>
    <w:p w14:paraId="03FE24AC" w14:textId="77777777" w:rsidR="001F6B60" w:rsidRDefault="001F6B60" w:rsidP="00B86463">
      <w:pPr>
        <w:spacing w:line="240" w:lineRule="auto"/>
        <w:rPr>
          <w:szCs w:val="24"/>
          <w:lang w:val="nl-NL"/>
        </w:rPr>
      </w:pPr>
      <w:r w:rsidRPr="004463B1">
        <w:rPr>
          <w:szCs w:val="24"/>
          <w:lang w:val="nl-NL"/>
        </w:rPr>
        <w:t xml:space="preserve">(2) </w:t>
      </w:r>
      <w:r w:rsidR="001079F3">
        <w:rPr>
          <w:szCs w:val="24"/>
          <w:lang w:val="nl-NL"/>
        </w:rPr>
        <w:t>De meeste patiënten bij wie deze gebeurtenissen zijn gerapporteerd</w:t>
      </w:r>
      <w:r w:rsidR="00DD7270">
        <w:rPr>
          <w:szCs w:val="24"/>
          <w:lang w:val="nl-NL"/>
        </w:rPr>
        <w:t xml:space="preserve"> hadden van tevoren bestaande cardiovasculaire risicofactoren.</w:t>
      </w:r>
    </w:p>
    <w:p w14:paraId="47D186B1" w14:textId="77777777" w:rsidR="00DD7270" w:rsidRDefault="00DD7270" w:rsidP="00B86463">
      <w:pPr>
        <w:spacing w:line="240" w:lineRule="auto"/>
        <w:rPr>
          <w:szCs w:val="24"/>
          <w:lang w:val="nl-NL"/>
        </w:rPr>
      </w:pPr>
      <w:r>
        <w:rPr>
          <w:szCs w:val="24"/>
          <w:lang w:val="nl-NL"/>
        </w:rPr>
        <w:t>(3) Actuele MedD</w:t>
      </w:r>
      <w:r w:rsidRPr="007643C8">
        <w:rPr>
          <w:caps/>
          <w:szCs w:val="24"/>
          <w:lang w:val="nl-NL"/>
        </w:rPr>
        <w:t>ra</w:t>
      </w:r>
      <w:r>
        <w:rPr>
          <w:szCs w:val="24"/>
          <w:lang w:val="nl-NL"/>
        </w:rPr>
        <w:t xml:space="preserve"> termen die zijn opgenomen zijn onaangenaam gevoel in de buik, buikpijn, lage buikpijn, hoge buikpijn en onaangenaam gevoel in de maag.</w:t>
      </w:r>
    </w:p>
    <w:p w14:paraId="4C291495" w14:textId="77777777" w:rsidR="00DD7270" w:rsidRDefault="00DD7270" w:rsidP="00B86463">
      <w:pPr>
        <w:spacing w:line="240" w:lineRule="auto"/>
        <w:rPr>
          <w:szCs w:val="24"/>
          <w:lang w:val="nl-NL"/>
        </w:rPr>
      </w:pPr>
      <w:r>
        <w:rPr>
          <w:szCs w:val="24"/>
          <w:lang w:val="nl-NL"/>
        </w:rPr>
        <w:t xml:space="preserve">(4) Klinische niet-MedDRA term om meldingen weer te geven van abnormale/excessieve menstruele bloedingen zoals menorragie, metrorragie, menometrorragie of vaginale hemorragie. </w:t>
      </w:r>
    </w:p>
    <w:p w14:paraId="5F0781A0" w14:textId="77777777" w:rsidR="00AD52B2" w:rsidRDefault="00AD52B2" w:rsidP="00B86463">
      <w:pPr>
        <w:spacing w:line="240" w:lineRule="auto"/>
        <w:rPr>
          <w:iCs/>
          <w:szCs w:val="24"/>
          <w:lang w:val="nl-NL"/>
        </w:rPr>
      </w:pPr>
      <w:r>
        <w:rPr>
          <w:szCs w:val="24"/>
          <w:lang w:val="nl-NL"/>
        </w:rPr>
        <w:t>(5) De bijwerkingen zijn in de tabel opgenomen gebaseerd op gegevens over het gebruik van tadalafil bij de behandeling van erectiestoornissen na het op de markt komen of uit klinisch onderzoek</w:t>
      </w:r>
      <w:r w:rsidR="008F40EB">
        <w:rPr>
          <w:szCs w:val="24"/>
          <w:lang w:val="nl-NL"/>
        </w:rPr>
        <w:t xml:space="preserve"> daaraan voorafgaand</w:t>
      </w:r>
      <w:r>
        <w:rPr>
          <w:szCs w:val="24"/>
          <w:lang w:val="nl-NL"/>
        </w:rPr>
        <w:t>; bovendien zijn de geschatte frequenties gebaseerd op slechts 1</w:t>
      </w:r>
      <w:r w:rsidR="00077E79">
        <w:rPr>
          <w:szCs w:val="24"/>
          <w:lang w:val="nl-NL"/>
        </w:rPr>
        <w:t> </w:t>
      </w:r>
      <w:r>
        <w:rPr>
          <w:szCs w:val="24"/>
          <w:lang w:val="nl-NL"/>
        </w:rPr>
        <w:t>of 2</w:t>
      </w:r>
      <w:r w:rsidR="00077E79">
        <w:rPr>
          <w:szCs w:val="24"/>
          <w:lang w:val="nl-NL"/>
        </w:rPr>
        <w:t> </w:t>
      </w:r>
      <w:r>
        <w:rPr>
          <w:szCs w:val="24"/>
          <w:lang w:val="nl-NL"/>
        </w:rPr>
        <w:t>patiënten</w:t>
      </w:r>
      <w:r w:rsidR="006D3402">
        <w:rPr>
          <w:szCs w:val="24"/>
          <w:lang w:val="nl-NL"/>
        </w:rPr>
        <w:t xml:space="preserve"> die de bijwerkingen ondervonden in de </w:t>
      </w:r>
      <w:r w:rsidR="006D3402">
        <w:rPr>
          <w:iCs/>
          <w:szCs w:val="24"/>
          <w:lang w:val="nl-NL"/>
        </w:rPr>
        <w:t>belangrijk</w:t>
      </w:r>
      <w:r w:rsidR="0020393C">
        <w:rPr>
          <w:iCs/>
          <w:szCs w:val="24"/>
          <w:lang w:val="nl-NL"/>
        </w:rPr>
        <w:t>st</w:t>
      </w:r>
      <w:r w:rsidR="006D3402">
        <w:rPr>
          <w:iCs/>
          <w:szCs w:val="24"/>
          <w:lang w:val="nl-NL"/>
        </w:rPr>
        <w:t>e placebogecontroleerde studie van ADCIRCA.</w:t>
      </w:r>
    </w:p>
    <w:p w14:paraId="3E04CDBD" w14:textId="77777777" w:rsidR="006D3402" w:rsidRDefault="006D3402" w:rsidP="00B86463">
      <w:pPr>
        <w:spacing w:line="240" w:lineRule="auto"/>
        <w:rPr>
          <w:iCs/>
          <w:szCs w:val="24"/>
          <w:lang w:val="nl-NL"/>
        </w:rPr>
      </w:pPr>
      <w:r>
        <w:rPr>
          <w:iCs/>
          <w:szCs w:val="24"/>
          <w:lang w:val="nl-NL"/>
        </w:rPr>
        <w:t xml:space="preserve">(6) Hoofdpijn was de </w:t>
      </w:r>
      <w:r w:rsidR="006B4303">
        <w:rPr>
          <w:iCs/>
          <w:szCs w:val="24"/>
          <w:lang w:val="nl-NL"/>
        </w:rPr>
        <w:t>meest</w:t>
      </w:r>
      <w:r>
        <w:rPr>
          <w:iCs/>
          <w:szCs w:val="24"/>
          <w:lang w:val="nl-NL"/>
        </w:rPr>
        <w:t xml:space="preserve"> gerapporteerde bijwerking. Hoofdpijn kan aan het begin van de behandeling voorkomen en neemt in de loop van de tijd af, zelfs als de behandeling wordt voortgezet.</w:t>
      </w:r>
    </w:p>
    <w:p w14:paraId="595593BD" w14:textId="77777777" w:rsidR="00654BC9" w:rsidRDefault="00654BC9" w:rsidP="00B86463">
      <w:pPr>
        <w:spacing w:line="240" w:lineRule="auto"/>
        <w:rPr>
          <w:iCs/>
          <w:szCs w:val="24"/>
          <w:lang w:val="nl-NL"/>
        </w:rPr>
      </w:pPr>
    </w:p>
    <w:p w14:paraId="4311AFD2" w14:textId="77777777" w:rsidR="00102D23" w:rsidRPr="00315E18" w:rsidRDefault="00102D23" w:rsidP="00B86463">
      <w:pPr>
        <w:spacing w:line="240" w:lineRule="auto"/>
        <w:rPr>
          <w:iCs/>
          <w:szCs w:val="24"/>
          <w:u w:val="single"/>
          <w:lang w:val="nl-NL"/>
        </w:rPr>
      </w:pPr>
      <w:r w:rsidRPr="00315E18">
        <w:rPr>
          <w:iCs/>
          <w:szCs w:val="24"/>
          <w:u w:val="single"/>
          <w:lang w:val="nl-NL"/>
        </w:rPr>
        <w:t>Pediatrische patiënten</w:t>
      </w:r>
    </w:p>
    <w:p w14:paraId="1892F64A" w14:textId="77777777" w:rsidR="00654BC9" w:rsidRDefault="00654BC9" w:rsidP="00B86463">
      <w:pPr>
        <w:spacing w:line="240" w:lineRule="auto"/>
        <w:rPr>
          <w:iCs/>
          <w:szCs w:val="24"/>
          <w:lang w:val="nl-NL"/>
        </w:rPr>
      </w:pPr>
    </w:p>
    <w:p w14:paraId="58FF370B" w14:textId="77777777" w:rsidR="00461AA7" w:rsidRDefault="00461AA7" w:rsidP="00461AA7">
      <w:pPr>
        <w:spacing w:line="240" w:lineRule="auto"/>
        <w:rPr>
          <w:iCs/>
          <w:szCs w:val="24"/>
          <w:lang w:val="nl-NL"/>
        </w:rPr>
      </w:pPr>
      <w:r>
        <w:rPr>
          <w:iCs/>
          <w:szCs w:val="24"/>
          <w:lang w:val="nl-NL"/>
        </w:rPr>
        <w:t>In totaal werden 51</w:t>
      </w:r>
      <w:r w:rsidR="00077E79">
        <w:rPr>
          <w:iCs/>
          <w:szCs w:val="24"/>
          <w:lang w:val="nl-NL"/>
        </w:rPr>
        <w:t> </w:t>
      </w:r>
      <w:r>
        <w:rPr>
          <w:iCs/>
          <w:szCs w:val="24"/>
          <w:lang w:val="nl-NL"/>
        </w:rPr>
        <w:t xml:space="preserve">pediatrische </w:t>
      </w:r>
      <w:r w:rsidRPr="00461AA7">
        <w:rPr>
          <w:iCs/>
          <w:szCs w:val="24"/>
          <w:lang w:val="nl-NL"/>
        </w:rPr>
        <w:t>patiënten</w:t>
      </w:r>
      <w:r>
        <w:rPr>
          <w:iCs/>
          <w:szCs w:val="24"/>
          <w:lang w:val="nl-NL"/>
        </w:rPr>
        <w:t xml:space="preserve"> </w:t>
      </w:r>
      <w:bookmarkStart w:id="27" w:name="_Hlk122341779"/>
      <w:r w:rsidR="00DA6E35">
        <w:rPr>
          <w:iCs/>
          <w:szCs w:val="24"/>
          <w:lang w:val="nl-NL"/>
        </w:rPr>
        <w:t xml:space="preserve">met een leeftijd </w:t>
      </w:r>
      <w:bookmarkEnd w:id="27"/>
      <w:r>
        <w:rPr>
          <w:iCs/>
          <w:szCs w:val="24"/>
          <w:lang w:val="nl-NL"/>
        </w:rPr>
        <w:t>van 2,5 tot 17</w:t>
      </w:r>
      <w:r w:rsidR="00077E79">
        <w:rPr>
          <w:iCs/>
          <w:szCs w:val="24"/>
          <w:lang w:val="nl-NL"/>
        </w:rPr>
        <w:t> </w:t>
      </w:r>
      <w:r>
        <w:rPr>
          <w:iCs/>
          <w:szCs w:val="24"/>
          <w:lang w:val="nl-NL"/>
        </w:rPr>
        <w:t>jaar</w:t>
      </w:r>
      <w:r w:rsidR="00CB5893">
        <w:rPr>
          <w:iCs/>
          <w:szCs w:val="24"/>
          <w:lang w:val="nl-NL"/>
        </w:rPr>
        <w:t xml:space="preserve"> met PAH</w:t>
      </w:r>
      <w:r>
        <w:rPr>
          <w:iCs/>
          <w:szCs w:val="24"/>
          <w:lang w:val="nl-NL"/>
        </w:rPr>
        <w:t xml:space="preserve"> behandeld met tadalafil in klinische onderzoeken </w:t>
      </w:r>
      <w:r w:rsidRPr="00461AA7">
        <w:rPr>
          <w:iCs/>
          <w:szCs w:val="24"/>
          <w:lang w:val="nl-NL"/>
        </w:rPr>
        <w:t>(H6D-MC-LVHV, H6D-MC-LVIG).</w:t>
      </w:r>
      <w:r>
        <w:rPr>
          <w:iCs/>
          <w:szCs w:val="24"/>
          <w:lang w:val="nl-NL"/>
        </w:rPr>
        <w:t xml:space="preserve"> In totaal werden 391</w:t>
      </w:r>
      <w:r w:rsidR="00077E79">
        <w:rPr>
          <w:iCs/>
          <w:szCs w:val="24"/>
          <w:lang w:val="nl-NL"/>
        </w:rPr>
        <w:t> </w:t>
      </w:r>
      <w:r>
        <w:rPr>
          <w:iCs/>
          <w:szCs w:val="24"/>
          <w:lang w:val="nl-NL"/>
        </w:rPr>
        <w:t xml:space="preserve">pediatrische </w:t>
      </w:r>
      <w:r w:rsidRPr="00461AA7">
        <w:rPr>
          <w:iCs/>
          <w:szCs w:val="24"/>
          <w:lang w:val="nl-NL"/>
        </w:rPr>
        <w:t>patiënten</w:t>
      </w:r>
      <w:r>
        <w:rPr>
          <w:iCs/>
          <w:szCs w:val="24"/>
          <w:lang w:val="nl-NL"/>
        </w:rPr>
        <w:t xml:space="preserve"> met PAH, van pasgeboren tot &lt;</w:t>
      </w:r>
      <w:r w:rsidR="00077E79">
        <w:rPr>
          <w:iCs/>
          <w:szCs w:val="24"/>
          <w:lang w:val="nl-NL"/>
        </w:rPr>
        <w:t> </w:t>
      </w:r>
      <w:r>
        <w:rPr>
          <w:iCs/>
          <w:szCs w:val="24"/>
          <w:lang w:val="nl-NL"/>
        </w:rPr>
        <w:t>18</w:t>
      </w:r>
      <w:r w:rsidR="00077E79">
        <w:rPr>
          <w:iCs/>
          <w:szCs w:val="24"/>
          <w:lang w:val="nl-NL"/>
        </w:rPr>
        <w:t> </w:t>
      </w:r>
      <w:r>
        <w:rPr>
          <w:iCs/>
          <w:szCs w:val="24"/>
          <w:lang w:val="nl-NL"/>
        </w:rPr>
        <w:t>jaar, behandeld met tadalafil in een observatione</w:t>
      </w:r>
      <w:r w:rsidR="00CF1DAE">
        <w:rPr>
          <w:iCs/>
          <w:szCs w:val="24"/>
          <w:lang w:val="nl-NL"/>
        </w:rPr>
        <w:t>e</w:t>
      </w:r>
      <w:r>
        <w:rPr>
          <w:iCs/>
          <w:szCs w:val="24"/>
          <w:lang w:val="nl-NL"/>
        </w:rPr>
        <w:t xml:space="preserve">l </w:t>
      </w:r>
      <w:r w:rsidR="00CF1DAE">
        <w:rPr>
          <w:iCs/>
          <w:szCs w:val="24"/>
          <w:lang w:val="nl-NL"/>
        </w:rPr>
        <w:t>postmarketing</w:t>
      </w:r>
      <w:r>
        <w:rPr>
          <w:iCs/>
          <w:szCs w:val="24"/>
          <w:lang w:val="nl-NL"/>
        </w:rPr>
        <w:t xml:space="preserve">onderzoek </w:t>
      </w:r>
      <w:r w:rsidRPr="00461AA7">
        <w:rPr>
          <w:iCs/>
          <w:szCs w:val="24"/>
          <w:lang w:val="nl-NL"/>
        </w:rPr>
        <w:t>(H6D-JE-TD01)</w:t>
      </w:r>
      <w:r>
        <w:rPr>
          <w:iCs/>
          <w:szCs w:val="24"/>
          <w:lang w:val="nl-NL"/>
        </w:rPr>
        <w:t xml:space="preserve">. </w:t>
      </w:r>
      <w:r w:rsidRPr="00461AA7">
        <w:rPr>
          <w:iCs/>
          <w:szCs w:val="24"/>
          <w:lang w:val="nl-NL"/>
        </w:rPr>
        <w:t xml:space="preserve">Na toediening van tadalafil waren de frequentie, het type en de ernst van de bijwerkingen bij kinderen en adolescenten vergelijkbaar met die bij volwassenen. Vanwege </w:t>
      </w:r>
      <w:r w:rsidR="00077E79">
        <w:rPr>
          <w:iCs/>
          <w:szCs w:val="24"/>
          <w:lang w:val="nl-NL"/>
        </w:rPr>
        <w:t xml:space="preserve">de </w:t>
      </w:r>
      <w:r w:rsidRPr="00461AA7">
        <w:rPr>
          <w:iCs/>
          <w:szCs w:val="24"/>
          <w:lang w:val="nl-NL"/>
        </w:rPr>
        <w:t>verschillen in onderzoeksopzet, steekproefomvang, geslacht, leeftijdsbereik en dose</w:t>
      </w:r>
      <w:r w:rsidR="00CD17FE">
        <w:rPr>
          <w:iCs/>
          <w:szCs w:val="24"/>
          <w:lang w:val="nl-NL"/>
        </w:rPr>
        <w:t>ringen</w:t>
      </w:r>
      <w:r w:rsidRPr="00461AA7">
        <w:rPr>
          <w:iCs/>
          <w:szCs w:val="24"/>
          <w:lang w:val="nl-NL"/>
        </w:rPr>
        <w:t>, worden de veiligheidsbevindingen van deze onderzoeken hieronder afzonderlijk beschreven.</w:t>
      </w:r>
      <w:r w:rsidR="00DC0BE4">
        <w:rPr>
          <w:iCs/>
          <w:szCs w:val="24"/>
          <w:lang w:val="nl-NL"/>
        </w:rPr>
        <w:t xml:space="preserve"> </w:t>
      </w:r>
    </w:p>
    <w:p w14:paraId="51EF89BF" w14:textId="77777777" w:rsidR="00D7382F" w:rsidRDefault="00D7382F" w:rsidP="00461AA7">
      <w:pPr>
        <w:spacing w:line="240" w:lineRule="auto"/>
        <w:rPr>
          <w:iCs/>
          <w:szCs w:val="24"/>
          <w:lang w:val="nl-NL"/>
        </w:rPr>
      </w:pPr>
    </w:p>
    <w:p w14:paraId="6D843BAD" w14:textId="77777777" w:rsidR="00D7382F" w:rsidRPr="00315E18" w:rsidRDefault="00D7382F" w:rsidP="00041F30">
      <w:pPr>
        <w:keepNext/>
        <w:spacing w:line="240" w:lineRule="auto"/>
        <w:rPr>
          <w:i/>
          <w:szCs w:val="24"/>
          <w:u w:val="single"/>
          <w:lang w:val="nl-NL"/>
        </w:rPr>
      </w:pPr>
      <w:r w:rsidRPr="00315E18">
        <w:rPr>
          <w:i/>
          <w:szCs w:val="24"/>
          <w:u w:val="single"/>
          <w:lang w:val="nl-NL"/>
        </w:rPr>
        <w:lastRenderedPageBreak/>
        <w:t>Placebo-gecontroleerd klinisch onde</w:t>
      </w:r>
      <w:r w:rsidR="00077E79" w:rsidRPr="00315E18">
        <w:rPr>
          <w:i/>
          <w:szCs w:val="24"/>
          <w:u w:val="single"/>
          <w:lang w:val="nl-NL"/>
        </w:rPr>
        <w:t>r</w:t>
      </w:r>
      <w:r w:rsidRPr="00315E18">
        <w:rPr>
          <w:i/>
          <w:szCs w:val="24"/>
          <w:u w:val="single"/>
          <w:lang w:val="nl-NL"/>
        </w:rPr>
        <w:t>zoek bij pediatrische patiënten (H6D-MC-LVHV)</w:t>
      </w:r>
    </w:p>
    <w:p w14:paraId="04F24D25" w14:textId="77777777" w:rsidR="00D7382F" w:rsidRDefault="002167FB" w:rsidP="00041F30">
      <w:pPr>
        <w:keepNext/>
        <w:spacing w:line="240" w:lineRule="auto"/>
        <w:rPr>
          <w:iCs/>
          <w:szCs w:val="24"/>
          <w:lang w:val="nl-NL"/>
        </w:rPr>
      </w:pPr>
      <w:r w:rsidRPr="002167FB">
        <w:rPr>
          <w:rFonts w:hint="eastAsia"/>
          <w:iCs/>
          <w:szCs w:val="24"/>
          <w:lang w:val="nl-NL"/>
        </w:rPr>
        <w:t>In een gerandomiseerd, placebo</w:t>
      </w:r>
      <w:r>
        <w:rPr>
          <w:iCs/>
          <w:szCs w:val="24"/>
          <w:lang w:val="nl-NL"/>
        </w:rPr>
        <w:t>-</w:t>
      </w:r>
      <w:r w:rsidRPr="002167FB">
        <w:rPr>
          <w:rFonts w:hint="eastAsia"/>
          <w:iCs/>
          <w:szCs w:val="24"/>
          <w:lang w:val="nl-NL"/>
        </w:rPr>
        <w:t xml:space="preserve">gecontroleerd onderzoek </w:t>
      </w:r>
      <w:r w:rsidR="00082127">
        <w:rPr>
          <w:iCs/>
          <w:szCs w:val="24"/>
          <w:lang w:val="nl-NL"/>
        </w:rPr>
        <w:t>bij</w:t>
      </w:r>
      <w:r w:rsidRPr="002167FB">
        <w:rPr>
          <w:rFonts w:hint="eastAsia"/>
          <w:iCs/>
          <w:szCs w:val="24"/>
          <w:lang w:val="nl-NL"/>
        </w:rPr>
        <w:t xml:space="preserve"> 35</w:t>
      </w:r>
      <w:r w:rsidR="00077E79">
        <w:rPr>
          <w:iCs/>
          <w:szCs w:val="24"/>
          <w:lang w:val="nl-NL"/>
        </w:rPr>
        <w:t> </w:t>
      </w:r>
      <w:r w:rsidRPr="002167FB">
        <w:rPr>
          <w:rFonts w:hint="eastAsia"/>
          <w:iCs/>
          <w:szCs w:val="24"/>
          <w:lang w:val="nl-NL"/>
        </w:rPr>
        <w:t xml:space="preserve">patiënten </w:t>
      </w:r>
      <w:r w:rsidR="004C44C1" w:rsidRPr="004C44C1">
        <w:rPr>
          <w:iCs/>
          <w:szCs w:val="24"/>
          <w:lang w:val="nl-NL"/>
        </w:rPr>
        <w:t xml:space="preserve">met een leeftijd </w:t>
      </w:r>
      <w:r w:rsidRPr="002167FB">
        <w:rPr>
          <w:rFonts w:hint="eastAsia"/>
          <w:iCs/>
          <w:szCs w:val="24"/>
          <w:lang w:val="nl-NL"/>
        </w:rPr>
        <w:t>van 6,2 tot 17,9</w:t>
      </w:r>
      <w:r w:rsidR="00077E79">
        <w:rPr>
          <w:iCs/>
          <w:szCs w:val="24"/>
          <w:lang w:val="nl-NL"/>
        </w:rPr>
        <w:t> </w:t>
      </w:r>
      <w:r w:rsidRPr="002167FB">
        <w:rPr>
          <w:rFonts w:hint="eastAsia"/>
          <w:iCs/>
          <w:szCs w:val="24"/>
          <w:lang w:val="nl-NL"/>
        </w:rPr>
        <w:t>jaar (</w:t>
      </w:r>
      <w:r w:rsidR="00082127">
        <w:rPr>
          <w:iCs/>
          <w:szCs w:val="24"/>
          <w:lang w:val="nl-NL"/>
        </w:rPr>
        <w:t>gemiddelde</w:t>
      </w:r>
      <w:r w:rsidRPr="002167FB">
        <w:rPr>
          <w:rFonts w:hint="eastAsia"/>
          <w:iCs/>
          <w:szCs w:val="24"/>
          <w:lang w:val="nl-NL"/>
        </w:rPr>
        <w:t xml:space="preserve"> leeftijd van 14,2</w:t>
      </w:r>
      <w:r w:rsidR="00077E79">
        <w:rPr>
          <w:iCs/>
          <w:szCs w:val="24"/>
          <w:lang w:val="nl-NL"/>
        </w:rPr>
        <w:t> </w:t>
      </w:r>
      <w:r w:rsidRPr="002167FB">
        <w:rPr>
          <w:rFonts w:hint="eastAsia"/>
          <w:iCs/>
          <w:szCs w:val="24"/>
          <w:lang w:val="nl-NL"/>
        </w:rPr>
        <w:t>jaar)</w:t>
      </w:r>
      <w:r w:rsidR="00CB5893">
        <w:rPr>
          <w:iCs/>
          <w:szCs w:val="24"/>
          <w:lang w:val="nl-NL"/>
        </w:rPr>
        <w:t xml:space="preserve"> met PAH</w:t>
      </w:r>
      <w:r w:rsidRPr="002167FB">
        <w:rPr>
          <w:rFonts w:hint="eastAsia"/>
          <w:iCs/>
          <w:szCs w:val="24"/>
          <w:lang w:val="nl-NL"/>
        </w:rPr>
        <w:t xml:space="preserve">, </w:t>
      </w:r>
      <w:r>
        <w:rPr>
          <w:iCs/>
          <w:szCs w:val="24"/>
          <w:lang w:val="nl-NL"/>
        </w:rPr>
        <w:t xml:space="preserve">werden </w:t>
      </w:r>
      <w:r w:rsidR="006613B8">
        <w:rPr>
          <w:iCs/>
          <w:szCs w:val="24"/>
          <w:lang w:val="nl-NL"/>
        </w:rPr>
        <w:t>gedurende</w:t>
      </w:r>
      <w:r w:rsidR="006613B8" w:rsidRPr="002167FB">
        <w:rPr>
          <w:rFonts w:hint="eastAsia"/>
          <w:iCs/>
          <w:szCs w:val="24"/>
          <w:lang w:val="nl-NL"/>
        </w:rPr>
        <w:t xml:space="preserve"> 24</w:t>
      </w:r>
      <w:r w:rsidR="006613B8">
        <w:rPr>
          <w:iCs/>
          <w:szCs w:val="24"/>
          <w:lang w:val="nl-NL"/>
        </w:rPr>
        <w:t> </w:t>
      </w:r>
      <w:r w:rsidR="006613B8" w:rsidRPr="002167FB">
        <w:rPr>
          <w:rFonts w:hint="eastAsia"/>
          <w:iCs/>
          <w:szCs w:val="24"/>
          <w:lang w:val="nl-NL"/>
        </w:rPr>
        <w:t xml:space="preserve">weken </w:t>
      </w:r>
      <w:r w:rsidRPr="002167FB">
        <w:rPr>
          <w:rFonts w:hint="eastAsia"/>
          <w:iCs/>
          <w:szCs w:val="24"/>
          <w:lang w:val="nl-NL"/>
        </w:rPr>
        <w:t>in totaal 17</w:t>
      </w:r>
      <w:r w:rsidR="00077E79">
        <w:rPr>
          <w:iCs/>
          <w:szCs w:val="24"/>
          <w:lang w:val="nl-NL"/>
        </w:rPr>
        <w:t> </w:t>
      </w:r>
      <w:r w:rsidRPr="002167FB">
        <w:rPr>
          <w:rFonts w:hint="eastAsia"/>
          <w:iCs/>
          <w:szCs w:val="24"/>
          <w:lang w:val="nl-NL"/>
        </w:rPr>
        <w:t>patiënten eenmaal daags behandeld met ADCIRCA 20</w:t>
      </w:r>
      <w:r w:rsidR="00077E79">
        <w:rPr>
          <w:iCs/>
          <w:szCs w:val="24"/>
          <w:lang w:val="nl-NL"/>
        </w:rPr>
        <w:t> </w:t>
      </w:r>
      <w:r w:rsidRPr="002167FB">
        <w:rPr>
          <w:rFonts w:hint="eastAsia"/>
          <w:iCs/>
          <w:szCs w:val="24"/>
          <w:lang w:val="nl-NL"/>
        </w:rPr>
        <w:t>mg (</w:t>
      </w:r>
      <w:r w:rsidR="00082127">
        <w:rPr>
          <w:iCs/>
          <w:szCs w:val="24"/>
          <w:lang w:val="nl-NL"/>
        </w:rPr>
        <w:t>cohort met middelzwaar gewicht</w:t>
      </w:r>
      <w:r w:rsidRPr="002167FB">
        <w:rPr>
          <w:rFonts w:hint="eastAsia"/>
          <w:iCs/>
          <w:szCs w:val="24"/>
          <w:lang w:val="nl-NL"/>
        </w:rPr>
        <w:t xml:space="preserve">, </w:t>
      </w:r>
      <w:r w:rsidRPr="00315E18">
        <w:rPr>
          <w:lang w:val="nl-NL"/>
        </w:rPr>
        <w:t>≥</w:t>
      </w:r>
      <w:r w:rsidR="00077E79">
        <w:rPr>
          <w:lang w:val="nl-NL"/>
        </w:rPr>
        <w:t> </w:t>
      </w:r>
      <w:r w:rsidRPr="002167FB">
        <w:rPr>
          <w:rFonts w:hint="eastAsia"/>
          <w:iCs/>
          <w:szCs w:val="24"/>
          <w:lang w:val="nl-NL"/>
        </w:rPr>
        <w:t>25</w:t>
      </w:r>
      <w:r w:rsidR="00077E79">
        <w:rPr>
          <w:iCs/>
          <w:szCs w:val="24"/>
          <w:lang w:val="nl-NL"/>
        </w:rPr>
        <w:t> </w:t>
      </w:r>
      <w:r>
        <w:rPr>
          <w:iCs/>
          <w:szCs w:val="24"/>
          <w:lang w:val="nl-NL"/>
        </w:rPr>
        <w:t>kg</w:t>
      </w:r>
      <w:r w:rsidRPr="002167FB">
        <w:rPr>
          <w:rFonts w:hint="eastAsia"/>
          <w:iCs/>
          <w:szCs w:val="24"/>
          <w:lang w:val="nl-NL"/>
        </w:rPr>
        <w:t xml:space="preserve"> tot &lt;</w:t>
      </w:r>
      <w:r w:rsidR="00077E79">
        <w:rPr>
          <w:iCs/>
          <w:szCs w:val="24"/>
          <w:lang w:val="nl-NL"/>
        </w:rPr>
        <w:t> </w:t>
      </w:r>
      <w:r w:rsidRPr="002167FB">
        <w:rPr>
          <w:rFonts w:hint="eastAsia"/>
          <w:iCs/>
          <w:szCs w:val="24"/>
          <w:lang w:val="nl-NL"/>
        </w:rPr>
        <w:t>40</w:t>
      </w:r>
      <w:r w:rsidR="00077E79">
        <w:rPr>
          <w:iCs/>
          <w:szCs w:val="24"/>
          <w:lang w:val="nl-NL"/>
        </w:rPr>
        <w:t> </w:t>
      </w:r>
      <w:r w:rsidRPr="002167FB">
        <w:rPr>
          <w:rFonts w:hint="eastAsia"/>
          <w:iCs/>
          <w:szCs w:val="24"/>
          <w:lang w:val="nl-NL"/>
        </w:rPr>
        <w:t>k</w:t>
      </w:r>
      <w:r>
        <w:rPr>
          <w:iCs/>
          <w:szCs w:val="24"/>
          <w:lang w:val="nl-NL"/>
        </w:rPr>
        <w:t>g</w:t>
      </w:r>
      <w:r w:rsidRPr="002167FB">
        <w:rPr>
          <w:rFonts w:hint="eastAsia"/>
          <w:iCs/>
          <w:szCs w:val="24"/>
          <w:lang w:val="nl-NL"/>
        </w:rPr>
        <w:t>) of 40</w:t>
      </w:r>
      <w:r w:rsidR="00077E79">
        <w:rPr>
          <w:iCs/>
          <w:szCs w:val="24"/>
          <w:lang w:val="nl-NL"/>
        </w:rPr>
        <w:t> </w:t>
      </w:r>
      <w:r w:rsidRPr="002167FB">
        <w:rPr>
          <w:rFonts w:hint="eastAsia"/>
          <w:iCs/>
          <w:szCs w:val="24"/>
          <w:lang w:val="nl-NL"/>
        </w:rPr>
        <w:t>mg (</w:t>
      </w:r>
      <w:r w:rsidR="00082127">
        <w:rPr>
          <w:iCs/>
          <w:szCs w:val="24"/>
          <w:lang w:val="nl-NL"/>
        </w:rPr>
        <w:t>cohort met zwaar gewicht</w:t>
      </w:r>
      <w:r w:rsidRPr="002167FB">
        <w:rPr>
          <w:rFonts w:hint="eastAsia"/>
          <w:iCs/>
          <w:szCs w:val="24"/>
          <w:lang w:val="nl-NL"/>
        </w:rPr>
        <w:t xml:space="preserve">, </w:t>
      </w:r>
      <w:r w:rsidRPr="00315E18">
        <w:rPr>
          <w:lang w:val="nl-NL"/>
        </w:rPr>
        <w:t>≥</w:t>
      </w:r>
      <w:r w:rsidR="00077E79">
        <w:rPr>
          <w:iCs/>
          <w:szCs w:val="24"/>
          <w:lang w:val="nl-NL"/>
        </w:rPr>
        <w:t> </w:t>
      </w:r>
      <w:r w:rsidRPr="002167FB">
        <w:rPr>
          <w:rFonts w:hint="eastAsia"/>
          <w:iCs/>
          <w:szCs w:val="24"/>
          <w:lang w:val="nl-NL"/>
        </w:rPr>
        <w:t>40</w:t>
      </w:r>
      <w:r w:rsidR="00077E79">
        <w:rPr>
          <w:iCs/>
          <w:szCs w:val="24"/>
          <w:lang w:val="nl-NL"/>
        </w:rPr>
        <w:t> </w:t>
      </w:r>
      <w:r>
        <w:rPr>
          <w:iCs/>
          <w:szCs w:val="24"/>
          <w:lang w:val="nl-NL"/>
        </w:rPr>
        <w:t>kg</w:t>
      </w:r>
      <w:r w:rsidRPr="002167FB">
        <w:rPr>
          <w:rFonts w:hint="eastAsia"/>
          <w:iCs/>
          <w:szCs w:val="24"/>
          <w:lang w:val="nl-NL"/>
        </w:rPr>
        <w:t>) en 18</w:t>
      </w:r>
      <w:r w:rsidR="00077E79">
        <w:rPr>
          <w:iCs/>
          <w:szCs w:val="24"/>
          <w:lang w:val="nl-NL"/>
        </w:rPr>
        <w:t> </w:t>
      </w:r>
      <w:r w:rsidRPr="002167FB">
        <w:rPr>
          <w:rFonts w:hint="eastAsia"/>
          <w:iCs/>
          <w:szCs w:val="24"/>
          <w:lang w:val="nl-NL"/>
        </w:rPr>
        <w:t xml:space="preserve">patiënten </w:t>
      </w:r>
      <w:r w:rsidR="006613B8">
        <w:rPr>
          <w:iCs/>
          <w:szCs w:val="24"/>
          <w:lang w:val="nl-NL"/>
        </w:rPr>
        <w:t xml:space="preserve">werden </w:t>
      </w:r>
      <w:r w:rsidRPr="002167FB">
        <w:rPr>
          <w:rFonts w:hint="eastAsia"/>
          <w:iCs/>
          <w:szCs w:val="24"/>
          <w:lang w:val="nl-NL"/>
        </w:rPr>
        <w:t>behandeld met placebo.</w:t>
      </w:r>
      <w:r>
        <w:rPr>
          <w:iCs/>
          <w:szCs w:val="24"/>
          <w:lang w:val="nl-NL"/>
        </w:rPr>
        <w:t xml:space="preserve"> </w:t>
      </w:r>
      <w:r w:rsidRPr="002167FB">
        <w:rPr>
          <w:rFonts w:hint="eastAsia"/>
          <w:iCs/>
          <w:szCs w:val="24"/>
          <w:lang w:val="nl-NL"/>
        </w:rPr>
        <w:t xml:space="preserve">De meest voorkomende bijwerkingen, die voorkomen </w:t>
      </w:r>
      <w:r w:rsidR="00082127">
        <w:rPr>
          <w:iCs/>
          <w:szCs w:val="24"/>
          <w:lang w:val="nl-NL"/>
        </w:rPr>
        <w:t>bij</w:t>
      </w:r>
      <w:r w:rsidRPr="002167FB">
        <w:rPr>
          <w:rFonts w:hint="eastAsia"/>
          <w:iCs/>
          <w:szCs w:val="24"/>
          <w:lang w:val="nl-NL"/>
        </w:rPr>
        <w:t xml:space="preserve"> </w:t>
      </w:r>
      <w:r w:rsidRPr="00315E18">
        <w:rPr>
          <w:lang w:val="nl-NL"/>
        </w:rPr>
        <w:t>≥</w:t>
      </w:r>
      <w:r w:rsidR="006613B8">
        <w:rPr>
          <w:iCs/>
          <w:szCs w:val="24"/>
          <w:lang w:val="nl-NL"/>
        </w:rPr>
        <w:t> </w:t>
      </w:r>
      <w:r w:rsidRPr="002167FB">
        <w:rPr>
          <w:rFonts w:hint="eastAsia"/>
          <w:iCs/>
          <w:szCs w:val="24"/>
          <w:lang w:val="nl-NL"/>
        </w:rPr>
        <w:t>2 patiënten</w:t>
      </w:r>
      <w:r w:rsidR="00520A04">
        <w:rPr>
          <w:iCs/>
          <w:szCs w:val="24"/>
          <w:lang w:val="nl-NL"/>
        </w:rPr>
        <w:t xml:space="preserve"> die</w:t>
      </w:r>
      <w:r>
        <w:rPr>
          <w:iCs/>
          <w:szCs w:val="24"/>
          <w:lang w:val="nl-NL"/>
        </w:rPr>
        <w:t xml:space="preserve"> </w:t>
      </w:r>
      <w:r w:rsidRPr="002167FB">
        <w:rPr>
          <w:rFonts w:hint="eastAsia"/>
          <w:iCs/>
          <w:szCs w:val="24"/>
          <w:lang w:val="nl-NL"/>
        </w:rPr>
        <w:t>met</w:t>
      </w:r>
      <w:r>
        <w:rPr>
          <w:iCs/>
          <w:szCs w:val="24"/>
          <w:lang w:val="nl-NL"/>
        </w:rPr>
        <w:t xml:space="preserve"> </w:t>
      </w:r>
      <w:r w:rsidRPr="002167FB">
        <w:rPr>
          <w:rFonts w:hint="eastAsia"/>
          <w:iCs/>
          <w:szCs w:val="24"/>
          <w:lang w:val="nl-NL"/>
        </w:rPr>
        <w:t>tadalafil</w:t>
      </w:r>
      <w:r w:rsidR="00520A04">
        <w:rPr>
          <w:iCs/>
          <w:szCs w:val="24"/>
          <w:lang w:val="nl-NL"/>
        </w:rPr>
        <w:t xml:space="preserve"> w</w:t>
      </w:r>
      <w:r w:rsidR="006613B8">
        <w:rPr>
          <w:iCs/>
          <w:szCs w:val="24"/>
          <w:lang w:val="nl-NL"/>
        </w:rPr>
        <w:t>erden</w:t>
      </w:r>
      <w:r w:rsidR="00520A04">
        <w:rPr>
          <w:iCs/>
          <w:szCs w:val="24"/>
          <w:lang w:val="nl-NL"/>
        </w:rPr>
        <w:t xml:space="preserve"> </w:t>
      </w:r>
      <w:r w:rsidR="00520A04" w:rsidRPr="002167FB">
        <w:rPr>
          <w:rFonts w:hint="eastAsia"/>
          <w:iCs/>
          <w:szCs w:val="24"/>
          <w:lang w:val="nl-NL"/>
        </w:rPr>
        <w:t>behandeld</w:t>
      </w:r>
      <w:r w:rsidRPr="002167FB">
        <w:rPr>
          <w:rFonts w:hint="eastAsia"/>
          <w:iCs/>
          <w:szCs w:val="24"/>
          <w:lang w:val="nl-NL"/>
        </w:rPr>
        <w:t>, waren hoofdpijn (29</w:t>
      </w:r>
      <w:r>
        <w:rPr>
          <w:iCs/>
          <w:szCs w:val="24"/>
          <w:lang w:val="nl-NL"/>
        </w:rPr>
        <w:t>,</w:t>
      </w:r>
      <w:r w:rsidRPr="002167FB">
        <w:rPr>
          <w:rFonts w:hint="eastAsia"/>
          <w:iCs/>
          <w:szCs w:val="24"/>
          <w:lang w:val="nl-NL"/>
        </w:rPr>
        <w:t>4%), infectie van de bovenste luchtweg</w:t>
      </w:r>
      <w:r w:rsidRPr="002167FB">
        <w:rPr>
          <w:iCs/>
          <w:szCs w:val="24"/>
          <w:lang w:val="nl-NL"/>
        </w:rPr>
        <w:t>en</w:t>
      </w:r>
      <w:r>
        <w:rPr>
          <w:iCs/>
          <w:szCs w:val="24"/>
          <w:lang w:val="nl-NL"/>
        </w:rPr>
        <w:t xml:space="preserve"> </w:t>
      </w:r>
      <w:r w:rsidRPr="002167FB">
        <w:rPr>
          <w:iCs/>
          <w:szCs w:val="24"/>
          <w:lang w:val="nl-NL"/>
        </w:rPr>
        <w:t>en griep (</w:t>
      </w:r>
      <w:r w:rsidR="0067405F">
        <w:rPr>
          <w:iCs/>
          <w:szCs w:val="24"/>
          <w:lang w:val="nl-NL"/>
        </w:rPr>
        <w:t xml:space="preserve">beide </w:t>
      </w:r>
      <w:r w:rsidRPr="002167FB">
        <w:rPr>
          <w:iCs/>
          <w:szCs w:val="24"/>
          <w:lang w:val="nl-NL"/>
        </w:rPr>
        <w:t>17</w:t>
      </w:r>
      <w:r>
        <w:rPr>
          <w:iCs/>
          <w:szCs w:val="24"/>
          <w:lang w:val="nl-NL"/>
        </w:rPr>
        <w:t>,</w:t>
      </w:r>
      <w:r w:rsidRPr="002167FB">
        <w:rPr>
          <w:iCs/>
          <w:szCs w:val="24"/>
          <w:lang w:val="nl-NL"/>
        </w:rPr>
        <w:t>6%), en artralgie en epistaxis (</w:t>
      </w:r>
      <w:r w:rsidR="0067405F">
        <w:rPr>
          <w:iCs/>
          <w:szCs w:val="24"/>
          <w:lang w:val="nl-NL"/>
        </w:rPr>
        <w:t xml:space="preserve">beide </w:t>
      </w:r>
      <w:r w:rsidRPr="002167FB">
        <w:rPr>
          <w:iCs/>
          <w:szCs w:val="24"/>
          <w:lang w:val="nl-NL"/>
        </w:rPr>
        <w:t>11</w:t>
      </w:r>
      <w:r>
        <w:rPr>
          <w:iCs/>
          <w:szCs w:val="24"/>
          <w:lang w:val="nl-NL"/>
        </w:rPr>
        <w:t>,</w:t>
      </w:r>
      <w:r w:rsidRPr="002167FB">
        <w:rPr>
          <w:iCs/>
          <w:szCs w:val="24"/>
          <w:lang w:val="nl-NL"/>
        </w:rPr>
        <w:t>8%).</w:t>
      </w:r>
      <w:r>
        <w:rPr>
          <w:iCs/>
          <w:szCs w:val="24"/>
          <w:lang w:val="nl-NL"/>
        </w:rPr>
        <w:t xml:space="preserve"> </w:t>
      </w:r>
      <w:r w:rsidRPr="002167FB">
        <w:rPr>
          <w:iCs/>
          <w:szCs w:val="24"/>
          <w:lang w:val="nl-NL"/>
        </w:rPr>
        <w:t xml:space="preserve">Er werden geen sterfgevallen of </w:t>
      </w:r>
      <w:r w:rsidR="00E14725">
        <w:rPr>
          <w:iCs/>
          <w:szCs w:val="24"/>
          <w:lang w:val="nl-NL"/>
        </w:rPr>
        <w:t xml:space="preserve">ernstige bijwerkingen </w:t>
      </w:r>
      <w:r w:rsidR="003B7D1A">
        <w:rPr>
          <w:iCs/>
          <w:szCs w:val="24"/>
          <w:lang w:val="nl-NL"/>
        </w:rPr>
        <w:t>gemeld</w:t>
      </w:r>
      <w:r w:rsidRPr="002167FB">
        <w:rPr>
          <w:iCs/>
          <w:szCs w:val="24"/>
          <w:lang w:val="nl-NL"/>
        </w:rPr>
        <w:t>. Van de 35</w:t>
      </w:r>
      <w:r w:rsidR="006613B8">
        <w:rPr>
          <w:iCs/>
          <w:szCs w:val="24"/>
          <w:lang w:val="nl-NL"/>
        </w:rPr>
        <w:t> </w:t>
      </w:r>
      <w:r w:rsidRPr="002167FB">
        <w:rPr>
          <w:iCs/>
          <w:szCs w:val="24"/>
          <w:lang w:val="nl-NL"/>
        </w:rPr>
        <w:t xml:space="preserve">pediatrische patiënten </w:t>
      </w:r>
      <w:r w:rsidR="002263C0">
        <w:rPr>
          <w:iCs/>
          <w:szCs w:val="24"/>
          <w:lang w:val="nl-NL"/>
        </w:rPr>
        <w:t>die w</w:t>
      </w:r>
      <w:r w:rsidR="006613B8">
        <w:rPr>
          <w:iCs/>
          <w:szCs w:val="24"/>
          <w:lang w:val="nl-NL"/>
        </w:rPr>
        <w:t>erden</w:t>
      </w:r>
      <w:r w:rsidR="002263C0">
        <w:rPr>
          <w:iCs/>
          <w:szCs w:val="24"/>
          <w:lang w:val="nl-NL"/>
        </w:rPr>
        <w:t xml:space="preserve"> </w:t>
      </w:r>
      <w:r w:rsidRPr="002167FB">
        <w:rPr>
          <w:iCs/>
          <w:szCs w:val="24"/>
          <w:lang w:val="nl-NL"/>
        </w:rPr>
        <w:t xml:space="preserve">behandeld in het </w:t>
      </w:r>
      <w:r w:rsidR="001944EF">
        <w:rPr>
          <w:iCs/>
          <w:szCs w:val="24"/>
          <w:lang w:val="nl-NL"/>
        </w:rPr>
        <w:t xml:space="preserve">kortetermijn </w:t>
      </w:r>
      <w:r w:rsidRPr="002167FB">
        <w:rPr>
          <w:iCs/>
          <w:szCs w:val="24"/>
          <w:lang w:val="nl-NL"/>
        </w:rPr>
        <w:t>placebo</w:t>
      </w:r>
      <w:r>
        <w:rPr>
          <w:iCs/>
          <w:szCs w:val="24"/>
          <w:lang w:val="nl-NL"/>
        </w:rPr>
        <w:t>-</w:t>
      </w:r>
      <w:r w:rsidRPr="002167FB">
        <w:rPr>
          <w:iCs/>
          <w:szCs w:val="24"/>
          <w:lang w:val="nl-NL"/>
        </w:rPr>
        <w:t xml:space="preserve">gecontroleerd onderzoek, </w:t>
      </w:r>
      <w:r>
        <w:rPr>
          <w:iCs/>
          <w:szCs w:val="24"/>
          <w:lang w:val="nl-NL"/>
        </w:rPr>
        <w:t>ging</w:t>
      </w:r>
      <w:r w:rsidR="003B7D1A">
        <w:rPr>
          <w:iCs/>
          <w:szCs w:val="24"/>
          <w:lang w:val="nl-NL"/>
        </w:rPr>
        <w:t>en</w:t>
      </w:r>
      <w:r>
        <w:rPr>
          <w:iCs/>
          <w:szCs w:val="24"/>
          <w:lang w:val="nl-NL"/>
        </w:rPr>
        <w:t xml:space="preserve"> </w:t>
      </w:r>
      <w:r w:rsidRPr="002167FB">
        <w:rPr>
          <w:iCs/>
          <w:szCs w:val="24"/>
          <w:lang w:val="nl-NL"/>
        </w:rPr>
        <w:t xml:space="preserve">32 </w:t>
      </w:r>
      <w:r w:rsidR="001944EF">
        <w:rPr>
          <w:iCs/>
          <w:szCs w:val="24"/>
          <w:lang w:val="nl-NL"/>
        </w:rPr>
        <w:t xml:space="preserve">over </w:t>
      </w:r>
      <w:r>
        <w:rPr>
          <w:iCs/>
          <w:szCs w:val="24"/>
          <w:lang w:val="nl-NL"/>
        </w:rPr>
        <w:t xml:space="preserve">in </w:t>
      </w:r>
      <w:r w:rsidRPr="002167FB">
        <w:rPr>
          <w:iCs/>
          <w:szCs w:val="24"/>
          <w:lang w:val="nl-NL"/>
        </w:rPr>
        <w:t>de 24</w:t>
      </w:r>
      <w:r w:rsidR="00AF459C">
        <w:rPr>
          <w:iCs/>
          <w:szCs w:val="24"/>
          <w:lang w:val="nl-NL"/>
        </w:rPr>
        <w:t> </w:t>
      </w:r>
      <w:r w:rsidRPr="002167FB">
        <w:rPr>
          <w:iCs/>
          <w:szCs w:val="24"/>
          <w:lang w:val="nl-NL"/>
        </w:rPr>
        <w:t>maand</w:t>
      </w:r>
      <w:r>
        <w:rPr>
          <w:iCs/>
          <w:szCs w:val="24"/>
          <w:lang w:val="nl-NL"/>
        </w:rPr>
        <w:t>en</w:t>
      </w:r>
      <w:r w:rsidR="00AF459C">
        <w:rPr>
          <w:iCs/>
          <w:szCs w:val="24"/>
          <w:lang w:val="nl-NL"/>
        </w:rPr>
        <w:t xml:space="preserve"> durende</w:t>
      </w:r>
      <w:r w:rsidRPr="002167FB">
        <w:rPr>
          <w:iCs/>
          <w:szCs w:val="24"/>
          <w:lang w:val="nl-NL"/>
        </w:rPr>
        <w:t xml:space="preserve"> </w:t>
      </w:r>
      <w:r w:rsidR="001944EF">
        <w:rPr>
          <w:iCs/>
          <w:szCs w:val="24"/>
          <w:lang w:val="nl-NL"/>
        </w:rPr>
        <w:t xml:space="preserve">langetermijn </w:t>
      </w:r>
      <w:r w:rsidRPr="002167FB">
        <w:rPr>
          <w:iCs/>
          <w:szCs w:val="24"/>
          <w:lang w:val="nl-NL"/>
        </w:rPr>
        <w:t xml:space="preserve">open-label </w:t>
      </w:r>
      <w:r w:rsidR="001944EF">
        <w:rPr>
          <w:iCs/>
          <w:szCs w:val="24"/>
          <w:lang w:val="nl-NL"/>
        </w:rPr>
        <w:t>extensie</w:t>
      </w:r>
      <w:r w:rsidR="00A33B61">
        <w:rPr>
          <w:iCs/>
          <w:szCs w:val="24"/>
          <w:lang w:val="nl-NL"/>
        </w:rPr>
        <w:t>studie</w:t>
      </w:r>
      <w:r w:rsidR="003B7D1A">
        <w:rPr>
          <w:iCs/>
          <w:szCs w:val="24"/>
          <w:lang w:val="nl-NL"/>
        </w:rPr>
        <w:t xml:space="preserve"> </w:t>
      </w:r>
      <w:r w:rsidRPr="002167FB">
        <w:rPr>
          <w:iCs/>
          <w:szCs w:val="24"/>
          <w:lang w:val="nl-NL"/>
        </w:rPr>
        <w:t xml:space="preserve">en 26 patiënten </w:t>
      </w:r>
      <w:r w:rsidR="006613B8">
        <w:rPr>
          <w:iCs/>
          <w:szCs w:val="24"/>
          <w:lang w:val="nl-NL"/>
        </w:rPr>
        <w:t xml:space="preserve">hebben </w:t>
      </w:r>
      <w:r>
        <w:rPr>
          <w:iCs/>
          <w:szCs w:val="24"/>
          <w:lang w:val="nl-NL"/>
        </w:rPr>
        <w:t>de follow-up afgerond</w:t>
      </w:r>
      <w:r w:rsidRPr="002167FB">
        <w:rPr>
          <w:iCs/>
          <w:szCs w:val="24"/>
          <w:lang w:val="nl-NL"/>
        </w:rPr>
        <w:t>. Er werden geen nieuwe veiligheid</w:t>
      </w:r>
      <w:r>
        <w:rPr>
          <w:iCs/>
          <w:szCs w:val="24"/>
          <w:lang w:val="nl-NL"/>
        </w:rPr>
        <w:t>s</w:t>
      </w:r>
      <w:r w:rsidR="00DA6E35">
        <w:rPr>
          <w:iCs/>
          <w:szCs w:val="24"/>
          <w:lang w:val="nl-NL"/>
        </w:rPr>
        <w:t xml:space="preserve">signalen </w:t>
      </w:r>
      <w:r w:rsidRPr="002167FB">
        <w:rPr>
          <w:iCs/>
          <w:szCs w:val="24"/>
          <w:lang w:val="nl-NL"/>
        </w:rPr>
        <w:t>waargenomen.</w:t>
      </w:r>
    </w:p>
    <w:p w14:paraId="5E862A21" w14:textId="77777777" w:rsidR="001370FE" w:rsidRDefault="001370FE" w:rsidP="00461AA7">
      <w:pPr>
        <w:spacing w:line="240" w:lineRule="auto"/>
        <w:rPr>
          <w:iCs/>
          <w:szCs w:val="24"/>
          <w:lang w:val="nl-NL"/>
        </w:rPr>
      </w:pPr>
    </w:p>
    <w:p w14:paraId="5C0B1BD6" w14:textId="77777777" w:rsidR="00D7382F" w:rsidRPr="00315E18" w:rsidRDefault="00D7382F" w:rsidP="00461AA7">
      <w:pPr>
        <w:spacing w:line="240" w:lineRule="auto"/>
        <w:rPr>
          <w:i/>
          <w:szCs w:val="24"/>
          <w:u w:val="single"/>
          <w:lang w:val="nl-NL"/>
        </w:rPr>
      </w:pPr>
      <w:r w:rsidRPr="00315E18">
        <w:rPr>
          <w:i/>
          <w:szCs w:val="24"/>
          <w:u w:val="single"/>
          <w:lang w:val="nl-NL"/>
        </w:rPr>
        <w:t>Ongecontroleerd farmacokinetisch</w:t>
      </w:r>
      <w:r w:rsidR="007639E1" w:rsidRPr="00315E18">
        <w:rPr>
          <w:i/>
          <w:szCs w:val="24"/>
          <w:u w:val="single"/>
          <w:lang w:val="nl-NL"/>
        </w:rPr>
        <w:t xml:space="preserve"> onderzoek </w:t>
      </w:r>
      <w:r w:rsidRPr="00315E18">
        <w:rPr>
          <w:i/>
          <w:szCs w:val="24"/>
          <w:u w:val="single"/>
          <w:lang w:val="nl-NL"/>
        </w:rPr>
        <w:t>bij pediatrische patiënten (H6D-MC-LVIG)</w:t>
      </w:r>
    </w:p>
    <w:p w14:paraId="3137D781" w14:textId="77777777" w:rsidR="00D7382F" w:rsidRPr="00551527" w:rsidRDefault="005A67D1" w:rsidP="00461AA7">
      <w:pPr>
        <w:spacing w:line="240" w:lineRule="auto"/>
        <w:rPr>
          <w:iCs/>
          <w:szCs w:val="24"/>
          <w:lang w:val="nl-NL"/>
        </w:rPr>
      </w:pPr>
      <w:r w:rsidRPr="00551527">
        <w:rPr>
          <w:iCs/>
          <w:szCs w:val="24"/>
          <w:lang w:val="nl-NL"/>
        </w:rPr>
        <w:t xml:space="preserve">In een pediatrisch </w:t>
      </w:r>
      <w:r w:rsidR="00DA6E35" w:rsidRPr="00551527">
        <w:rPr>
          <w:iCs/>
          <w:szCs w:val="24"/>
          <w:lang w:val="nl-NL"/>
        </w:rPr>
        <w:t xml:space="preserve">oplopend doseerschema </w:t>
      </w:r>
      <w:r w:rsidRPr="00551527">
        <w:rPr>
          <w:iCs/>
          <w:szCs w:val="24"/>
          <w:lang w:val="nl-NL"/>
        </w:rPr>
        <w:t xml:space="preserve">onderzoek met meerdere </w:t>
      </w:r>
      <w:r w:rsidR="00DA6E35" w:rsidRPr="00551527">
        <w:rPr>
          <w:iCs/>
          <w:szCs w:val="24"/>
          <w:lang w:val="nl-NL"/>
        </w:rPr>
        <w:t>stappen</w:t>
      </w:r>
      <w:r w:rsidRPr="00551527">
        <w:rPr>
          <w:iCs/>
          <w:szCs w:val="24"/>
          <w:lang w:val="nl-NL"/>
        </w:rPr>
        <w:t>, kregen 19</w:t>
      </w:r>
      <w:r w:rsidR="006F33F7" w:rsidRPr="00551527">
        <w:rPr>
          <w:iCs/>
          <w:szCs w:val="24"/>
          <w:lang w:val="nl-NL"/>
        </w:rPr>
        <w:t> </w:t>
      </w:r>
      <w:r w:rsidRPr="00551527">
        <w:rPr>
          <w:iCs/>
          <w:szCs w:val="24"/>
          <w:lang w:val="nl-NL"/>
        </w:rPr>
        <w:t>patiënten met een gemiddelde leeftijd van 10,9</w:t>
      </w:r>
      <w:r w:rsidR="006F33F7" w:rsidRPr="00551527">
        <w:rPr>
          <w:iCs/>
          <w:szCs w:val="24"/>
          <w:lang w:val="nl-NL"/>
        </w:rPr>
        <w:t> </w:t>
      </w:r>
      <w:r w:rsidRPr="00551527">
        <w:rPr>
          <w:iCs/>
          <w:szCs w:val="24"/>
          <w:lang w:val="nl-NL"/>
        </w:rPr>
        <w:t>jaar [spreiding 2,5</w:t>
      </w:r>
      <w:r w:rsidR="00A212FE" w:rsidRPr="00551527">
        <w:rPr>
          <w:iCs/>
          <w:szCs w:val="24"/>
          <w:lang w:val="nl-NL"/>
        </w:rPr>
        <w:t> - </w:t>
      </w:r>
      <w:r w:rsidRPr="00551527">
        <w:rPr>
          <w:iCs/>
          <w:szCs w:val="24"/>
          <w:lang w:val="nl-NL"/>
        </w:rPr>
        <w:t>17</w:t>
      </w:r>
      <w:r w:rsidR="006F33F7" w:rsidRPr="00551527">
        <w:rPr>
          <w:iCs/>
          <w:szCs w:val="24"/>
          <w:lang w:val="nl-NL"/>
        </w:rPr>
        <w:t> </w:t>
      </w:r>
      <w:r w:rsidRPr="00551527">
        <w:rPr>
          <w:iCs/>
          <w:szCs w:val="24"/>
          <w:lang w:val="nl-NL"/>
        </w:rPr>
        <w:t>jaar] eenmaal daags ADCIRCA, voor een open-label behandelingsduur van 10</w:t>
      </w:r>
      <w:r w:rsidR="006F33F7" w:rsidRPr="00551527">
        <w:rPr>
          <w:iCs/>
          <w:szCs w:val="24"/>
          <w:lang w:val="nl-NL"/>
        </w:rPr>
        <w:t> </w:t>
      </w:r>
      <w:r w:rsidRPr="00551527">
        <w:rPr>
          <w:iCs/>
          <w:szCs w:val="24"/>
          <w:lang w:val="nl-NL"/>
        </w:rPr>
        <w:t>weken (</w:t>
      </w:r>
      <w:r w:rsidR="00EB5929" w:rsidRPr="00551527">
        <w:rPr>
          <w:iCs/>
          <w:szCs w:val="24"/>
          <w:lang w:val="nl-NL"/>
        </w:rPr>
        <w:t>termijn</w:t>
      </w:r>
      <w:r w:rsidR="006F33F7" w:rsidRPr="00551527">
        <w:rPr>
          <w:iCs/>
          <w:szCs w:val="24"/>
          <w:lang w:val="nl-NL"/>
        </w:rPr>
        <w:t> </w:t>
      </w:r>
      <w:r w:rsidRPr="00551527">
        <w:rPr>
          <w:iCs/>
          <w:szCs w:val="24"/>
          <w:lang w:val="nl-NL"/>
        </w:rPr>
        <w:t>1) en voor nog eens 24</w:t>
      </w:r>
      <w:r w:rsidR="006F33F7" w:rsidRPr="00551527">
        <w:rPr>
          <w:iCs/>
          <w:szCs w:val="24"/>
          <w:lang w:val="nl-NL"/>
        </w:rPr>
        <w:t> </w:t>
      </w:r>
      <w:r w:rsidRPr="00551527">
        <w:rPr>
          <w:iCs/>
          <w:szCs w:val="24"/>
          <w:lang w:val="nl-NL"/>
        </w:rPr>
        <w:t xml:space="preserve">maanden in een </w:t>
      </w:r>
      <w:r w:rsidR="008033C8" w:rsidRPr="00551527">
        <w:rPr>
          <w:iCs/>
          <w:szCs w:val="24"/>
          <w:lang w:val="nl-NL"/>
        </w:rPr>
        <w:t>extensie</w:t>
      </w:r>
      <w:r w:rsidR="00A33B61" w:rsidRPr="00551527">
        <w:rPr>
          <w:iCs/>
          <w:szCs w:val="24"/>
          <w:lang w:val="nl-NL"/>
        </w:rPr>
        <w:t>studie</w:t>
      </w:r>
      <w:r w:rsidRPr="00551527">
        <w:rPr>
          <w:iCs/>
          <w:szCs w:val="24"/>
          <w:lang w:val="nl-NL"/>
        </w:rPr>
        <w:t xml:space="preserve"> (</w:t>
      </w:r>
      <w:r w:rsidR="00EB5929" w:rsidRPr="00551527">
        <w:rPr>
          <w:iCs/>
          <w:szCs w:val="24"/>
          <w:lang w:val="nl-NL"/>
        </w:rPr>
        <w:t>termijn</w:t>
      </w:r>
      <w:r w:rsidR="006F33F7" w:rsidRPr="00551527">
        <w:rPr>
          <w:iCs/>
          <w:szCs w:val="24"/>
          <w:lang w:val="nl-NL"/>
        </w:rPr>
        <w:t> </w:t>
      </w:r>
      <w:r w:rsidRPr="00551527">
        <w:rPr>
          <w:iCs/>
          <w:szCs w:val="24"/>
          <w:lang w:val="nl-NL"/>
        </w:rPr>
        <w:t xml:space="preserve">2). </w:t>
      </w:r>
      <w:r w:rsidR="00965062" w:rsidRPr="00551527">
        <w:rPr>
          <w:iCs/>
          <w:szCs w:val="24"/>
          <w:lang w:val="nl-NL"/>
        </w:rPr>
        <w:t xml:space="preserve">Ernstige bijwerkingen </w:t>
      </w:r>
      <w:r w:rsidRPr="00551527">
        <w:rPr>
          <w:iCs/>
          <w:szCs w:val="24"/>
          <w:lang w:val="nl-NL"/>
        </w:rPr>
        <w:t xml:space="preserve">werden gemeld </w:t>
      </w:r>
      <w:r w:rsidR="007639E1" w:rsidRPr="00551527">
        <w:rPr>
          <w:iCs/>
          <w:szCs w:val="24"/>
          <w:lang w:val="nl-NL"/>
        </w:rPr>
        <w:t>bij</w:t>
      </w:r>
      <w:r w:rsidRPr="00551527">
        <w:rPr>
          <w:iCs/>
          <w:szCs w:val="24"/>
          <w:lang w:val="nl-NL"/>
        </w:rPr>
        <w:t xml:space="preserve"> 8</w:t>
      </w:r>
      <w:r w:rsidR="006F33F7" w:rsidRPr="00551527">
        <w:rPr>
          <w:iCs/>
          <w:szCs w:val="24"/>
          <w:lang w:val="nl-NL"/>
        </w:rPr>
        <w:t> </w:t>
      </w:r>
      <w:r w:rsidRPr="00551527">
        <w:rPr>
          <w:iCs/>
          <w:szCs w:val="24"/>
          <w:lang w:val="nl-NL"/>
        </w:rPr>
        <w:t>patiënten (42,1%). Dit waren pulmonale hypertensie (21,0%), virale infectie (10,5%), en hartfalen, gastritis, pyrexie, diabetes mellitus type</w:t>
      </w:r>
      <w:r w:rsidR="006F33F7" w:rsidRPr="00551527">
        <w:rPr>
          <w:iCs/>
          <w:szCs w:val="24"/>
          <w:lang w:val="nl-NL"/>
        </w:rPr>
        <w:t> </w:t>
      </w:r>
      <w:r w:rsidRPr="00551527">
        <w:rPr>
          <w:iCs/>
          <w:szCs w:val="24"/>
          <w:lang w:val="nl-NL"/>
        </w:rPr>
        <w:t>1, koortsstuipen, presyncope, convulsies en ovariu</w:t>
      </w:r>
      <w:r w:rsidRPr="00551527">
        <w:rPr>
          <w:rFonts w:hint="eastAsia"/>
          <w:iCs/>
          <w:szCs w:val="24"/>
          <w:lang w:val="nl-NL"/>
        </w:rPr>
        <w:t>mcyste (</w:t>
      </w:r>
      <w:r w:rsidR="0067405F" w:rsidRPr="00551527">
        <w:rPr>
          <w:iCs/>
          <w:szCs w:val="24"/>
          <w:lang w:val="nl-NL"/>
        </w:rPr>
        <w:t xml:space="preserve">beide </w:t>
      </w:r>
      <w:r w:rsidRPr="00551527">
        <w:rPr>
          <w:rFonts w:hint="eastAsia"/>
          <w:iCs/>
          <w:szCs w:val="24"/>
          <w:lang w:val="nl-NL"/>
        </w:rPr>
        <w:t>5</w:t>
      </w:r>
      <w:r w:rsidRPr="00551527">
        <w:rPr>
          <w:iCs/>
          <w:szCs w:val="24"/>
          <w:lang w:val="nl-NL"/>
        </w:rPr>
        <w:t>,</w:t>
      </w:r>
      <w:r w:rsidRPr="00551527">
        <w:rPr>
          <w:rFonts w:hint="eastAsia"/>
          <w:iCs/>
          <w:szCs w:val="24"/>
          <w:lang w:val="nl-NL"/>
        </w:rPr>
        <w:t>3%).</w:t>
      </w:r>
      <w:r w:rsidRPr="00551527">
        <w:rPr>
          <w:iCs/>
          <w:szCs w:val="24"/>
          <w:lang w:val="nl-NL"/>
        </w:rPr>
        <w:t xml:space="preserve"> </w:t>
      </w:r>
      <w:r w:rsidR="00D864E1" w:rsidRPr="00551527">
        <w:rPr>
          <w:iCs/>
          <w:szCs w:val="24"/>
          <w:lang w:val="nl-NL"/>
        </w:rPr>
        <w:t>Bij</w:t>
      </w:r>
      <w:r w:rsidRPr="00551527">
        <w:rPr>
          <w:iCs/>
          <w:szCs w:val="24"/>
          <w:lang w:val="nl-NL"/>
        </w:rPr>
        <w:t xml:space="preserve"> geen</w:t>
      </w:r>
      <w:r w:rsidRPr="00551527">
        <w:rPr>
          <w:rFonts w:hint="eastAsia"/>
          <w:iCs/>
          <w:szCs w:val="24"/>
          <w:lang w:val="nl-NL"/>
        </w:rPr>
        <w:t xml:space="preserve"> enkele patiënt werd </w:t>
      </w:r>
      <w:r w:rsidRPr="00551527">
        <w:rPr>
          <w:iCs/>
          <w:szCs w:val="24"/>
          <w:lang w:val="nl-NL"/>
        </w:rPr>
        <w:t xml:space="preserve">de behandeling </w:t>
      </w:r>
      <w:r w:rsidRPr="00551527">
        <w:rPr>
          <w:rFonts w:hint="eastAsia"/>
          <w:iCs/>
          <w:szCs w:val="24"/>
          <w:lang w:val="nl-NL"/>
        </w:rPr>
        <w:t>stopgezet vanwege bijwerkingen.</w:t>
      </w:r>
      <w:r w:rsidRPr="00551527">
        <w:rPr>
          <w:iCs/>
          <w:szCs w:val="24"/>
          <w:lang w:val="nl-NL"/>
        </w:rPr>
        <w:t xml:space="preserve"> </w:t>
      </w:r>
      <w:r w:rsidR="00094564" w:rsidRPr="00551527">
        <w:rPr>
          <w:iCs/>
          <w:szCs w:val="24"/>
          <w:lang w:val="nl-NL"/>
        </w:rPr>
        <w:t>Bijwerkingen die tijdens de behandeling optraden</w:t>
      </w:r>
      <w:r w:rsidR="005E5EEE" w:rsidRPr="00551527">
        <w:rPr>
          <w:iCs/>
          <w:szCs w:val="24"/>
          <w:lang w:val="nl-NL"/>
        </w:rPr>
        <w:t>,</w:t>
      </w:r>
      <w:r w:rsidR="007639E1" w:rsidRPr="00551527">
        <w:rPr>
          <w:iCs/>
          <w:szCs w:val="24"/>
          <w:lang w:val="nl-NL"/>
        </w:rPr>
        <w:t xml:space="preserve"> </w:t>
      </w:r>
      <w:r w:rsidRPr="00551527">
        <w:rPr>
          <w:rFonts w:hint="eastAsia"/>
          <w:iCs/>
          <w:szCs w:val="24"/>
          <w:lang w:val="nl-NL"/>
        </w:rPr>
        <w:t xml:space="preserve">werden gemeld </w:t>
      </w:r>
      <w:r w:rsidR="007639E1" w:rsidRPr="00551527">
        <w:rPr>
          <w:iCs/>
          <w:szCs w:val="24"/>
          <w:lang w:val="nl-NL"/>
        </w:rPr>
        <w:t>bij</w:t>
      </w:r>
      <w:r w:rsidRPr="00551527">
        <w:rPr>
          <w:rFonts w:hint="eastAsia"/>
          <w:iCs/>
          <w:szCs w:val="24"/>
          <w:lang w:val="nl-NL"/>
        </w:rPr>
        <w:t xml:space="preserve"> 18</w:t>
      </w:r>
      <w:r w:rsidR="00D864E1" w:rsidRPr="00551527">
        <w:rPr>
          <w:iCs/>
          <w:szCs w:val="24"/>
          <w:lang w:val="nl-NL"/>
        </w:rPr>
        <w:t> </w:t>
      </w:r>
      <w:r w:rsidRPr="00551527">
        <w:rPr>
          <w:rFonts w:hint="eastAsia"/>
          <w:iCs/>
          <w:szCs w:val="24"/>
          <w:lang w:val="nl-NL"/>
        </w:rPr>
        <w:t>patiënten (94</w:t>
      </w:r>
      <w:r w:rsidRPr="00551527">
        <w:rPr>
          <w:iCs/>
          <w:szCs w:val="24"/>
          <w:lang w:val="nl-NL"/>
        </w:rPr>
        <w:t>,</w:t>
      </w:r>
      <w:r w:rsidRPr="00551527">
        <w:rPr>
          <w:rFonts w:hint="eastAsia"/>
          <w:iCs/>
          <w:szCs w:val="24"/>
          <w:lang w:val="nl-NL"/>
        </w:rPr>
        <w:t xml:space="preserve">7%) en de meest voorkomende </w:t>
      </w:r>
      <w:r w:rsidR="00094564" w:rsidRPr="00551527">
        <w:rPr>
          <w:iCs/>
          <w:szCs w:val="24"/>
          <w:lang w:val="nl-NL"/>
        </w:rPr>
        <w:t>bijwerkingen die tijdens de behandeling optraden</w:t>
      </w:r>
      <w:r w:rsidR="00094564" w:rsidRPr="00551527">
        <w:rPr>
          <w:rFonts w:hint="eastAsia"/>
          <w:iCs/>
          <w:szCs w:val="24"/>
          <w:lang w:val="nl-NL"/>
        </w:rPr>
        <w:t xml:space="preserve"> </w:t>
      </w:r>
      <w:r w:rsidRPr="00551527">
        <w:rPr>
          <w:rFonts w:hint="eastAsia"/>
          <w:iCs/>
          <w:szCs w:val="24"/>
          <w:lang w:val="nl-NL"/>
        </w:rPr>
        <w:t xml:space="preserve">(komen voor bij </w:t>
      </w:r>
      <w:r w:rsidRPr="00551527">
        <w:rPr>
          <w:lang w:val="nl-NL"/>
        </w:rPr>
        <w:t>≥</w:t>
      </w:r>
      <w:r w:rsidR="00D864E1" w:rsidRPr="00551527">
        <w:rPr>
          <w:iCs/>
          <w:szCs w:val="24"/>
          <w:lang w:val="nl-NL"/>
        </w:rPr>
        <w:t> </w:t>
      </w:r>
      <w:r w:rsidRPr="00551527">
        <w:rPr>
          <w:rFonts w:hint="eastAsia"/>
          <w:iCs/>
          <w:szCs w:val="24"/>
          <w:lang w:val="nl-NL"/>
        </w:rPr>
        <w:t>5 patiënten)</w:t>
      </w:r>
      <w:r w:rsidR="005E5EEE" w:rsidRPr="00551527">
        <w:rPr>
          <w:iCs/>
          <w:szCs w:val="24"/>
          <w:lang w:val="nl-NL"/>
        </w:rPr>
        <w:t>,</w:t>
      </w:r>
      <w:r w:rsidRPr="00551527">
        <w:rPr>
          <w:rFonts w:hint="eastAsia"/>
          <w:iCs/>
          <w:szCs w:val="24"/>
          <w:lang w:val="nl-NL"/>
        </w:rPr>
        <w:t xml:space="preserve"> waren hoofdpijn, pyrexie, virale infectie van de bovenste luchtwegen en b</w:t>
      </w:r>
      <w:r w:rsidRPr="00551527">
        <w:rPr>
          <w:iCs/>
          <w:szCs w:val="24"/>
          <w:lang w:val="nl-NL"/>
        </w:rPr>
        <w:t xml:space="preserve">raken. Er werden twee </w:t>
      </w:r>
      <w:r w:rsidR="00D864E1" w:rsidRPr="00551527">
        <w:rPr>
          <w:iCs/>
          <w:szCs w:val="24"/>
          <w:lang w:val="nl-NL"/>
        </w:rPr>
        <w:t>sterfgevallen</w:t>
      </w:r>
      <w:r w:rsidRPr="00551527">
        <w:rPr>
          <w:iCs/>
          <w:szCs w:val="24"/>
          <w:lang w:val="nl-NL"/>
        </w:rPr>
        <w:t xml:space="preserve"> gemeld.</w:t>
      </w:r>
    </w:p>
    <w:p w14:paraId="465345E2" w14:textId="77777777" w:rsidR="001370FE" w:rsidRPr="00315E18" w:rsidRDefault="001370FE" w:rsidP="00461AA7">
      <w:pPr>
        <w:spacing w:line="240" w:lineRule="auto"/>
        <w:rPr>
          <w:iCs/>
          <w:szCs w:val="24"/>
          <w:lang w:val="nl-NL"/>
        </w:rPr>
      </w:pPr>
    </w:p>
    <w:p w14:paraId="03ACB6A9" w14:textId="77777777" w:rsidR="001F6B60" w:rsidRPr="00315E18" w:rsidRDefault="00D7382F" w:rsidP="004463B1">
      <w:pPr>
        <w:spacing w:line="240" w:lineRule="auto"/>
        <w:rPr>
          <w:i/>
          <w:iCs/>
          <w:u w:val="single"/>
          <w:lang w:val="nl-NL"/>
        </w:rPr>
      </w:pPr>
      <w:r w:rsidRPr="00315E18">
        <w:rPr>
          <w:i/>
          <w:iCs/>
          <w:u w:val="single"/>
          <w:lang w:val="nl-NL"/>
        </w:rPr>
        <w:t>Postmarketingonderzoek bij pediatrische patiënten (H6D-JE-TD01)</w:t>
      </w:r>
    </w:p>
    <w:p w14:paraId="13E836C8" w14:textId="77777777" w:rsidR="005A67D1" w:rsidRDefault="00DA6602" w:rsidP="003D6286">
      <w:pPr>
        <w:keepNext/>
        <w:rPr>
          <w:lang w:val="nl-NL"/>
        </w:rPr>
      </w:pPr>
      <w:r w:rsidRPr="00551527">
        <w:rPr>
          <w:lang w:val="nl-NL"/>
        </w:rPr>
        <w:t>Veiligheidsgegevens werden verzameld tijdens een observationeel postmarketingonderzoek met 391</w:t>
      </w:r>
      <w:r w:rsidR="00D864E1" w:rsidRPr="00551527">
        <w:rPr>
          <w:lang w:val="nl-NL"/>
        </w:rPr>
        <w:t> </w:t>
      </w:r>
      <w:r w:rsidRPr="00551527">
        <w:rPr>
          <w:lang w:val="nl-NL"/>
        </w:rPr>
        <w:t>pediatrische patiënten</w:t>
      </w:r>
      <w:r w:rsidR="008844A6" w:rsidRPr="00551527">
        <w:rPr>
          <w:lang w:val="nl-NL"/>
        </w:rPr>
        <w:t xml:space="preserve"> met PAH</w:t>
      </w:r>
      <w:r w:rsidRPr="00551527">
        <w:rPr>
          <w:lang w:val="nl-NL"/>
        </w:rPr>
        <w:t xml:space="preserve"> (maximale observatie</w:t>
      </w:r>
      <w:r w:rsidR="00EB5929" w:rsidRPr="00551527">
        <w:rPr>
          <w:lang w:val="nl-NL"/>
        </w:rPr>
        <w:t>termijn</w:t>
      </w:r>
      <w:r w:rsidRPr="00551527">
        <w:rPr>
          <w:lang w:val="nl-NL"/>
        </w:rPr>
        <w:t xml:space="preserve"> van 2</w:t>
      </w:r>
      <w:r w:rsidR="00D864E1" w:rsidRPr="00551527">
        <w:rPr>
          <w:lang w:val="nl-NL"/>
        </w:rPr>
        <w:t> </w:t>
      </w:r>
      <w:r w:rsidRPr="00551527">
        <w:rPr>
          <w:lang w:val="nl-NL"/>
        </w:rPr>
        <w:t>jaar)</w:t>
      </w:r>
      <w:r w:rsidR="003C5CBF" w:rsidRPr="00551527">
        <w:rPr>
          <w:lang w:val="nl-NL"/>
        </w:rPr>
        <w:t xml:space="preserve"> in Japan</w:t>
      </w:r>
      <w:r w:rsidRPr="00551527">
        <w:rPr>
          <w:lang w:val="nl-NL"/>
        </w:rPr>
        <w:t>. De gemiddelde leeftijd van de patiënten in het onderzoek was 5,7 ± 5,3</w:t>
      </w:r>
      <w:r w:rsidR="00D864E1" w:rsidRPr="00551527">
        <w:rPr>
          <w:lang w:val="nl-NL"/>
        </w:rPr>
        <w:t> </w:t>
      </w:r>
      <w:r w:rsidRPr="00551527">
        <w:rPr>
          <w:lang w:val="nl-NL"/>
        </w:rPr>
        <w:t>jaar, waaron</w:t>
      </w:r>
      <w:r w:rsidRPr="00551527">
        <w:rPr>
          <w:rFonts w:hint="eastAsia"/>
          <w:lang w:val="nl-NL"/>
        </w:rPr>
        <w:t>der 79</w:t>
      </w:r>
      <w:r w:rsidR="00D864E1" w:rsidRPr="00551527">
        <w:rPr>
          <w:lang w:val="nl-NL"/>
        </w:rPr>
        <w:t> </w:t>
      </w:r>
      <w:r w:rsidRPr="00551527">
        <w:rPr>
          <w:rFonts w:hint="eastAsia"/>
          <w:lang w:val="nl-NL"/>
        </w:rPr>
        <w:t xml:space="preserve">patiënten </w:t>
      </w:r>
      <w:r w:rsidR="00073BED" w:rsidRPr="00551527">
        <w:rPr>
          <w:lang w:val="nl-NL"/>
        </w:rPr>
        <w:t xml:space="preserve">met een leeftijd van </w:t>
      </w:r>
      <w:r w:rsidRPr="00551527">
        <w:rPr>
          <w:rFonts w:hint="eastAsia"/>
          <w:lang w:val="nl-NL"/>
        </w:rPr>
        <w:t>&lt;</w:t>
      </w:r>
      <w:r w:rsidR="00D864E1" w:rsidRPr="00551527">
        <w:rPr>
          <w:lang w:val="nl-NL"/>
        </w:rPr>
        <w:t> </w:t>
      </w:r>
      <w:r w:rsidRPr="00551527">
        <w:rPr>
          <w:rFonts w:hint="eastAsia"/>
          <w:lang w:val="nl-NL"/>
        </w:rPr>
        <w:t>1</w:t>
      </w:r>
      <w:r w:rsidR="00D864E1" w:rsidRPr="00551527">
        <w:rPr>
          <w:lang w:val="nl-NL"/>
        </w:rPr>
        <w:t> </w:t>
      </w:r>
      <w:r w:rsidRPr="00551527">
        <w:rPr>
          <w:rFonts w:hint="eastAsia"/>
          <w:lang w:val="nl-NL"/>
        </w:rPr>
        <w:t xml:space="preserve">jaar, 41 </w:t>
      </w:r>
      <w:r w:rsidR="00073BED" w:rsidRPr="00551527">
        <w:rPr>
          <w:lang w:val="nl-NL"/>
        </w:rPr>
        <w:t xml:space="preserve">met een leeftijd </w:t>
      </w:r>
      <w:r w:rsidRPr="00551527">
        <w:rPr>
          <w:rFonts w:hint="eastAsia"/>
          <w:lang w:val="nl-NL"/>
        </w:rPr>
        <w:t>van 1 tot &lt;</w:t>
      </w:r>
      <w:r w:rsidR="00D864E1" w:rsidRPr="00551527">
        <w:rPr>
          <w:lang w:val="nl-NL"/>
        </w:rPr>
        <w:t> </w:t>
      </w:r>
      <w:r w:rsidRPr="00551527">
        <w:rPr>
          <w:rFonts w:hint="eastAsia"/>
          <w:lang w:val="nl-NL"/>
        </w:rPr>
        <w:t>2</w:t>
      </w:r>
      <w:r w:rsidR="006F535E" w:rsidRPr="00551527">
        <w:rPr>
          <w:lang w:val="nl-NL"/>
        </w:rPr>
        <w:t> </w:t>
      </w:r>
      <w:r w:rsidRPr="00551527">
        <w:rPr>
          <w:rFonts w:hint="eastAsia"/>
          <w:lang w:val="nl-NL"/>
        </w:rPr>
        <w:t xml:space="preserve">jaar, 122 </w:t>
      </w:r>
      <w:r w:rsidR="00073BED" w:rsidRPr="00551527">
        <w:rPr>
          <w:lang w:val="nl-NL"/>
        </w:rPr>
        <w:t xml:space="preserve">met een leeftijd </w:t>
      </w:r>
      <w:r w:rsidRPr="00551527">
        <w:rPr>
          <w:rFonts w:hint="eastAsia"/>
          <w:lang w:val="nl-NL"/>
        </w:rPr>
        <w:t>van 2 tot 6</w:t>
      </w:r>
      <w:r w:rsidR="00D864E1" w:rsidRPr="00551527">
        <w:rPr>
          <w:lang w:val="nl-NL"/>
        </w:rPr>
        <w:t> </w:t>
      </w:r>
      <w:r w:rsidRPr="00551527">
        <w:rPr>
          <w:rFonts w:hint="eastAsia"/>
          <w:lang w:val="nl-NL"/>
        </w:rPr>
        <w:t xml:space="preserve">jaar, 110 </w:t>
      </w:r>
      <w:r w:rsidR="00073BED" w:rsidRPr="00551527">
        <w:rPr>
          <w:lang w:val="nl-NL"/>
        </w:rPr>
        <w:t xml:space="preserve">met een leeftijd </w:t>
      </w:r>
      <w:r w:rsidRPr="00551527">
        <w:rPr>
          <w:rFonts w:hint="eastAsia"/>
          <w:lang w:val="nl-NL"/>
        </w:rPr>
        <w:t>van 7 tot 14</w:t>
      </w:r>
      <w:r w:rsidR="00D864E1" w:rsidRPr="00551527">
        <w:rPr>
          <w:lang w:val="nl-NL"/>
        </w:rPr>
        <w:t> </w:t>
      </w:r>
      <w:r w:rsidRPr="00551527">
        <w:rPr>
          <w:rFonts w:hint="eastAsia"/>
          <w:lang w:val="nl-NL"/>
        </w:rPr>
        <w:t xml:space="preserve">jaar en 39 </w:t>
      </w:r>
      <w:r w:rsidR="00073BED" w:rsidRPr="00551527">
        <w:rPr>
          <w:lang w:val="nl-NL"/>
        </w:rPr>
        <w:t>met een leeftijd</w:t>
      </w:r>
      <w:r w:rsidR="00073BED">
        <w:rPr>
          <w:lang w:val="nl-NL"/>
        </w:rPr>
        <w:t xml:space="preserve"> </w:t>
      </w:r>
      <w:r w:rsidRPr="00DA6602">
        <w:rPr>
          <w:rFonts w:hint="eastAsia"/>
          <w:lang w:val="nl-NL"/>
        </w:rPr>
        <w:t>van 15 tot 17</w:t>
      </w:r>
      <w:r w:rsidR="00D864E1">
        <w:rPr>
          <w:lang w:val="nl-NL"/>
        </w:rPr>
        <w:t> </w:t>
      </w:r>
      <w:r w:rsidRPr="00DA6602">
        <w:rPr>
          <w:rFonts w:hint="eastAsia"/>
          <w:lang w:val="nl-NL"/>
        </w:rPr>
        <w:t xml:space="preserve">jaar. </w:t>
      </w:r>
      <w:r w:rsidR="00073BED">
        <w:rPr>
          <w:lang w:val="nl-NL"/>
        </w:rPr>
        <w:t>Bijwerkingen</w:t>
      </w:r>
      <w:r w:rsidRPr="00DA6602">
        <w:rPr>
          <w:rFonts w:hint="eastAsia"/>
          <w:lang w:val="nl-NL"/>
        </w:rPr>
        <w:t xml:space="preserve"> werden gemeld </w:t>
      </w:r>
      <w:r w:rsidR="00073BED">
        <w:rPr>
          <w:lang w:val="nl-NL"/>
        </w:rPr>
        <w:t>bij</w:t>
      </w:r>
      <w:r w:rsidRPr="00DA6602">
        <w:rPr>
          <w:rFonts w:hint="eastAsia"/>
          <w:lang w:val="nl-NL"/>
        </w:rPr>
        <w:t xml:space="preserve"> 123</w:t>
      </w:r>
      <w:r w:rsidR="00D864E1">
        <w:rPr>
          <w:lang w:val="nl-NL"/>
        </w:rPr>
        <w:t> </w:t>
      </w:r>
      <w:r w:rsidRPr="00DA6602">
        <w:rPr>
          <w:rFonts w:hint="eastAsia"/>
          <w:lang w:val="nl-NL"/>
        </w:rPr>
        <w:t>patiënten (31</w:t>
      </w:r>
      <w:r w:rsidR="00234D52">
        <w:rPr>
          <w:lang w:val="nl-NL"/>
        </w:rPr>
        <w:t>,</w:t>
      </w:r>
      <w:r w:rsidRPr="00DA6602">
        <w:rPr>
          <w:rFonts w:hint="eastAsia"/>
          <w:lang w:val="nl-NL"/>
        </w:rPr>
        <w:t>5%). De incidentie van bijwerkingen (</w:t>
      </w:r>
      <w:r w:rsidRPr="00502399">
        <w:rPr>
          <w:lang w:val="nl-NL"/>
        </w:rPr>
        <w:t>≥</w:t>
      </w:r>
      <w:r w:rsidR="00234D52">
        <w:rPr>
          <w:lang w:val="nl-NL"/>
        </w:rPr>
        <w:t> </w:t>
      </w:r>
      <w:r w:rsidRPr="00DA6602">
        <w:rPr>
          <w:rFonts w:hint="eastAsia"/>
          <w:lang w:val="nl-NL"/>
        </w:rPr>
        <w:t>5</w:t>
      </w:r>
      <w:r w:rsidR="00234D52">
        <w:rPr>
          <w:lang w:val="nl-NL"/>
        </w:rPr>
        <w:t> </w:t>
      </w:r>
      <w:r w:rsidRPr="00DA6602">
        <w:rPr>
          <w:rFonts w:hint="eastAsia"/>
          <w:lang w:val="nl-NL"/>
        </w:rPr>
        <w:t>patiënten) waren pulmonale hypertensie (3</w:t>
      </w:r>
      <w:r w:rsidR="00234D52">
        <w:rPr>
          <w:lang w:val="nl-NL"/>
        </w:rPr>
        <w:t>,</w:t>
      </w:r>
      <w:r w:rsidRPr="00DA6602">
        <w:rPr>
          <w:rFonts w:hint="eastAsia"/>
          <w:lang w:val="nl-NL"/>
        </w:rPr>
        <w:t>6%)</w:t>
      </w:r>
      <w:r w:rsidR="00FB1DF3">
        <w:rPr>
          <w:lang w:val="nl-NL"/>
        </w:rPr>
        <w:t xml:space="preserve">, </w:t>
      </w:r>
      <w:r w:rsidRPr="00DA6602">
        <w:rPr>
          <w:lang w:val="nl-NL"/>
        </w:rPr>
        <w:t>hoofdpijn (2</w:t>
      </w:r>
      <w:r w:rsidR="00234D52">
        <w:rPr>
          <w:lang w:val="nl-NL"/>
        </w:rPr>
        <w:t>,</w:t>
      </w:r>
      <w:r w:rsidRPr="00DA6602">
        <w:rPr>
          <w:lang w:val="nl-NL"/>
        </w:rPr>
        <w:t>8%)</w:t>
      </w:r>
      <w:r w:rsidR="00FB1DF3">
        <w:rPr>
          <w:lang w:val="nl-NL"/>
        </w:rPr>
        <w:t>,</w:t>
      </w:r>
      <w:r w:rsidRPr="00DA6602">
        <w:rPr>
          <w:lang w:val="nl-NL"/>
        </w:rPr>
        <w:t xml:space="preserve"> hartfalen en verminderd aantal bloedplaatjes (</w:t>
      </w:r>
      <w:r w:rsidR="0067405F">
        <w:rPr>
          <w:iCs/>
          <w:szCs w:val="24"/>
          <w:lang w:val="nl-NL"/>
        </w:rPr>
        <w:t xml:space="preserve">beide </w:t>
      </w:r>
      <w:r w:rsidRPr="00DA6602">
        <w:rPr>
          <w:lang w:val="nl-NL"/>
        </w:rPr>
        <w:t>2</w:t>
      </w:r>
      <w:r w:rsidR="00234D52">
        <w:rPr>
          <w:lang w:val="nl-NL"/>
        </w:rPr>
        <w:t>,</w:t>
      </w:r>
      <w:r w:rsidRPr="00DA6602">
        <w:rPr>
          <w:lang w:val="nl-NL"/>
        </w:rPr>
        <w:t>0%)</w:t>
      </w:r>
      <w:r w:rsidR="00FB1DF3">
        <w:rPr>
          <w:lang w:val="nl-NL"/>
        </w:rPr>
        <w:t>,</w:t>
      </w:r>
      <w:r w:rsidRPr="00DA6602">
        <w:rPr>
          <w:lang w:val="nl-NL"/>
        </w:rPr>
        <w:t xml:space="preserve"> epistaxis en infectie van de bovenste luchtwegen (</w:t>
      </w:r>
      <w:r w:rsidR="0067405F">
        <w:rPr>
          <w:iCs/>
          <w:szCs w:val="24"/>
          <w:lang w:val="nl-NL"/>
        </w:rPr>
        <w:t xml:space="preserve">beide </w:t>
      </w:r>
      <w:r w:rsidRPr="00DA6602">
        <w:rPr>
          <w:lang w:val="nl-NL"/>
        </w:rPr>
        <w:t>1</w:t>
      </w:r>
      <w:r w:rsidR="00234D52">
        <w:rPr>
          <w:lang w:val="nl-NL"/>
        </w:rPr>
        <w:t>,</w:t>
      </w:r>
      <w:r w:rsidRPr="00DA6602">
        <w:rPr>
          <w:lang w:val="nl-NL"/>
        </w:rPr>
        <w:t>8%) bronchitis, diarree en abnormale leverfunctie (</w:t>
      </w:r>
      <w:r w:rsidR="0067405F">
        <w:rPr>
          <w:iCs/>
          <w:szCs w:val="24"/>
          <w:lang w:val="nl-NL"/>
        </w:rPr>
        <w:t xml:space="preserve">beide </w:t>
      </w:r>
      <w:r w:rsidRPr="00DA6602">
        <w:rPr>
          <w:lang w:val="nl-NL"/>
        </w:rPr>
        <w:t>1</w:t>
      </w:r>
      <w:r w:rsidR="00234D52">
        <w:rPr>
          <w:lang w:val="nl-NL"/>
        </w:rPr>
        <w:t>,</w:t>
      </w:r>
      <w:r w:rsidRPr="00DA6602">
        <w:rPr>
          <w:lang w:val="nl-NL"/>
        </w:rPr>
        <w:t>5%)</w:t>
      </w:r>
      <w:r w:rsidR="00FB1DF3">
        <w:rPr>
          <w:lang w:val="nl-NL"/>
        </w:rPr>
        <w:t>,</w:t>
      </w:r>
      <w:r w:rsidRPr="00DA6602">
        <w:rPr>
          <w:lang w:val="nl-NL"/>
        </w:rPr>
        <w:t xml:space="preserve"> en gastro-enteritis, gastro-enteropathie</w:t>
      </w:r>
      <w:r w:rsidR="003C5CBF">
        <w:rPr>
          <w:lang w:val="nl-NL"/>
        </w:rPr>
        <w:t xml:space="preserve"> met </w:t>
      </w:r>
      <w:r w:rsidR="003C5CBF" w:rsidRPr="00DA6602">
        <w:rPr>
          <w:lang w:val="nl-NL"/>
        </w:rPr>
        <w:t>eiwitverli</w:t>
      </w:r>
      <w:r w:rsidR="003C5CBF">
        <w:rPr>
          <w:lang w:val="nl-NL"/>
        </w:rPr>
        <w:t>es</w:t>
      </w:r>
      <w:r w:rsidRPr="00DA6602">
        <w:rPr>
          <w:lang w:val="nl-NL"/>
        </w:rPr>
        <w:t xml:space="preserve"> </w:t>
      </w:r>
      <w:r w:rsidRPr="00DA6602">
        <w:rPr>
          <w:rFonts w:hint="eastAsia"/>
          <w:lang w:val="nl-NL"/>
        </w:rPr>
        <w:t>en verhoogde aspartaataminotransferase (</w:t>
      </w:r>
      <w:r w:rsidR="0067405F">
        <w:rPr>
          <w:iCs/>
          <w:szCs w:val="24"/>
          <w:lang w:val="nl-NL"/>
        </w:rPr>
        <w:t xml:space="preserve">beide </w:t>
      </w:r>
      <w:r w:rsidRPr="00DA6602">
        <w:rPr>
          <w:rFonts w:hint="eastAsia"/>
          <w:lang w:val="nl-NL"/>
        </w:rPr>
        <w:t>1</w:t>
      </w:r>
      <w:r w:rsidR="00234D52">
        <w:rPr>
          <w:lang w:val="nl-NL"/>
        </w:rPr>
        <w:t>,</w:t>
      </w:r>
      <w:r w:rsidRPr="00DA6602">
        <w:rPr>
          <w:rFonts w:hint="eastAsia"/>
          <w:lang w:val="nl-NL"/>
        </w:rPr>
        <w:t xml:space="preserve">3%). De incidentie van </w:t>
      </w:r>
      <w:r w:rsidR="00DA1BAE">
        <w:rPr>
          <w:lang w:val="nl-NL"/>
        </w:rPr>
        <w:t>ernstige bijwerkingen</w:t>
      </w:r>
      <w:r w:rsidRPr="00DA6602">
        <w:rPr>
          <w:rFonts w:hint="eastAsia"/>
          <w:lang w:val="nl-NL"/>
        </w:rPr>
        <w:t xml:space="preserve"> was 12,0% (</w:t>
      </w:r>
      <w:r w:rsidRPr="00502399">
        <w:rPr>
          <w:lang w:val="nl-NL"/>
        </w:rPr>
        <w:t>≥</w:t>
      </w:r>
      <w:r w:rsidR="009C46E1">
        <w:rPr>
          <w:lang w:val="nl-NL"/>
        </w:rPr>
        <w:t> </w:t>
      </w:r>
      <w:r w:rsidRPr="00DA6602">
        <w:rPr>
          <w:rFonts w:hint="eastAsia"/>
          <w:lang w:val="nl-NL"/>
        </w:rPr>
        <w:t>3</w:t>
      </w:r>
      <w:r w:rsidR="009C46E1">
        <w:rPr>
          <w:lang w:val="nl-NL"/>
        </w:rPr>
        <w:t> </w:t>
      </w:r>
      <w:r w:rsidRPr="00DA6602">
        <w:rPr>
          <w:rFonts w:hint="eastAsia"/>
          <w:lang w:val="nl-NL"/>
        </w:rPr>
        <w:t>patiënten), waaronder pulmonale hypertensie (3</w:t>
      </w:r>
      <w:r w:rsidR="00234D52">
        <w:rPr>
          <w:lang w:val="nl-NL"/>
        </w:rPr>
        <w:t>,</w:t>
      </w:r>
      <w:r w:rsidRPr="00DA6602">
        <w:rPr>
          <w:rFonts w:hint="eastAsia"/>
          <w:lang w:val="nl-NL"/>
        </w:rPr>
        <w:t xml:space="preserve">6%), hartfalen (1,5%) en longontsteking (0,8%). Zestien </w:t>
      </w:r>
      <w:r w:rsidR="00D22D8F">
        <w:rPr>
          <w:lang w:val="nl-NL"/>
        </w:rPr>
        <w:t>sterfgevallen</w:t>
      </w:r>
      <w:r w:rsidRPr="00DA6602">
        <w:rPr>
          <w:rFonts w:hint="eastAsia"/>
          <w:lang w:val="nl-NL"/>
        </w:rPr>
        <w:t xml:space="preserve"> (4</w:t>
      </w:r>
      <w:r w:rsidR="00234D52">
        <w:rPr>
          <w:lang w:val="nl-NL"/>
        </w:rPr>
        <w:t>,</w:t>
      </w:r>
      <w:r w:rsidRPr="00DA6602">
        <w:rPr>
          <w:rFonts w:hint="eastAsia"/>
          <w:lang w:val="nl-NL"/>
        </w:rPr>
        <w:t xml:space="preserve">1%) zijn </w:t>
      </w:r>
      <w:r w:rsidR="00234D52">
        <w:rPr>
          <w:lang w:val="nl-NL"/>
        </w:rPr>
        <w:t>gemeld</w:t>
      </w:r>
      <w:r w:rsidR="00FB1DF3">
        <w:rPr>
          <w:lang w:val="nl-NL"/>
        </w:rPr>
        <w:t>,</w:t>
      </w:r>
      <w:r w:rsidRPr="00DA6602">
        <w:rPr>
          <w:rFonts w:hint="eastAsia"/>
          <w:lang w:val="nl-NL"/>
        </w:rPr>
        <w:t xml:space="preserve"> </w:t>
      </w:r>
      <w:r w:rsidR="00234D52">
        <w:rPr>
          <w:lang w:val="nl-NL"/>
        </w:rPr>
        <w:t xml:space="preserve">waarvan geen enkele </w:t>
      </w:r>
      <w:r w:rsidRPr="00DA6602">
        <w:rPr>
          <w:rFonts w:hint="eastAsia"/>
          <w:lang w:val="nl-NL"/>
        </w:rPr>
        <w:t>gerelatee</w:t>
      </w:r>
      <w:r w:rsidRPr="00DA6602">
        <w:rPr>
          <w:lang w:val="nl-NL"/>
        </w:rPr>
        <w:t>rd</w:t>
      </w:r>
      <w:r w:rsidR="00234D52">
        <w:rPr>
          <w:lang w:val="nl-NL"/>
        </w:rPr>
        <w:t xml:space="preserve"> was</w:t>
      </w:r>
      <w:r w:rsidRPr="00DA6602">
        <w:rPr>
          <w:lang w:val="nl-NL"/>
        </w:rPr>
        <w:t xml:space="preserve"> aan tadalafil.</w:t>
      </w:r>
    </w:p>
    <w:p w14:paraId="4E8A51C6" w14:textId="77777777" w:rsidR="00DA6602" w:rsidRPr="00315E18" w:rsidRDefault="00DA6602" w:rsidP="003D6286">
      <w:pPr>
        <w:keepNext/>
        <w:rPr>
          <w:lang w:val="nl-NL"/>
        </w:rPr>
      </w:pPr>
    </w:p>
    <w:p w14:paraId="2B6FFED5" w14:textId="77777777" w:rsidR="003D6286" w:rsidRDefault="003D6286" w:rsidP="003D6286">
      <w:pPr>
        <w:keepNext/>
        <w:rPr>
          <w:u w:val="single"/>
          <w:lang w:val="nl-NL"/>
        </w:rPr>
      </w:pPr>
      <w:r w:rsidRPr="00C6799B">
        <w:rPr>
          <w:u w:val="single"/>
          <w:lang w:val="nl-NL"/>
        </w:rPr>
        <w:t>Melding van vermoedelijke bijwerkingen</w:t>
      </w:r>
    </w:p>
    <w:p w14:paraId="02900C6C" w14:textId="77777777" w:rsidR="00B86463" w:rsidRPr="00C6799B" w:rsidRDefault="00B86463" w:rsidP="003D6286">
      <w:pPr>
        <w:keepNext/>
        <w:rPr>
          <w:u w:val="single"/>
          <w:lang w:val="nl-NL"/>
        </w:rPr>
      </w:pPr>
    </w:p>
    <w:p w14:paraId="6B3932F2" w14:textId="77777777" w:rsidR="003D6286" w:rsidRPr="00C6799B" w:rsidRDefault="003D6286" w:rsidP="003D6286">
      <w:pPr>
        <w:rPr>
          <w:lang w:val="nl-NL"/>
        </w:rPr>
      </w:pPr>
      <w:r w:rsidRPr="00C6799B">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lang w:val="nl-NL"/>
        </w:rPr>
        <w:t xml:space="preserve">het nationale meldsysteem zoals vermeld in </w:t>
      </w:r>
      <w:r>
        <w:fldChar w:fldCharType="begin"/>
      </w:r>
      <w:r w:rsidRPr="002A0AE6">
        <w:rPr>
          <w:lang w:val="nl-NL"/>
          <w:rPrChange w:id="28" w:author="NL RA-1" w:date="2025-09-02T09:23: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p>
    <w:p w14:paraId="0C645219" w14:textId="77777777" w:rsidR="003D6286" w:rsidRPr="004463B1" w:rsidRDefault="003D6286" w:rsidP="004463B1">
      <w:pPr>
        <w:spacing w:line="240" w:lineRule="auto"/>
        <w:rPr>
          <w:lang w:val="nl-NL"/>
        </w:rPr>
      </w:pPr>
    </w:p>
    <w:p w14:paraId="7FAE4DF0" w14:textId="77777777" w:rsidR="001F6B60" w:rsidRPr="00D62EC6" w:rsidRDefault="001F6B60" w:rsidP="004463B1">
      <w:pPr>
        <w:keepNext/>
        <w:suppressAutoHyphens/>
        <w:spacing w:line="240" w:lineRule="auto"/>
        <w:rPr>
          <w:b/>
          <w:lang w:val="nl-NL"/>
        </w:rPr>
      </w:pPr>
      <w:r w:rsidRPr="00D62EC6">
        <w:rPr>
          <w:b/>
          <w:lang w:val="nl-NL"/>
        </w:rPr>
        <w:lastRenderedPageBreak/>
        <w:t>4.9</w:t>
      </w:r>
      <w:r w:rsidRPr="00D62EC6">
        <w:rPr>
          <w:b/>
          <w:lang w:val="nl-NL"/>
        </w:rPr>
        <w:tab/>
        <w:t>Overdosering</w:t>
      </w:r>
    </w:p>
    <w:p w14:paraId="5CF0ED9E" w14:textId="77777777" w:rsidR="001F6B60" w:rsidRPr="004463B1" w:rsidRDefault="001F6B60" w:rsidP="004463B1">
      <w:pPr>
        <w:keepNext/>
        <w:suppressAutoHyphens/>
        <w:spacing w:line="240" w:lineRule="auto"/>
        <w:rPr>
          <w:lang w:val="nl-NL"/>
        </w:rPr>
      </w:pPr>
    </w:p>
    <w:p w14:paraId="21D8A2F0" w14:textId="77777777" w:rsidR="00DD7270" w:rsidRDefault="001F6B60" w:rsidP="004463B1">
      <w:pPr>
        <w:suppressAutoHyphens/>
        <w:spacing w:line="240" w:lineRule="auto"/>
        <w:rPr>
          <w:lang w:val="nl-NL"/>
        </w:rPr>
      </w:pPr>
      <w:r w:rsidRPr="004463B1">
        <w:rPr>
          <w:lang w:val="nl-NL"/>
        </w:rPr>
        <w:t xml:space="preserve">Enkelvoudige doses tot 500 mg werden aan gezonde vrijwilligers gegeven, evenals </w:t>
      </w:r>
      <w:r w:rsidR="00D15734">
        <w:rPr>
          <w:lang w:val="nl-NL"/>
        </w:rPr>
        <w:t>meerdere</w:t>
      </w:r>
      <w:r w:rsidR="00D15734" w:rsidRPr="004463B1">
        <w:rPr>
          <w:lang w:val="nl-NL"/>
        </w:rPr>
        <w:t xml:space="preserve"> </w:t>
      </w:r>
      <w:r w:rsidRPr="004463B1">
        <w:rPr>
          <w:lang w:val="nl-NL"/>
        </w:rPr>
        <w:t>dagelijkse doses tot 100 mg</w:t>
      </w:r>
      <w:r w:rsidR="00DD7270">
        <w:rPr>
          <w:lang w:val="nl-NL"/>
        </w:rPr>
        <w:t xml:space="preserve"> aan patiënten met erectiestoornissen</w:t>
      </w:r>
      <w:r w:rsidRPr="004463B1">
        <w:rPr>
          <w:lang w:val="nl-NL"/>
        </w:rPr>
        <w:t xml:space="preserve">. De bijwerkingen waren gelijk aan de bijwerkingen die werden gezien bij lagere doses. </w:t>
      </w:r>
    </w:p>
    <w:p w14:paraId="0EEF912E" w14:textId="77777777" w:rsidR="00DA762D" w:rsidRDefault="00DA762D" w:rsidP="004463B1">
      <w:pPr>
        <w:suppressAutoHyphens/>
        <w:spacing w:line="240" w:lineRule="auto"/>
        <w:rPr>
          <w:lang w:val="nl-NL"/>
        </w:rPr>
      </w:pPr>
    </w:p>
    <w:p w14:paraId="17A149D6" w14:textId="77777777" w:rsidR="001F6B60" w:rsidRPr="004463B1" w:rsidRDefault="001F6B60" w:rsidP="004463B1">
      <w:pPr>
        <w:suppressAutoHyphens/>
        <w:spacing w:line="240" w:lineRule="auto"/>
        <w:rPr>
          <w:lang w:val="nl-NL"/>
        </w:rPr>
      </w:pPr>
      <w:r w:rsidRPr="004463B1">
        <w:rPr>
          <w:lang w:val="nl-NL"/>
        </w:rPr>
        <w:t>In geval van overdosering dienen de gangbare ondersteunende maatregelen te worden genomen die vereist zijn. Hemodialyse levert een verwaarloosbare bijdrage aan de eliminatie van tadalafil.</w:t>
      </w:r>
    </w:p>
    <w:p w14:paraId="219A4C18" w14:textId="77777777" w:rsidR="001F6B60" w:rsidRPr="004463B1" w:rsidRDefault="001F6B60" w:rsidP="004463B1">
      <w:pPr>
        <w:suppressAutoHyphens/>
        <w:spacing w:line="240" w:lineRule="auto"/>
        <w:rPr>
          <w:lang w:val="nl-NL"/>
        </w:rPr>
      </w:pPr>
    </w:p>
    <w:p w14:paraId="3765F4C9" w14:textId="77777777" w:rsidR="001F6B60" w:rsidRPr="00D62EC6" w:rsidRDefault="001F6B60" w:rsidP="004463B1">
      <w:pPr>
        <w:suppressAutoHyphens/>
        <w:spacing w:line="240" w:lineRule="auto"/>
        <w:rPr>
          <w:b/>
          <w:lang w:val="nl-NL"/>
        </w:rPr>
      </w:pPr>
    </w:p>
    <w:p w14:paraId="5D6C821C" w14:textId="77777777" w:rsidR="001F6B60" w:rsidRPr="00D62EC6" w:rsidRDefault="001F6B60" w:rsidP="004463B1">
      <w:pPr>
        <w:keepNext/>
        <w:suppressAutoHyphens/>
        <w:spacing w:line="240" w:lineRule="auto"/>
        <w:ind w:left="567" w:hanging="567"/>
        <w:rPr>
          <w:b/>
          <w:lang w:val="nl-NL"/>
        </w:rPr>
      </w:pPr>
      <w:r w:rsidRPr="00D62EC6">
        <w:rPr>
          <w:b/>
          <w:lang w:val="nl-NL"/>
        </w:rPr>
        <w:t>5.</w:t>
      </w:r>
      <w:r w:rsidRPr="00D62EC6">
        <w:rPr>
          <w:b/>
          <w:lang w:val="nl-NL"/>
        </w:rPr>
        <w:tab/>
        <w:t>FARMACOLOGISCHE EIGENSCHAPPEN</w:t>
      </w:r>
    </w:p>
    <w:p w14:paraId="26C843C4" w14:textId="77777777" w:rsidR="001F6B60" w:rsidRPr="00D62EC6" w:rsidRDefault="001F6B60" w:rsidP="004463B1">
      <w:pPr>
        <w:keepNext/>
        <w:suppressAutoHyphens/>
        <w:spacing w:line="240" w:lineRule="auto"/>
        <w:rPr>
          <w:b/>
          <w:lang w:val="nl-NL"/>
        </w:rPr>
      </w:pPr>
    </w:p>
    <w:p w14:paraId="6BDC76A4" w14:textId="77777777" w:rsidR="001F6B60" w:rsidRPr="00D62EC6" w:rsidRDefault="001F6B60" w:rsidP="004463B1">
      <w:pPr>
        <w:keepNext/>
        <w:suppressAutoHyphens/>
        <w:spacing w:line="240" w:lineRule="auto"/>
        <w:ind w:left="567" w:hanging="567"/>
        <w:rPr>
          <w:b/>
          <w:lang w:val="nl-NL"/>
        </w:rPr>
      </w:pPr>
      <w:r w:rsidRPr="00D62EC6">
        <w:rPr>
          <w:b/>
          <w:lang w:val="nl-NL"/>
        </w:rPr>
        <w:t>5.1</w:t>
      </w:r>
      <w:r w:rsidRPr="00D62EC6">
        <w:rPr>
          <w:b/>
          <w:lang w:val="nl-NL"/>
        </w:rPr>
        <w:tab/>
        <w:t>Farmacodynamische eigenschappen</w:t>
      </w:r>
    </w:p>
    <w:p w14:paraId="03C05383" w14:textId="77777777" w:rsidR="001F6B60" w:rsidRPr="004463B1" w:rsidRDefault="001F6B60" w:rsidP="004463B1">
      <w:pPr>
        <w:keepNext/>
        <w:suppressAutoHyphens/>
        <w:spacing w:line="240" w:lineRule="auto"/>
        <w:rPr>
          <w:lang w:val="nl-NL"/>
        </w:rPr>
      </w:pPr>
    </w:p>
    <w:p w14:paraId="04508BA8" w14:textId="77777777" w:rsidR="001F6B60" w:rsidRPr="004463B1" w:rsidRDefault="001F6B60" w:rsidP="004463B1">
      <w:pPr>
        <w:keepNext/>
        <w:suppressAutoHyphens/>
        <w:spacing w:line="240" w:lineRule="auto"/>
        <w:rPr>
          <w:lang w:val="nl-NL"/>
        </w:rPr>
      </w:pPr>
      <w:r w:rsidRPr="004463B1">
        <w:rPr>
          <w:lang w:val="nl-NL"/>
        </w:rPr>
        <w:t xml:space="preserve">Farmacotherapeutische categorie: </w:t>
      </w:r>
      <w:r w:rsidR="00C07FD5">
        <w:rPr>
          <w:lang w:val="nl-NL"/>
        </w:rPr>
        <w:t>Urologica, g</w:t>
      </w:r>
      <w:r w:rsidRPr="004463B1">
        <w:rPr>
          <w:lang w:val="nl-NL"/>
        </w:rPr>
        <w:t>eneesmiddelen gebruikt bij erectiestoornissen ATC-</w:t>
      </w:r>
      <w:r w:rsidR="00C07FD5">
        <w:rPr>
          <w:lang w:val="nl-NL"/>
        </w:rPr>
        <w:t>c</w:t>
      </w:r>
      <w:r w:rsidR="00C07FD5" w:rsidRPr="004463B1">
        <w:rPr>
          <w:lang w:val="nl-NL"/>
        </w:rPr>
        <w:t xml:space="preserve">ode </w:t>
      </w:r>
      <w:r w:rsidRPr="004463B1">
        <w:rPr>
          <w:lang w:val="nl-NL"/>
        </w:rPr>
        <w:t>G04BE</w:t>
      </w:r>
      <w:r w:rsidR="00E250FD">
        <w:rPr>
          <w:lang w:val="nl-NL"/>
        </w:rPr>
        <w:t>08</w:t>
      </w:r>
      <w:r w:rsidRPr="004463B1">
        <w:rPr>
          <w:lang w:val="nl-NL"/>
        </w:rPr>
        <w:t>.</w:t>
      </w:r>
    </w:p>
    <w:p w14:paraId="210A4EF3" w14:textId="77777777" w:rsidR="001F6B60" w:rsidRDefault="001F6B60" w:rsidP="004463B1">
      <w:pPr>
        <w:keepNext/>
        <w:suppressAutoHyphens/>
        <w:spacing w:line="240" w:lineRule="auto"/>
        <w:rPr>
          <w:lang w:val="nl-NL"/>
        </w:rPr>
      </w:pPr>
    </w:p>
    <w:p w14:paraId="23838C7B" w14:textId="77777777" w:rsidR="006D3402" w:rsidRPr="00C07FD5" w:rsidRDefault="006D3402" w:rsidP="004463B1">
      <w:pPr>
        <w:keepNext/>
        <w:suppressAutoHyphens/>
        <w:spacing w:line="240" w:lineRule="auto"/>
        <w:rPr>
          <w:u w:val="single"/>
          <w:lang w:val="nl-NL"/>
        </w:rPr>
      </w:pPr>
      <w:r w:rsidRPr="00C07FD5">
        <w:rPr>
          <w:u w:val="single"/>
          <w:lang w:val="nl-NL"/>
        </w:rPr>
        <w:t>Werkingsmechanisme</w:t>
      </w:r>
    </w:p>
    <w:p w14:paraId="08B11A1C" w14:textId="77777777" w:rsidR="00852EC8" w:rsidRDefault="00852EC8" w:rsidP="004463B1">
      <w:pPr>
        <w:suppressAutoHyphens/>
        <w:spacing w:line="240" w:lineRule="auto"/>
        <w:rPr>
          <w:lang w:val="nl-NL"/>
        </w:rPr>
      </w:pPr>
    </w:p>
    <w:p w14:paraId="0D436C55" w14:textId="77777777" w:rsidR="001F6B60" w:rsidRPr="004463B1" w:rsidRDefault="001F6B60" w:rsidP="004463B1">
      <w:pPr>
        <w:suppressAutoHyphens/>
        <w:spacing w:line="240" w:lineRule="auto"/>
        <w:rPr>
          <w:lang w:val="nl-NL"/>
        </w:rPr>
      </w:pPr>
      <w:r w:rsidRPr="004463B1">
        <w:rPr>
          <w:lang w:val="nl-NL"/>
        </w:rPr>
        <w:t xml:space="preserve">Tadalafil is een </w:t>
      </w:r>
      <w:r w:rsidR="00C51371">
        <w:rPr>
          <w:lang w:val="nl-NL"/>
        </w:rPr>
        <w:t xml:space="preserve">krachtige en </w:t>
      </w:r>
      <w:r w:rsidRPr="004463B1">
        <w:rPr>
          <w:lang w:val="nl-NL"/>
        </w:rPr>
        <w:t>selectieve remmer van PDE5</w:t>
      </w:r>
      <w:r w:rsidR="00C51371">
        <w:rPr>
          <w:lang w:val="nl-NL"/>
        </w:rPr>
        <w:t>, het enzym verantwoordelijk voor de afbraak van cyclisch guanosine monofosfaat (cGMP).</w:t>
      </w:r>
      <w:r w:rsidR="006B4303">
        <w:rPr>
          <w:lang w:val="nl-NL"/>
        </w:rPr>
        <w:t xml:space="preserve"> </w:t>
      </w:r>
      <w:r w:rsidR="00C51371">
        <w:rPr>
          <w:lang w:val="nl-NL"/>
        </w:rPr>
        <w:t>Pulmon</w:t>
      </w:r>
      <w:r w:rsidR="006B4303">
        <w:rPr>
          <w:lang w:val="nl-NL"/>
        </w:rPr>
        <w:t>ale</w:t>
      </w:r>
      <w:r w:rsidR="00C51371">
        <w:rPr>
          <w:lang w:val="nl-NL"/>
        </w:rPr>
        <w:t xml:space="preserve"> arteriële hypertensie wordt geassocieerd met verminderde afgifte van stikstofmonoxide door het vasculair endotheel en de hieruit voortvloeiende reductie van cGMP-concentraties binnen de </w:t>
      </w:r>
      <w:r w:rsidR="009A136D">
        <w:rPr>
          <w:lang w:val="nl-NL"/>
        </w:rPr>
        <w:t>pulmonale</w:t>
      </w:r>
      <w:r w:rsidR="00C51371">
        <w:rPr>
          <w:lang w:val="nl-NL"/>
        </w:rPr>
        <w:t xml:space="preserve"> vasculaire gladde spier. PDE5 is de overheersende</w:t>
      </w:r>
      <w:r w:rsidR="005A30DC">
        <w:rPr>
          <w:lang w:val="nl-NL"/>
        </w:rPr>
        <w:t xml:space="preserve"> </w:t>
      </w:r>
      <w:r w:rsidR="00C22301" w:rsidRPr="004463B1">
        <w:rPr>
          <w:lang w:val="nl-NL"/>
        </w:rPr>
        <w:t>fosfodiësterase</w:t>
      </w:r>
      <w:r w:rsidR="00C22301">
        <w:rPr>
          <w:lang w:val="nl-NL"/>
        </w:rPr>
        <w:t xml:space="preserve"> in de </w:t>
      </w:r>
      <w:r w:rsidR="009A136D">
        <w:rPr>
          <w:lang w:val="nl-NL"/>
        </w:rPr>
        <w:t>pulmonale</w:t>
      </w:r>
      <w:r w:rsidR="00C22301">
        <w:rPr>
          <w:lang w:val="nl-NL"/>
        </w:rPr>
        <w:t xml:space="preserve"> vaatvoorziening.</w:t>
      </w:r>
      <w:r w:rsidR="007A24BB">
        <w:rPr>
          <w:lang w:val="nl-NL"/>
        </w:rPr>
        <w:t xml:space="preserve"> </w:t>
      </w:r>
      <w:r w:rsidR="00C22301">
        <w:rPr>
          <w:lang w:val="nl-NL"/>
        </w:rPr>
        <w:t xml:space="preserve">Remming van PDE5 door tadalafil verhoogt de concentraties van cGMP, resulterend in ontspanning van de </w:t>
      </w:r>
      <w:r w:rsidR="009A136D">
        <w:rPr>
          <w:lang w:val="nl-NL"/>
        </w:rPr>
        <w:t>pulmonale</w:t>
      </w:r>
      <w:r w:rsidR="00C22301">
        <w:rPr>
          <w:lang w:val="nl-NL"/>
        </w:rPr>
        <w:t xml:space="preserve"> vasculaire gladde spiercel en vaatverwijding van het </w:t>
      </w:r>
      <w:r w:rsidR="009A136D">
        <w:rPr>
          <w:lang w:val="nl-NL"/>
        </w:rPr>
        <w:t>pulmonale</w:t>
      </w:r>
      <w:r w:rsidR="00C22301">
        <w:rPr>
          <w:lang w:val="nl-NL"/>
        </w:rPr>
        <w:t xml:space="preserve"> vaatbed.</w:t>
      </w:r>
      <w:r w:rsidRPr="004463B1">
        <w:rPr>
          <w:lang w:val="nl-NL"/>
        </w:rPr>
        <w:t xml:space="preserve"> </w:t>
      </w:r>
    </w:p>
    <w:p w14:paraId="6E9FA948" w14:textId="77777777" w:rsidR="001F6B60" w:rsidRDefault="001F6B60" w:rsidP="004463B1">
      <w:pPr>
        <w:suppressAutoHyphens/>
        <w:spacing w:line="240" w:lineRule="auto"/>
        <w:rPr>
          <w:lang w:val="nl-NL"/>
        </w:rPr>
      </w:pPr>
    </w:p>
    <w:p w14:paraId="7E2E1608" w14:textId="77777777" w:rsidR="006D3402" w:rsidRPr="00C07FD5" w:rsidRDefault="006D3402" w:rsidP="004463B1">
      <w:pPr>
        <w:suppressAutoHyphens/>
        <w:spacing w:line="240" w:lineRule="auto"/>
        <w:rPr>
          <w:u w:val="single"/>
          <w:lang w:val="nl-NL"/>
        </w:rPr>
      </w:pPr>
      <w:r w:rsidRPr="00C07FD5">
        <w:rPr>
          <w:u w:val="single"/>
          <w:lang w:val="nl-NL"/>
        </w:rPr>
        <w:t>Farmacodynamische effecten</w:t>
      </w:r>
    </w:p>
    <w:p w14:paraId="491019E1" w14:textId="77777777" w:rsidR="00852EC8" w:rsidRDefault="00852EC8" w:rsidP="004463B1">
      <w:pPr>
        <w:suppressAutoHyphens/>
        <w:spacing w:line="240" w:lineRule="auto"/>
        <w:rPr>
          <w:i/>
          <w:lang w:val="nl-NL"/>
        </w:rPr>
      </w:pPr>
    </w:p>
    <w:p w14:paraId="09BDB903" w14:textId="77777777" w:rsidR="001F6B60" w:rsidRPr="004463B1" w:rsidRDefault="001F6B60" w:rsidP="004463B1">
      <w:pPr>
        <w:suppressAutoHyphens/>
        <w:spacing w:line="240" w:lineRule="auto"/>
        <w:rPr>
          <w:lang w:val="nl-NL"/>
        </w:rPr>
      </w:pPr>
      <w:r w:rsidRPr="00C22301">
        <w:rPr>
          <w:i/>
          <w:lang w:val="nl-NL"/>
        </w:rPr>
        <w:t>In vitro</w:t>
      </w:r>
      <w:r w:rsidR="00C22301">
        <w:rPr>
          <w:lang w:val="nl-NL"/>
        </w:rPr>
        <w:t>-</w:t>
      </w:r>
      <w:r w:rsidRPr="004463B1">
        <w:rPr>
          <w:lang w:val="nl-NL"/>
        </w:rPr>
        <w:t xml:space="preserve">studies hebben laten zien dat tadalafil een selectieve remmer is van PDE5. PDE5 is een enzym dat wordt aangetroffen in het gladde spierweefsel van het corpus cavernosum, in het vasculaire en viscerale gladde spierweefsel, skeletspieren, bloedplaatjes, nier, long en cerebellum. Het effect van tadalafil is krachtiger voor PDE5 dan voor de andere fosfodiësterasen. Tadalafil is &gt; 10.000 maal potenter voor PDE5 dan voor PDE1, PDE2, en PDE4, enzymen die worden aangetroffen in het hart, hersenen, bloedvaten, lever, en andere organen. Tadalafil is &gt; 10.000 maal potenter voor PDE5 dan voor PDE3, een enzym dat wordt aangetroffen in het hart en de bloedvaten. Deze selectiviteit voor PDE5 boven die van PDE3 is belangrijk omdat PDE3 een enzym is dat betrokken is bij de contractiliteit van het hart. Bovendien is tadalafil ongeveer 700 maal potenter </w:t>
      </w:r>
      <w:r w:rsidR="00C72C07">
        <w:rPr>
          <w:lang w:val="nl-NL"/>
        </w:rPr>
        <w:t xml:space="preserve">voor </w:t>
      </w:r>
      <w:r w:rsidR="00FD7303">
        <w:rPr>
          <w:lang w:val="nl-NL"/>
        </w:rPr>
        <w:t xml:space="preserve">PDE5 </w:t>
      </w:r>
      <w:r w:rsidRPr="004463B1">
        <w:rPr>
          <w:lang w:val="nl-NL"/>
        </w:rPr>
        <w:t>dan voor PDE6, een enzym dat wordt aangetroffen in de retina en dat verantwoordelijk is voor de fototransductie. Tadalafil is ook &gt; 10.000 maal potenter voor PDE5 dan voor PDE7 tot en met PDE10.</w:t>
      </w:r>
    </w:p>
    <w:p w14:paraId="4E6F6D9F" w14:textId="77777777" w:rsidR="001F6B60" w:rsidRDefault="001F6B60" w:rsidP="004463B1">
      <w:pPr>
        <w:suppressAutoHyphens/>
        <w:spacing w:line="240" w:lineRule="auto"/>
        <w:rPr>
          <w:lang w:val="nl-NL"/>
        </w:rPr>
      </w:pPr>
    </w:p>
    <w:p w14:paraId="23CD5C2F" w14:textId="77777777" w:rsidR="00C07FD5" w:rsidRPr="00C07FD5" w:rsidRDefault="00C07FD5" w:rsidP="004463B1">
      <w:pPr>
        <w:suppressAutoHyphens/>
        <w:spacing w:line="240" w:lineRule="auto"/>
        <w:rPr>
          <w:u w:val="single"/>
          <w:lang w:val="nl-NL"/>
        </w:rPr>
      </w:pPr>
      <w:r w:rsidRPr="00C07FD5">
        <w:rPr>
          <w:u w:val="single"/>
          <w:lang w:val="nl-NL"/>
        </w:rPr>
        <w:t>Klinische werkzaamheid en veiligheid</w:t>
      </w:r>
    </w:p>
    <w:p w14:paraId="18562E60" w14:textId="77777777" w:rsidR="00C07FD5" w:rsidRDefault="00C07FD5" w:rsidP="004463B1">
      <w:pPr>
        <w:suppressAutoHyphens/>
        <w:spacing w:line="240" w:lineRule="auto"/>
        <w:rPr>
          <w:lang w:val="nl-NL"/>
        </w:rPr>
      </w:pPr>
    </w:p>
    <w:p w14:paraId="3D3DCE4D" w14:textId="77777777" w:rsidR="00C22301" w:rsidRPr="00315E18" w:rsidRDefault="003307E8" w:rsidP="004463B1">
      <w:pPr>
        <w:suppressAutoHyphens/>
        <w:spacing w:line="240" w:lineRule="auto"/>
        <w:rPr>
          <w:i/>
          <w:u w:val="single"/>
          <w:lang w:val="nl-NL"/>
        </w:rPr>
      </w:pPr>
      <w:r w:rsidRPr="00315E18">
        <w:rPr>
          <w:i/>
          <w:u w:val="single"/>
          <w:lang w:val="nl-NL"/>
        </w:rPr>
        <w:t>P</w:t>
      </w:r>
      <w:r w:rsidR="00C22301" w:rsidRPr="00315E18">
        <w:rPr>
          <w:i/>
          <w:u w:val="single"/>
          <w:lang w:val="nl-NL"/>
        </w:rPr>
        <w:t>ulmona</w:t>
      </w:r>
      <w:r w:rsidR="006B4303" w:rsidRPr="00315E18">
        <w:rPr>
          <w:i/>
          <w:u w:val="single"/>
          <w:lang w:val="nl-NL"/>
        </w:rPr>
        <w:t>le</w:t>
      </w:r>
      <w:r w:rsidR="00C22301" w:rsidRPr="00315E18">
        <w:rPr>
          <w:i/>
          <w:u w:val="single"/>
          <w:lang w:val="nl-NL"/>
        </w:rPr>
        <w:t xml:space="preserve"> arteriële hypertensie</w:t>
      </w:r>
      <w:r w:rsidRPr="00315E18">
        <w:rPr>
          <w:i/>
          <w:u w:val="single"/>
          <w:lang w:val="nl-NL"/>
        </w:rPr>
        <w:t xml:space="preserve"> bij volwassenen</w:t>
      </w:r>
    </w:p>
    <w:p w14:paraId="07202702" w14:textId="77777777" w:rsidR="00F776A8" w:rsidRDefault="00C22301" w:rsidP="004463B1">
      <w:pPr>
        <w:suppressAutoHyphens/>
        <w:spacing w:line="240" w:lineRule="auto"/>
        <w:rPr>
          <w:lang w:val="nl-NL"/>
        </w:rPr>
      </w:pPr>
      <w:r>
        <w:rPr>
          <w:lang w:val="nl-NL"/>
        </w:rPr>
        <w:t>Een gerandomiseerd, dubbelblind, placebogecontroleerd onderzoek werd uitgevoerd bij 405</w:t>
      </w:r>
      <w:r w:rsidR="00DA762D">
        <w:rPr>
          <w:lang w:val="nl-NL"/>
        </w:rPr>
        <w:t> </w:t>
      </w:r>
      <w:r>
        <w:rPr>
          <w:lang w:val="nl-NL"/>
        </w:rPr>
        <w:t xml:space="preserve">patiënten met </w:t>
      </w:r>
      <w:r w:rsidR="009A136D">
        <w:rPr>
          <w:lang w:val="nl-NL"/>
        </w:rPr>
        <w:t>pulmonale</w:t>
      </w:r>
      <w:r w:rsidRPr="00C22301">
        <w:rPr>
          <w:lang w:val="nl-NL"/>
        </w:rPr>
        <w:t xml:space="preserve"> arteriële hypertensie</w:t>
      </w:r>
      <w:r>
        <w:rPr>
          <w:lang w:val="nl-NL"/>
        </w:rPr>
        <w:t>. Toegestane achtergrond therapie omvatte bosentan (stabiele onderhoudsdosis tot 125 mg tweemaal daags) en chronische anticoagulatie, digoxine, diuretica en zuurstof.</w:t>
      </w:r>
      <w:r w:rsidR="00F776A8">
        <w:rPr>
          <w:lang w:val="nl-NL"/>
        </w:rPr>
        <w:t xml:space="preserve"> Meer dan de helft (53,3%) van de </w:t>
      </w:r>
      <w:r w:rsidR="00C07FD5">
        <w:rPr>
          <w:lang w:val="nl-NL"/>
        </w:rPr>
        <w:t xml:space="preserve">patiënten </w:t>
      </w:r>
      <w:r w:rsidR="00F776A8">
        <w:rPr>
          <w:lang w:val="nl-NL"/>
        </w:rPr>
        <w:t>in de studie ontvingen gelijktijdig bosentan therapie.</w:t>
      </w:r>
    </w:p>
    <w:p w14:paraId="778532B1" w14:textId="77777777" w:rsidR="00F776A8" w:rsidRDefault="00F776A8" w:rsidP="004463B1">
      <w:pPr>
        <w:suppressAutoHyphens/>
        <w:spacing w:line="240" w:lineRule="auto"/>
        <w:rPr>
          <w:lang w:val="nl-NL"/>
        </w:rPr>
      </w:pPr>
    </w:p>
    <w:p w14:paraId="4BF6AEA1" w14:textId="77777777" w:rsidR="00F776A8" w:rsidRDefault="00F776A8" w:rsidP="004463B1">
      <w:pPr>
        <w:suppressAutoHyphens/>
        <w:spacing w:line="240" w:lineRule="auto"/>
        <w:rPr>
          <w:lang w:val="nl-NL"/>
        </w:rPr>
      </w:pPr>
      <w:r>
        <w:rPr>
          <w:lang w:val="nl-NL"/>
        </w:rPr>
        <w:lastRenderedPageBreak/>
        <w:t>Patiënten werden gerandomiseerd in een van de vijf behandelingsgroepen (tadalafil 2,5 mg</w:t>
      </w:r>
      <w:r w:rsidR="006B4303">
        <w:rPr>
          <w:lang w:val="nl-NL"/>
        </w:rPr>
        <w:t>,</w:t>
      </w:r>
      <w:r>
        <w:rPr>
          <w:lang w:val="nl-NL"/>
        </w:rPr>
        <w:t xml:space="preserve"> 10</w:t>
      </w:r>
      <w:r w:rsidR="00DA762D">
        <w:rPr>
          <w:lang w:val="nl-NL"/>
        </w:rPr>
        <w:t> </w:t>
      </w:r>
      <w:r>
        <w:rPr>
          <w:lang w:val="nl-NL"/>
        </w:rPr>
        <w:t xml:space="preserve">mg, 20 mg, 40 mg of placebo). </w:t>
      </w:r>
      <w:r w:rsidR="00C07FD5">
        <w:rPr>
          <w:lang w:val="nl-NL"/>
        </w:rPr>
        <w:t xml:space="preserve">Patiënten </w:t>
      </w:r>
      <w:r>
        <w:rPr>
          <w:lang w:val="nl-NL"/>
        </w:rPr>
        <w:t>waren minstens 12 jaar oud en hadden een diagnose van PAH die idiopathisch was, gerelateerd aan collageenziekte, gerelateerd aan gebruik</w:t>
      </w:r>
      <w:r w:rsidR="009131BC">
        <w:rPr>
          <w:lang w:val="nl-NL"/>
        </w:rPr>
        <w:t xml:space="preserve"> van anorexigene middelen</w:t>
      </w:r>
      <w:r>
        <w:rPr>
          <w:lang w:val="nl-NL"/>
        </w:rPr>
        <w:t>, gerelateerd aan humaan immunodefici</w:t>
      </w:r>
      <w:r w:rsidR="001E781C">
        <w:rPr>
          <w:lang w:val="nl-NL"/>
        </w:rPr>
        <w:t>ë</w:t>
      </w:r>
      <w:r>
        <w:rPr>
          <w:lang w:val="nl-NL"/>
        </w:rPr>
        <w:t>ntie virus (HIV)infectie, geassocieerd met een boezem/septum defect of geassocieerd met chirurgisch herstel van een duur van ten</w:t>
      </w:r>
      <w:r w:rsidR="001E781C">
        <w:rPr>
          <w:lang w:val="nl-NL"/>
        </w:rPr>
        <w:t xml:space="preserve"> </w:t>
      </w:r>
      <w:r>
        <w:rPr>
          <w:lang w:val="nl-NL"/>
        </w:rPr>
        <w:t>minste 1 jaar</w:t>
      </w:r>
      <w:r w:rsidR="00F01D40">
        <w:rPr>
          <w:lang w:val="nl-NL"/>
        </w:rPr>
        <w:t xml:space="preserve"> va</w:t>
      </w:r>
      <w:r>
        <w:rPr>
          <w:lang w:val="nl-NL"/>
        </w:rPr>
        <w:t>n een congenitale systemisch-naar-</w:t>
      </w:r>
      <w:r w:rsidR="009A136D">
        <w:rPr>
          <w:lang w:val="nl-NL"/>
        </w:rPr>
        <w:t>pulmonale</w:t>
      </w:r>
      <w:r>
        <w:rPr>
          <w:lang w:val="nl-NL"/>
        </w:rPr>
        <w:t xml:space="preserve"> shunt (bijvoorbeeld ventriculair septumdefect</w:t>
      </w:r>
      <w:r w:rsidR="00F01D40">
        <w:rPr>
          <w:lang w:val="nl-NL"/>
        </w:rPr>
        <w:t xml:space="preserve">, niet gesloten ductus arteriosus). De gemiddelde leeftijd van alle </w:t>
      </w:r>
      <w:r w:rsidR="00C07FD5">
        <w:rPr>
          <w:lang w:val="nl-NL"/>
        </w:rPr>
        <w:t>patiënten</w:t>
      </w:r>
      <w:r w:rsidR="00F01D40">
        <w:rPr>
          <w:lang w:val="nl-NL"/>
        </w:rPr>
        <w:t xml:space="preserve"> was 54 jaar (</w:t>
      </w:r>
      <w:r w:rsidR="007A24BB">
        <w:rPr>
          <w:lang w:val="nl-NL"/>
        </w:rPr>
        <w:t>variërend</w:t>
      </w:r>
      <w:r w:rsidR="00F01D40">
        <w:rPr>
          <w:lang w:val="nl-NL"/>
        </w:rPr>
        <w:t xml:space="preserve"> van 14 tot 90 jaar) en de meerderheid van de </w:t>
      </w:r>
      <w:r w:rsidR="00C07FD5">
        <w:rPr>
          <w:lang w:val="nl-NL"/>
        </w:rPr>
        <w:t>patiënten</w:t>
      </w:r>
      <w:r w:rsidR="00F01D40">
        <w:rPr>
          <w:lang w:val="nl-NL"/>
        </w:rPr>
        <w:t xml:space="preserve"> was van het Kaukasische ras (80,5%) en vrouw (78,3%). </w:t>
      </w:r>
      <w:r w:rsidR="009A136D">
        <w:rPr>
          <w:lang w:val="nl-NL"/>
        </w:rPr>
        <w:t>Pulmonale</w:t>
      </w:r>
      <w:r w:rsidR="00F01D40" w:rsidRPr="00F01D40">
        <w:rPr>
          <w:lang w:val="nl-NL"/>
        </w:rPr>
        <w:t xml:space="preserve"> arteriële hypertensie</w:t>
      </w:r>
      <w:r w:rsidR="00F01D40">
        <w:rPr>
          <w:lang w:val="nl-NL"/>
        </w:rPr>
        <w:t xml:space="preserve"> (PAH) etiologieën waren overheersend idiopathische PAH (61,0%) en gerelateerd aan collagene vaatziekte (23,5%). De meerderheid van de </w:t>
      </w:r>
      <w:r w:rsidR="00C07FD5">
        <w:rPr>
          <w:lang w:val="nl-NL"/>
        </w:rPr>
        <w:t>patiënten</w:t>
      </w:r>
      <w:r w:rsidR="00F01D40">
        <w:rPr>
          <w:lang w:val="nl-NL"/>
        </w:rPr>
        <w:t xml:space="preserve"> had een WHO functionele klasse III (65,2%) of II (32,1%). De gemiddelde baseline 6-minuten loopafstand (6MWD) was 343,6 meter</w:t>
      </w:r>
      <w:r w:rsidR="0068279C">
        <w:rPr>
          <w:lang w:val="nl-NL"/>
        </w:rPr>
        <w:t>.</w:t>
      </w:r>
    </w:p>
    <w:p w14:paraId="519639EB" w14:textId="77777777" w:rsidR="0068279C" w:rsidRDefault="0068279C" w:rsidP="004463B1">
      <w:pPr>
        <w:suppressAutoHyphens/>
        <w:spacing w:line="240" w:lineRule="auto"/>
        <w:rPr>
          <w:lang w:val="nl-NL"/>
        </w:rPr>
      </w:pPr>
    </w:p>
    <w:p w14:paraId="0B38C7A3" w14:textId="77777777" w:rsidR="0068279C" w:rsidRDefault="00E00F0F" w:rsidP="004463B1">
      <w:pPr>
        <w:suppressAutoHyphens/>
        <w:spacing w:line="240" w:lineRule="auto"/>
        <w:rPr>
          <w:lang w:val="nl-NL"/>
        </w:rPr>
      </w:pPr>
      <w:r>
        <w:rPr>
          <w:lang w:val="nl-NL"/>
        </w:rPr>
        <w:t>Het primaire eindpunt voor werkzaamheid was de verandering van de baseline 6-minuten loopafstand (6MWD) in week 16. Alleen tadalafil 40 mg</w:t>
      </w:r>
      <w:r w:rsidR="005A30DC">
        <w:rPr>
          <w:lang w:val="nl-NL"/>
        </w:rPr>
        <w:t xml:space="preserve"> </w:t>
      </w:r>
      <w:r>
        <w:rPr>
          <w:lang w:val="nl-NL"/>
        </w:rPr>
        <w:t xml:space="preserve">bereikte het in het protocol gedefinieerde niveau van significantie met een voor placebo aangepaste </w:t>
      </w:r>
      <w:r w:rsidR="00DD6CFB">
        <w:rPr>
          <w:lang w:val="nl-NL"/>
        </w:rPr>
        <w:t>mediane</w:t>
      </w:r>
      <w:r>
        <w:rPr>
          <w:lang w:val="nl-NL"/>
        </w:rPr>
        <w:t xml:space="preserve"> toename van 6MWD van </w:t>
      </w:r>
      <w:r w:rsidR="00DD6CFB">
        <w:rPr>
          <w:lang w:val="nl-NL"/>
        </w:rPr>
        <w:t>26</w:t>
      </w:r>
      <w:r>
        <w:rPr>
          <w:lang w:val="nl-NL"/>
        </w:rPr>
        <w:t xml:space="preserve"> meter (p=0,0004; 95%</w:t>
      </w:r>
      <w:r w:rsidR="005B332E">
        <w:rPr>
          <w:lang w:val="nl-NL"/>
        </w:rPr>
        <w:t>-</w:t>
      </w:r>
      <w:r>
        <w:rPr>
          <w:lang w:val="nl-NL"/>
        </w:rPr>
        <w:t>BI: 9,5, 44,0</w:t>
      </w:r>
      <w:r w:rsidR="00DD6CFB">
        <w:rPr>
          <w:lang w:val="nl-NL"/>
        </w:rPr>
        <w:t xml:space="preserve">; </w:t>
      </w:r>
      <w:r w:rsidR="00585AF9">
        <w:rPr>
          <w:lang w:val="nl-NL"/>
        </w:rPr>
        <w:t>van tevoren gespecificeerde Hodges-Lehman-methode</w:t>
      </w:r>
      <w:r>
        <w:rPr>
          <w:lang w:val="nl-NL"/>
        </w:rPr>
        <w:t>)</w:t>
      </w:r>
      <w:r w:rsidR="00585AF9">
        <w:rPr>
          <w:lang w:val="nl-NL"/>
        </w:rPr>
        <w:t xml:space="preserve"> (gemiddeld 33 meter, 95%</w:t>
      </w:r>
      <w:r w:rsidR="005B332E">
        <w:rPr>
          <w:lang w:val="nl-NL"/>
        </w:rPr>
        <w:t>-</w:t>
      </w:r>
      <w:r w:rsidR="00585AF9">
        <w:rPr>
          <w:lang w:val="nl-NL"/>
        </w:rPr>
        <w:t>BI: 15,2, 50,3)</w:t>
      </w:r>
      <w:r>
        <w:rPr>
          <w:lang w:val="nl-NL"/>
        </w:rPr>
        <w:t xml:space="preserve">. De verbetering in loopafstand was duidelijk vanaf 8 weken behandeling. Significante verbetering (p&lt;0,01) in de </w:t>
      </w:r>
      <w:r w:rsidR="007B70F6">
        <w:rPr>
          <w:lang w:val="nl-NL"/>
        </w:rPr>
        <w:t>6</w:t>
      </w:r>
      <w:r>
        <w:rPr>
          <w:lang w:val="nl-NL"/>
        </w:rPr>
        <w:t>MWD</w:t>
      </w:r>
      <w:r w:rsidR="00F318B9">
        <w:rPr>
          <w:lang w:val="nl-NL"/>
        </w:rPr>
        <w:t xml:space="preserve"> werd aangetoond in week 12, toen de </w:t>
      </w:r>
      <w:r w:rsidR="00C07FD5">
        <w:rPr>
          <w:lang w:val="nl-NL"/>
        </w:rPr>
        <w:t>patiënten</w:t>
      </w:r>
      <w:r w:rsidR="00F318B9">
        <w:rPr>
          <w:lang w:val="nl-NL"/>
        </w:rPr>
        <w:t xml:space="preserve"> gevraagd werd het innemen van studiemedicatie uit te stellen teneinde de laagste concentratie</w:t>
      </w:r>
      <w:r w:rsidR="00C07FD5">
        <w:rPr>
          <w:lang w:val="nl-NL"/>
        </w:rPr>
        <w:t xml:space="preserve"> werkzame stof</w:t>
      </w:r>
      <w:r w:rsidR="00F318B9">
        <w:rPr>
          <w:lang w:val="nl-NL"/>
        </w:rPr>
        <w:t xml:space="preserve"> te beschouwen. In het algemeen waren de resultaten in de subgroepen consistent naar leeftijd, geslacht, PAH-etiologie en baseline WHO functionele klasse en 6MWD. De voor placebo aangepaste </w:t>
      </w:r>
      <w:r w:rsidR="00585AF9">
        <w:rPr>
          <w:lang w:val="nl-NL"/>
        </w:rPr>
        <w:t>mediane</w:t>
      </w:r>
      <w:r w:rsidR="00F318B9">
        <w:rPr>
          <w:lang w:val="nl-NL"/>
        </w:rPr>
        <w:t xml:space="preserve"> toename in 6MWD was </w:t>
      </w:r>
      <w:r w:rsidR="00585AF9">
        <w:rPr>
          <w:lang w:val="nl-NL"/>
        </w:rPr>
        <w:t>17</w:t>
      </w:r>
      <w:r w:rsidR="00934FEB">
        <w:rPr>
          <w:lang w:val="nl-NL"/>
        </w:rPr>
        <w:t> </w:t>
      </w:r>
      <w:r w:rsidR="00F318B9">
        <w:rPr>
          <w:lang w:val="nl-NL"/>
        </w:rPr>
        <w:t>meter (p=0,09; 95%</w:t>
      </w:r>
      <w:r w:rsidR="005B332E">
        <w:rPr>
          <w:lang w:val="nl-NL"/>
        </w:rPr>
        <w:t>-</w:t>
      </w:r>
      <w:r w:rsidR="00F318B9">
        <w:rPr>
          <w:lang w:val="nl-NL"/>
        </w:rPr>
        <w:t xml:space="preserve">BI: </w:t>
      </w:r>
      <w:r w:rsidR="00585AF9">
        <w:rPr>
          <w:lang w:val="nl-NL"/>
        </w:rPr>
        <w:t>-7,1, 43,0; van te voeren gespecificeerde Hodges-Lehman-methode)</w:t>
      </w:r>
      <w:r w:rsidR="00F860ED">
        <w:rPr>
          <w:lang w:val="nl-NL"/>
        </w:rPr>
        <w:t xml:space="preserve"> </w:t>
      </w:r>
      <w:r w:rsidR="00585AF9">
        <w:rPr>
          <w:lang w:val="nl-NL"/>
        </w:rPr>
        <w:t>(gemiddeld 23 meter, 95%</w:t>
      </w:r>
      <w:r w:rsidR="005B332E">
        <w:rPr>
          <w:lang w:val="nl-NL"/>
        </w:rPr>
        <w:t>-</w:t>
      </w:r>
      <w:r w:rsidR="00585AF9">
        <w:rPr>
          <w:lang w:val="nl-NL"/>
        </w:rPr>
        <w:t xml:space="preserve">BI: </w:t>
      </w:r>
      <w:r w:rsidR="00F318B9">
        <w:rPr>
          <w:lang w:val="nl-NL"/>
        </w:rPr>
        <w:t xml:space="preserve">-2,4, 47,8) bij die patiënten die tadalafil 40 mg kregen toegevoegd aan de hen tegelijkertijd toegediende bosentan (n=39) en was </w:t>
      </w:r>
      <w:r w:rsidR="00585AF9">
        <w:rPr>
          <w:lang w:val="nl-NL"/>
        </w:rPr>
        <w:t>39</w:t>
      </w:r>
      <w:r w:rsidR="00F318B9">
        <w:rPr>
          <w:lang w:val="nl-NL"/>
        </w:rPr>
        <w:t xml:space="preserve"> meter (p&lt;0,01, 95%</w:t>
      </w:r>
      <w:r w:rsidR="005B332E">
        <w:rPr>
          <w:lang w:val="nl-NL"/>
        </w:rPr>
        <w:t>-</w:t>
      </w:r>
      <w:r w:rsidR="00F318B9">
        <w:rPr>
          <w:lang w:val="nl-NL"/>
        </w:rPr>
        <w:t xml:space="preserve">BI: </w:t>
      </w:r>
      <w:r w:rsidR="00585AF9">
        <w:rPr>
          <w:lang w:val="nl-NL"/>
        </w:rPr>
        <w:t>13,0, 66,0; van te voren gespecificeerde Hodges-Lehman-methode)(gemiddeld 44 meter, 95%</w:t>
      </w:r>
      <w:r w:rsidR="005B332E">
        <w:rPr>
          <w:lang w:val="nl-NL"/>
        </w:rPr>
        <w:t>-</w:t>
      </w:r>
      <w:r w:rsidR="00585AF9">
        <w:rPr>
          <w:lang w:val="nl-NL"/>
        </w:rPr>
        <w:t xml:space="preserve">BI: </w:t>
      </w:r>
      <w:r w:rsidR="00F318B9">
        <w:rPr>
          <w:lang w:val="nl-NL"/>
        </w:rPr>
        <w:t>19,7, 69,0) bij die patiënten die alleen 40 mg tadalafil kregen (n=37).</w:t>
      </w:r>
    </w:p>
    <w:p w14:paraId="1C4F74D6" w14:textId="77777777" w:rsidR="007B70F6" w:rsidRDefault="007B70F6" w:rsidP="004463B1">
      <w:pPr>
        <w:suppressAutoHyphens/>
        <w:spacing w:line="240" w:lineRule="auto"/>
        <w:rPr>
          <w:lang w:val="nl-NL"/>
        </w:rPr>
      </w:pPr>
    </w:p>
    <w:p w14:paraId="2F41E732" w14:textId="77777777" w:rsidR="007B70F6" w:rsidRDefault="007B70F6" w:rsidP="004463B1">
      <w:pPr>
        <w:suppressAutoHyphens/>
        <w:spacing w:line="240" w:lineRule="auto"/>
        <w:rPr>
          <w:lang w:val="nl-NL"/>
        </w:rPr>
      </w:pPr>
      <w:r>
        <w:rPr>
          <w:lang w:val="nl-NL"/>
        </w:rPr>
        <w:t xml:space="preserve">De verhouding patiënten met verbetering in WHO functionele klasse in week 16 was gelijk in de tadalafil 40 mg- en de placebogroep (23% versus 21%). De incidentie van klinische verslechtering in week 16 bij patiënten behandeld met tadalafil 40 mg (5%; 4 van de 79 patiënten) was minder dan bij placebo (16%; 13 van de 82 patiënten). Veranderingen in de Borg </w:t>
      </w:r>
      <w:r w:rsidR="007A24BB">
        <w:rPr>
          <w:lang w:val="nl-NL"/>
        </w:rPr>
        <w:t>dyspneu</w:t>
      </w:r>
      <w:r>
        <w:rPr>
          <w:lang w:val="nl-NL"/>
        </w:rPr>
        <w:t xml:space="preserve"> score waren klein en niet significant bij zowel placebo als tadalafil 40 mg.</w:t>
      </w:r>
    </w:p>
    <w:p w14:paraId="0E4F3E83" w14:textId="77777777" w:rsidR="007B70F6" w:rsidRDefault="007B70F6" w:rsidP="004463B1">
      <w:pPr>
        <w:suppressAutoHyphens/>
        <w:spacing w:line="240" w:lineRule="auto"/>
        <w:rPr>
          <w:lang w:val="nl-NL"/>
        </w:rPr>
      </w:pPr>
    </w:p>
    <w:p w14:paraId="111DD6CC" w14:textId="77777777" w:rsidR="007B21F2" w:rsidRDefault="007B21F2" w:rsidP="004463B1">
      <w:pPr>
        <w:suppressAutoHyphens/>
        <w:spacing w:line="240" w:lineRule="auto"/>
        <w:rPr>
          <w:lang w:val="nl-NL"/>
        </w:rPr>
      </w:pPr>
      <w:r>
        <w:rPr>
          <w:lang w:val="nl-NL"/>
        </w:rPr>
        <w:t>Daar</w:t>
      </w:r>
      <w:r w:rsidR="00DB13E2">
        <w:rPr>
          <w:lang w:val="nl-NL"/>
        </w:rPr>
        <w:t>naast</w:t>
      </w:r>
      <w:r>
        <w:rPr>
          <w:lang w:val="nl-NL"/>
        </w:rPr>
        <w:t xml:space="preserve"> werden</w:t>
      </w:r>
      <w:r w:rsidR="009131BC">
        <w:rPr>
          <w:lang w:val="nl-NL"/>
        </w:rPr>
        <w:t>,</w:t>
      </w:r>
      <w:r>
        <w:rPr>
          <w:lang w:val="nl-NL"/>
        </w:rPr>
        <w:t xml:space="preserve"> vergeleken met placebo</w:t>
      </w:r>
      <w:r w:rsidR="009131BC">
        <w:rPr>
          <w:lang w:val="nl-NL"/>
        </w:rPr>
        <w:t xml:space="preserve">, </w:t>
      </w:r>
      <w:r>
        <w:rPr>
          <w:lang w:val="nl-NL"/>
        </w:rPr>
        <w:t xml:space="preserve">verbeteringen waargenomen met tadalafil 40 mg in </w:t>
      </w:r>
      <w:r w:rsidR="009131BC">
        <w:rPr>
          <w:lang w:val="nl-NL"/>
        </w:rPr>
        <w:t xml:space="preserve">de volgende gebieden van kwaliteit van leven (SF36): </w:t>
      </w:r>
      <w:r>
        <w:rPr>
          <w:lang w:val="nl-NL"/>
        </w:rPr>
        <w:t xml:space="preserve">fysiek functioneren, </w:t>
      </w:r>
      <w:r w:rsidR="009131BC">
        <w:rPr>
          <w:lang w:val="nl-NL"/>
        </w:rPr>
        <w:t>rolbeperking door fysiek probleem</w:t>
      </w:r>
      <w:r>
        <w:rPr>
          <w:lang w:val="nl-NL"/>
        </w:rPr>
        <w:t>, lichamelijke pijn, algemene gezondheid</w:t>
      </w:r>
      <w:r w:rsidR="009131BC">
        <w:rPr>
          <w:lang w:val="nl-NL"/>
        </w:rPr>
        <w:t>sbeleving</w:t>
      </w:r>
      <w:r>
        <w:rPr>
          <w:lang w:val="nl-NL"/>
        </w:rPr>
        <w:t>, vitaliteit en sociaal functioneren</w:t>
      </w:r>
      <w:r w:rsidR="00734505">
        <w:rPr>
          <w:lang w:val="nl-NL"/>
        </w:rPr>
        <w:t xml:space="preserve">. Geen verbeteringen werden waargenomen in de </w:t>
      </w:r>
      <w:r w:rsidR="009131BC">
        <w:rPr>
          <w:lang w:val="nl-NL"/>
        </w:rPr>
        <w:t xml:space="preserve">volgende gebieden van kwaliteit van leven (SF36): </w:t>
      </w:r>
      <w:r w:rsidR="00734505">
        <w:rPr>
          <w:lang w:val="nl-NL"/>
        </w:rPr>
        <w:t>emotionel</w:t>
      </w:r>
      <w:r w:rsidR="009131BC">
        <w:rPr>
          <w:lang w:val="nl-NL"/>
        </w:rPr>
        <w:t>e en geestelijke gezondheid</w:t>
      </w:r>
      <w:r w:rsidR="00734505">
        <w:rPr>
          <w:lang w:val="nl-NL"/>
        </w:rPr>
        <w:t>. In vergelijking met placebo werden verbeteringen waargenomen met tadalafil 40 mg in de VS en VK scores van EuroQol (EQ-5D), omvattende mobiliteit, zelfzorg, gebruikelijke activiteiten, pijn/ongemak, angst/depressie componenten en in de visuele analoge schaal (VAS).</w:t>
      </w:r>
    </w:p>
    <w:p w14:paraId="40C61438" w14:textId="77777777" w:rsidR="009121C0" w:rsidRDefault="009121C0" w:rsidP="004463B1">
      <w:pPr>
        <w:suppressAutoHyphens/>
        <w:spacing w:line="240" w:lineRule="auto"/>
        <w:rPr>
          <w:lang w:val="nl-NL"/>
        </w:rPr>
      </w:pPr>
    </w:p>
    <w:p w14:paraId="0A028675" w14:textId="77777777" w:rsidR="009121C0" w:rsidRDefault="009121C0" w:rsidP="004463B1">
      <w:pPr>
        <w:suppressAutoHyphens/>
        <w:spacing w:line="240" w:lineRule="auto"/>
        <w:rPr>
          <w:lang w:val="nl-NL"/>
        </w:rPr>
      </w:pPr>
      <w:r>
        <w:rPr>
          <w:lang w:val="nl-NL"/>
        </w:rPr>
        <w:t>Cardio</w:t>
      </w:r>
      <w:r w:rsidR="009A136D">
        <w:rPr>
          <w:lang w:val="nl-NL"/>
        </w:rPr>
        <w:t>pulmonale</w:t>
      </w:r>
      <w:r>
        <w:rPr>
          <w:lang w:val="nl-NL"/>
        </w:rPr>
        <w:t xml:space="preserve"> hemodynamica werd uitgevoerd bij 93 patiënten.</w:t>
      </w:r>
      <w:r w:rsidR="007A24BB">
        <w:rPr>
          <w:lang w:val="nl-NL"/>
        </w:rPr>
        <w:t xml:space="preserve"> </w:t>
      </w:r>
      <w:r>
        <w:rPr>
          <w:lang w:val="nl-NL"/>
        </w:rPr>
        <w:t xml:space="preserve">Tadalafil 40 mg verhoogde het hartminuutvolume (0,6 l/min) en verminderde de </w:t>
      </w:r>
      <w:r w:rsidR="009A136D">
        <w:rPr>
          <w:lang w:val="nl-NL"/>
        </w:rPr>
        <w:t>pulmonale</w:t>
      </w:r>
      <w:r>
        <w:rPr>
          <w:lang w:val="nl-NL"/>
        </w:rPr>
        <w:t xml:space="preserve"> arteriële bloeddruk (-4,3 mm Hg) en </w:t>
      </w:r>
      <w:r w:rsidR="009A136D">
        <w:rPr>
          <w:lang w:val="nl-NL"/>
        </w:rPr>
        <w:t>pulmonale</w:t>
      </w:r>
      <w:r>
        <w:rPr>
          <w:lang w:val="nl-NL"/>
        </w:rPr>
        <w:t xml:space="preserve"> vasculaire resistentie (-209dyn.s/cm</w:t>
      </w:r>
      <w:r w:rsidRPr="009121C0">
        <w:rPr>
          <w:vertAlign w:val="superscript"/>
          <w:lang w:val="nl-NL"/>
        </w:rPr>
        <w:t>5</w:t>
      </w:r>
      <w:r>
        <w:rPr>
          <w:lang w:val="nl-NL"/>
        </w:rPr>
        <w:t>) vergeleken met de uitgangswaarde (p&lt;0,05). Echter</w:t>
      </w:r>
      <w:r w:rsidR="00437246">
        <w:rPr>
          <w:lang w:val="nl-NL"/>
        </w:rPr>
        <w:t>,</w:t>
      </w:r>
      <w:r>
        <w:rPr>
          <w:lang w:val="nl-NL"/>
        </w:rPr>
        <w:t xml:space="preserve"> analyses achteraf toonden aan dat veranderingen van de uitgangswaarde in cardio</w:t>
      </w:r>
      <w:r w:rsidR="009A136D">
        <w:rPr>
          <w:lang w:val="nl-NL"/>
        </w:rPr>
        <w:t>pulmonale</w:t>
      </w:r>
      <w:r>
        <w:rPr>
          <w:lang w:val="nl-NL"/>
        </w:rPr>
        <w:t xml:space="preserve"> hemodynamische parameters voor de tadalafil 40 mg behandelgroep niet significant verschilden vergeleken met placebo.</w:t>
      </w:r>
    </w:p>
    <w:p w14:paraId="1DECEF60" w14:textId="77777777" w:rsidR="002F5C0A" w:rsidRDefault="002F5C0A" w:rsidP="004463B1">
      <w:pPr>
        <w:suppressAutoHyphens/>
        <w:spacing w:line="240" w:lineRule="auto"/>
        <w:rPr>
          <w:i/>
          <w:lang w:val="nl-NL"/>
        </w:rPr>
      </w:pPr>
    </w:p>
    <w:p w14:paraId="25A80A8C" w14:textId="77777777" w:rsidR="009121C0" w:rsidRPr="00315E18" w:rsidRDefault="009121C0" w:rsidP="004463B1">
      <w:pPr>
        <w:suppressAutoHyphens/>
        <w:spacing w:line="240" w:lineRule="auto"/>
        <w:rPr>
          <w:i/>
          <w:u w:val="single"/>
          <w:lang w:val="nl-NL"/>
        </w:rPr>
      </w:pPr>
      <w:r w:rsidRPr="00315E18">
        <w:rPr>
          <w:i/>
          <w:u w:val="single"/>
          <w:lang w:val="nl-NL"/>
        </w:rPr>
        <w:lastRenderedPageBreak/>
        <w:t>Langetermijnbehandeling</w:t>
      </w:r>
    </w:p>
    <w:p w14:paraId="3AA95A14" w14:textId="77777777" w:rsidR="009121C0" w:rsidRPr="006F2CF9" w:rsidRDefault="006F2CF9" w:rsidP="004463B1">
      <w:pPr>
        <w:suppressAutoHyphens/>
        <w:spacing w:line="240" w:lineRule="auto"/>
        <w:rPr>
          <w:vertAlign w:val="superscript"/>
          <w:lang w:val="nl-NL"/>
        </w:rPr>
      </w:pPr>
      <w:r>
        <w:rPr>
          <w:lang w:val="nl-NL"/>
        </w:rPr>
        <w:t>357 patiënten</w:t>
      </w:r>
      <w:r w:rsidR="009121C0">
        <w:rPr>
          <w:lang w:val="nl-NL"/>
        </w:rPr>
        <w:t xml:space="preserve"> van de placebogecontroleerde studie zijn begonnen met een langetermijn extensie studie. </w:t>
      </w:r>
      <w:r w:rsidR="007A24BB">
        <w:rPr>
          <w:lang w:val="nl-NL"/>
        </w:rPr>
        <w:t>Hiervan zijn 311 patiënten</w:t>
      </w:r>
      <w:r w:rsidR="009121C0">
        <w:rPr>
          <w:lang w:val="nl-NL"/>
        </w:rPr>
        <w:t xml:space="preserve"> behandeld met tad</w:t>
      </w:r>
      <w:r w:rsidR="007A24BB">
        <w:rPr>
          <w:lang w:val="nl-NL"/>
        </w:rPr>
        <w:t>a</w:t>
      </w:r>
      <w:r w:rsidR="009121C0">
        <w:rPr>
          <w:lang w:val="nl-NL"/>
        </w:rPr>
        <w:t>lafil gedurende ten</w:t>
      </w:r>
      <w:r w:rsidR="002F5C0A">
        <w:rPr>
          <w:lang w:val="nl-NL"/>
        </w:rPr>
        <w:t xml:space="preserve"> </w:t>
      </w:r>
      <w:r w:rsidR="009121C0">
        <w:rPr>
          <w:lang w:val="nl-NL"/>
        </w:rPr>
        <w:t>minste 6 maanden</w:t>
      </w:r>
      <w:r>
        <w:rPr>
          <w:lang w:val="nl-NL"/>
        </w:rPr>
        <w:t xml:space="preserve"> en </w:t>
      </w:r>
      <w:r w:rsidR="00FD7303">
        <w:rPr>
          <w:lang w:val="nl-NL"/>
        </w:rPr>
        <w:t>293</w:t>
      </w:r>
      <w:r>
        <w:rPr>
          <w:lang w:val="nl-NL"/>
        </w:rPr>
        <w:t xml:space="preserve"> gedurende 1 jaar (mediane blootstelling 365 dagen: variërend van 2 dagen tot 415 dagen). Voor die</w:t>
      </w:r>
      <w:r w:rsidRPr="006F2CF9">
        <w:rPr>
          <w:lang w:val="nl-NL"/>
        </w:rPr>
        <w:t xml:space="preserve"> </w:t>
      </w:r>
      <w:r>
        <w:rPr>
          <w:lang w:val="nl-NL"/>
        </w:rPr>
        <w:t xml:space="preserve">patiënten voor wie er gegevens zijn is het overlevingspercentage na 1 jaar 96,4%. </w:t>
      </w:r>
      <w:r w:rsidR="00437246">
        <w:rPr>
          <w:lang w:val="nl-NL"/>
        </w:rPr>
        <w:t>Bovendien</w:t>
      </w:r>
      <w:r>
        <w:rPr>
          <w:lang w:val="nl-NL"/>
        </w:rPr>
        <w:t xml:space="preserve"> blijkt de 6</w:t>
      </w:r>
      <w:r w:rsidR="006B4303">
        <w:rPr>
          <w:lang w:val="nl-NL"/>
        </w:rPr>
        <w:t xml:space="preserve"> </w:t>
      </w:r>
      <w:r>
        <w:rPr>
          <w:lang w:val="nl-NL"/>
        </w:rPr>
        <w:t>minuten loopafstand en de WHO functionele klasse status stabiel te zijn bij diegenen die gedurende 1 jaar met tadalafil behandeld zijn.</w:t>
      </w:r>
    </w:p>
    <w:p w14:paraId="0DF1741B" w14:textId="77777777" w:rsidR="007B70F6" w:rsidRDefault="007B70F6" w:rsidP="004463B1">
      <w:pPr>
        <w:suppressAutoHyphens/>
        <w:spacing w:line="240" w:lineRule="auto"/>
        <w:rPr>
          <w:lang w:val="nl-NL"/>
        </w:rPr>
      </w:pPr>
    </w:p>
    <w:p w14:paraId="02FFE430" w14:textId="77777777" w:rsidR="001F6B60" w:rsidRPr="004463B1" w:rsidRDefault="001F6B60" w:rsidP="004463B1">
      <w:pPr>
        <w:suppressAutoHyphens/>
        <w:spacing w:line="240" w:lineRule="auto"/>
        <w:rPr>
          <w:lang w:val="nl-NL"/>
        </w:rPr>
      </w:pPr>
      <w:r w:rsidRPr="004463B1">
        <w:rPr>
          <w:lang w:val="nl-NL"/>
        </w:rPr>
        <w:t>Tadalafil</w:t>
      </w:r>
      <w:r w:rsidR="006F2CF9">
        <w:rPr>
          <w:lang w:val="nl-NL"/>
        </w:rPr>
        <w:t xml:space="preserve"> 20 mg</w:t>
      </w:r>
      <w:r w:rsidRPr="004463B1">
        <w:rPr>
          <w:lang w:val="nl-NL"/>
        </w:rPr>
        <w:t xml:space="preserve"> gaf na toediening bij gezonde individuen ten opzichte van placebo geen significant verschil in systolische en diastolische bloeddruk bij achteroverliggende houding (gemiddelde maximale afname van respectievelijk 1,6/ 0,8 mm Hg), systolische en diastolische bloeddruk bij staande houding (gemiddelde maximale afname van respectievelijk 0,2/ 4,6 mm Hg) en geen significante verandering in de hartslag. </w:t>
      </w:r>
    </w:p>
    <w:p w14:paraId="2DE1B7A4" w14:textId="77777777" w:rsidR="001F6B60" w:rsidRPr="004463B1" w:rsidRDefault="001F6B60" w:rsidP="004463B1">
      <w:pPr>
        <w:suppressAutoHyphens/>
        <w:spacing w:line="240" w:lineRule="auto"/>
        <w:rPr>
          <w:lang w:val="nl-NL"/>
        </w:rPr>
      </w:pPr>
    </w:p>
    <w:p w14:paraId="474EDCE1" w14:textId="77777777" w:rsidR="001F6B60" w:rsidRPr="00551527" w:rsidRDefault="001F6B60" w:rsidP="004463B1">
      <w:pPr>
        <w:suppressAutoHyphens/>
        <w:spacing w:line="240" w:lineRule="auto"/>
        <w:rPr>
          <w:lang w:val="nl-NL"/>
        </w:rPr>
      </w:pPr>
      <w:r w:rsidRPr="004463B1">
        <w:rPr>
          <w:lang w:val="nl-NL"/>
        </w:rPr>
        <w:t xml:space="preserve">In een studie waarbij het effect van tadalafil op het gezichtsvermogen werd onderzocht, werd geen verslechtering van kleurdiscriminatie (blauw/groen) gedetecteerd, gebruikmakend van de Farnsworth-Munsell 100 </w:t>
      </w:r>
      <w:r w:rsidR="007A24BB" w:rsidRPr="004463B1">
        <w:rPr>
          <w:lang w:val="nl-NL"/>
        </w:rPr>
        <w:t>kleurschakeringtest</w:t>
      </w:r>
      <w:r w:rsidRPr="00551527">
        <w:rPr>
          <w:lang w:val="nl-NL"/>
        </w:rPr>
        <w:t xml:space="preserve">. Deze bevinding is verenigbaar met de lage affiniteit van tadalafil voor PDE6 vergeleken met PDE5. In alle klinische </w:t>
      </w:r>
      <w:r w:rsidR="00F86C79" w:rsidRPr="00551527">
        <w:rPr>
          <w:lang w:val="nl-NL"/>
        </w:rPr>
        <w:t xml:space="preserve">onderzoeken </w:t>
      </w:r>
      <w:r w:rsidRPr="00551527">
        <w:rPr>
          <w:lang w:val="nl-NL"/>
        </w:rPr>
        <w:t>zijn zeer zelden gevallen van veranderingen in kleurdiscriminatie gemeld (&lt;0,1%).</w:t>
      </w:r>
    </w:p>
    <w:p w14:paraId="377C8D77" w14:textId="77777777" w:rsidR="001F6B60" w:rsidRPr="00551527" w:rsidRDefault="001F6B60" w:rsidP="004463B1">
      <w:pPr>
        <w:suppressAutoHyphens/>
        <w:spacing w:line="240" w:lineRule="auto"/>
        <w:rPr>
          <w:lang w:val="nl-NL"/>
        </w:rPr>
      </w:pPr>
    </w:p>
    <w:p w14:paraId="404BCD05" w14:textId="77777777" w:rsidR="001F6B60" w:rsidRPr="00551527" w:rsidRDefault="001F6B60" w:rsidP="004463B1">
      <w:pPr>
        <w:suppressAutoHyphens/>
        <w:spacing w:line="240" w:lineRule="auto"/>
        <w:rPr>
          <w:lang w:val="nl-NL"/>
        </w:rPr>
      </w:pPr>
      <w:r w:rsidRPr="00551527">
        <w:rPr>
          <w:lang w:val="nl-NL"/>
        </w:rPr>
        <w:t xml:space="preserve">Er zijn drie </w:t>
      </w:r>
      <w:r w:rsidR="00F86C79" w:rsidRPr="00551527">
        <w:rPr>
          <w:lang w:val="nl-NL"/>
        </w:rPr>
        <w:t xml:space="preserve">onderzoeken </w:t>
      </w:r>
      <w:r w:rsidRPr="00551527">
        <w:rPr>
          <w:lang w:val="nl-NL"/>
        </w:rPr>
        <w:t xml:space="preserve">uitgevoerd bij mannen om het mogelijk effect op de spermatogenese te bepalen van 10 mg (een 6 maanden durende studie) en 20 mg </w:t>
      </w:r>
      <w:r w:rsidR="00571CA8" w:rsidRPr="00551527">
        <w:rPr>
          <w:lang w:val="nl-NL"/>
        </w:rPr>
        <w:t>tadalafil</w:t>
      </w:r>
      <w:r w:rsidRPr="00551527">
        <w:rPr>
          <w:lang w:val="nl-NL"/>
        </w:rPr>
        <w:t xml:space="preserve"> (een 6 en een 9 maanden durende studie)</w:t>
      </w:r>
      <w:r w:rsidR="005A30DC" w:rsidRPr="00551527">
        <w:rPr>
          <w:lang w:val="nl-NL"/>
        </w:rPr>
        <w:t xml:space="preserve"> </w:t>
      </w:r>
      <w:r w:rsidRPr="00551527">
        <w:rPr>
          <w:lang w:val="nl-NL"/>
        </w:rPr>
        <w:t xml:space="preserve">dagelijks toegediend. In twee van deze </w:t>
      </w:r>
      <w:r w:rsidR="00F86C79" w:rsidRPr="00551527">
        <w:rPr>
          <w:lang w:val="nl-NL"/>
        </w:rPr>
        <w:t xml:space="preserve">onderzoeken </w:t>
      </w:r>
      <w:r w:rsidRPr="00551527">
        <w:rPr>
          <w:lang w:val="nl-NL"/>
        </w:rPr>
        <w:t xml:space="preserve">zijn </w:t>
      </w:r>
      <w:r w:rsidR="007A24BB" w:rsidRPr="00551527">
        <w:rPr>
          <w:lang w:val="nl-NL"/>
        </w:rPr>
        <w:t>afnamen</w:t>
      </w:r>
      <w:r w:rsidRPr="00551527">
        <w:rPr>
          <w:lang w:val="nl-NL"/>
        </w:rPr>
        <w:t xml:space="preserve"> waargenomen van het aantal spermatozoa en de spermaconcentratie bij behandeling met tadalafil waarbij klinische relevantie onwaarschijnlijk is. Deze effecten werden niet geassocieerd met andere veranderingen in parameters zoals motiliteit, morfologie en FSH. </w:t>
      </w:r>
    </w:p>
    <w:p w14:paraId="37051AE6" w14:textId="77777777" w:rsidR="001F6B60" w:rsidRPr="00551527" w:rsidRDefault="001F6B60" w:rsidP="004463B1">
      <w:pPr>
        <w:suppressAutoHyphens/>
        <w:spacing w:line="240" w:lineRule="auto"/>
        <w:rPr>
          <w:lang w:val="nl-NL"/>
        </w:rPr>
      </w:pPr>
    </w:p>
    <w:p w14:paraId="59E5BA7A" w14:textId="77777777" w:rsidR="00C07FD5" w:rsidRPr="00551527" w:rsidRDefault="00C07FD5" w:rsidP="00315E18">
      <w:pPr>
        <w:keepNext/>
        <w:keepLines/>
        <w:suppressAutoHyphens/>
        <w:spacing w:line="240" w:lineRule="auto"/>
        <w:rPr>
          <w:u w:val="single"/>
          <w:lang w:val="nl-NL"/>
        </w:rPr>
      </w:pPr>
      <w:r w:rsidRPr="00551527">
        <w:rPr>
          <w:u w:val="single"/>
          <w:lang w:val="nl-NL"/>
        </w:rPr>
        <w:t>Pediatrische patiënten</w:t>
      </w:r>
    </w:p>
    <w:p w14:paraId="5D2FBAC0" w14:textId="77777777" w:rsidR="00B86463" w:rsidRPr="00551527" w:rsidRDefault="00B86463" w:rsidP="00315E18">
      <w:pPr>
        <w:keepNext/>
        <w:keepLines/>
        <w:suppressAutoHyphens/>
        <w:spacing w:line="240" w:lineRule="auto"/>
        <w:rPr>
          <w:u w:val="single"/>
          <w:lang w:val="nl-NL"/>
        </w:rPr>
      </w:pPr>
    </w:p>
    <w:p w14:paraId="0B1C4F30" w14:textId="77777777" w:rsidR="00117214" w:rsidRPr="00315E18" w:rsidRDefault="00356F08" w:rsidP="00315E18">
      <w:pPr>
        <w:keepNext/>
        <w:keepLines/>
        <w:suppressAutoHyphens/>
        <w:spacing w:line="240" w:lineRule="auto"/>
        <w:rPr>
          <w:i/>
          <w:iCs/>
          <w:u w:val="single"/>
          <w:lang w:val="nl-NL"/>
        </w:rPr>
      </w:pPr>
      <w:r w:rsidRPr="00551527">
        <w:rPr>
          <w:i/>
          <w:iCs/>
          <w:u w:val="single"/>
          <w:lang w:val="nl-NL"/>
        </w:rPr>
        <w:t>P</w:t>
      </w:r>
      <w:r w:rsidR="00117214" w:rsidRPr="00315E18">
        <w:rPr>
          <w:i/>
          <w:iCs/>
          <w:u w:val="single"/>
          <w:lang w:val="nl-NL"/>
        </w:rPr>
        <w:t>ulmonale arteriële hypertensie</w:t>
      </w:r>
      <w:r w:rsidRPr="00551527">
        <w:rPr>
          <w:i/>
          <w:iCs/>
          <w:u w:val="single"/>
          <w:lang w:val="nl-NL"/>
        </w:rPr>
        <w:t xml:space="preserve"> bij </w:t>
      </w:r>
      <w:r w:rsidR="004A7752" w:rsidRPr="00315E18">
        <w:rPr>
          <w:i/>
          <w:iCs/>
          <w:u w:val="single"/>
          <w:lang w:val="nl-NL"/>
        </w:rPr>
        <w:t>kinderen</w:t>
      </w:r>
    </w:p>
    <w:p w14:paraId="5816AC71" w14:textId="77777777" w:rsidR="00117214" w:rsidRPr="00315E18" w:rsidRDefault="00117214" w:rsidP="00315E18">
      <w:pPr>
        <w:keepNext/>
        <w:keepLines/>
        <w:suppressAutoHyphens/>
        <w:spacing w:line="240" w:lineRule="auto"/>
        <w:rPr>
          <w:lang w:val="nl-NL"/>
        </w:rPr>
      </w:pPr>
      <w:r w:rsidRPr="00315E18">
        <w:rPr>
          <w:lang w:val="nl-NL"/>
        </w:rPr>
        <w:t>In totaal werden 35</w:t>
      </w:r>
      <w:r w:rsidR="00AE0731">
        <w:rPr>
          <w:lang w:val="nl-NL"/>
        </w:rPr>
        <w:t> </w:t>
      </w:r>
      <w:r w:rsidRPr="00315E18">
        <w:rPr>
          <w:lang w:val="nl-NL"/>
        </w:rPr>
        <w:t xml:space="preserve">pediatrische patiënten </w:t>
      </w:r>
      <w:r w:rsidR="004C44C1" w:rsidRPr="004C44C1">
        <w:rPr>
          <w:lang w:val="nl-NL"/>
        </w:rPr>
        <w:t xml:space="preserve">met een leeftijd </w:t>
      </w:r>
      <w:r w:rsidR="00957F3B" w:rsidRPr="002A0AE6">
        <w:rPr>
          <w:lang w:val="nl-NL"/>
          <w:rPrChange w:id="29" w:author="NL RA-1" w:date="2025-09-02T09:23:00Z">
            <w:rPr/>
          </w:rPrChange>
        </w:rPr>
        <w:t xml:space="preserve">van </w:t>
      </w:r>
      <w:r w:rsidRPr="00315E18">
        <w:rPr>
          <w:lang w:val="nl-NL"/>
        </w:rPr>
        <w:t>6 tot &lt;</w:t>
      </w:r>
      <w:r w:rsidR="00AE0731">
        <w:rPr>
          <w:lang w:val="nl-NL"/>
        </w:rPr>
        <w:t> </w:t>
      </w:r>
      <w:r w:rsidRPr="00315E18">
        <w:rPr>
          <w:lang w:val="nl-NL"/>
        </w:rPr>
        <w:t>18</w:t>
      </w:r>
      <w:r w:rsidR="00BE4AB4">
        <w:rPr>
          <w:lang w:val="nl-NL"/>
        </w:rPr>
        <w:t> </w:t>
      </w:r>
      <w:r w:rsidRPr="00315E18">
        <w:rPr>
          <w:lang w:val="nl-NL"/>
        </w:rPr>
        <w:t xml:space="preserve">jaar </w:t>
      </w:r>
      <w:r w:rsidR="00AD3A03" w:rsidRPr="00985000">
        <w:rPr>
          <w:lang w:val="nl-NL"/>
        </w:rPr>
        <w:t xml:space="preserve">met PAH </w:t>
      </w:r>
      <w:r w:rsidR="003C5CBF">
        <w:rPr>
          <w:lang w:val="nl-NL"/>
        </w:rPr>
        <w:t xml:space="preserve">aanvullend </w:t>
      </w:r>
      <w:r w:rsidRPr="00315E18">
        <w:rPr>
          <w:lang w:val="nl-NL"/>
        </w:rPr>
        <w:t xml:space="preserve">behandeld </w:t>
      </w:r>
      <w:r w:rsidR="003C5CBF">
        <w:rPr>
          <w:lang w:val="nl-NL"/>
        </w:rPr>
        <w:t xml:space="preserve">in een </w:t>
      </w:r>
      <w:r w:rsidRPr="002A0AE6">
        <w:rPr>
          <w:lang w:val="nl-NL"/>
          <w:rPrChange w:id="30" w:author="NL RA-1" w:date="2025-09-02T09:23:00Z">
            <w:rPr/>
          </w:rPrChange>
        </w:rPr>
        <w:t>onderzoek</w:t>
      </w:r>
      <w:r w:rsidR="00EB5929" w:rsidRPr="00315E18">
        <w:rPr>
          <w:lang w:val="nl-NL"/>
        </w:rPr>
        <w:t xml:space="preserve"> (H6D-MC-LVHV) van 2</w:t>
      </w:r>
      <w:r w:rsidR="00AE0731">
        <w:rPr>
          <w:lang w:val="nl-NL"/>
        </w:rPr>
        <w:t> </w:t>
      </w:r>
      <w:r w:rsidR="00EB5929" w:rsidRPr="00315E18">
        <w:rPr>
          <w:lang w:val="nl-NL"/>
        </w:rPr>
        <w:t>termijnen</w:t>
      </w:r>
      <w:r w:rsidRPr="00315E18">
        <w:rPr>
          <w:lang w:val="nl-NL"/>
        </w:rPr>
        <w:t xml:space="preserve"> (</w:t>
      </w:r>
      <w:r w:rsidR="00EB5929" w:rsidRPr="00315E18">
        <w:rPr>
          <w:lang w:val="nl-NL"/>
        </w:rPr>
        <w:t>in aanvulling op</w:t>
      </w:r>
      <w:r w:rsidRPr="00315E18">
        <w:rPr>
          <w:lang w:val="nl-NL"/>
        </w:rPr>
        <w:t xml:space="preserve"> de huidige endothel</w:t>
      </w:r>
      <w:r w:rsidR="00EB5929" w:rsidRPr="00315E18">
        <w:rPr>
          <w:lang w:val="nl-NL"/>
        </w:rPr>
        <w:t>ine</w:t>
      </w:r>
      <w:r w:rsidR="00EB5929" w:rsidRPr="00315E18">
        <w:rPr>
          <w:lang w:val="nl-NL"/>
        </w:rPr>
        <w:noBreakHyphen/>
      </w:r>
      <w:r w:rsidRPr="00315E18">
        <w:rPr>
          <w:lang w:val="nl-NL"/>
        </w:rPr>
        <w:t>receptorantagonist van de patiënt)</w:t>
      </w:r>
      <w:r w:rsidRPr="002A0AE6">
        <w:rPr>
          <w:lang w:val="nl-NL"/>
          <w:rPrChange w:id="31" w:author="NL RA-1" w:date="2025-09-02T09:23:00Z">
            <w:rPr/>
          </w:rPrChange>
        </w:rPr>
        <w:t xml:space="preserve"> </w:t>
      </w:r>
      <w:r w:rsidRPr="00315E18">
        <w:rPr>
          <w:lang w:val="nl-NL"/>
        </w:rPr>
        <w:t xml:space="preserve">om de werkzaamheid, veiligheid en </w:t>
      </w:r>
      <w:r w:rsidR="00072363" w:rsidRPr="002A0AE6">
        <w:rPr>
          <w:lang w:val="nl-NL"/>
          <w:rPrChange w:id="32" w:author="NL RA-1" w:date="2025-09-02T09:23:00Z">
            <w:rPr/>
          </w:rPrChange>
        </w:rPr>
        <w:t>farmacokinetiek</w:t>
      </w:r>
      <w:r w:rsidRPr="00315E18">
        <w:rPr>
          <w:lang w:val="nl-NL"/>
        </w:rPr>
        <w:t xml:space="preserve"> van tadalafil te </w:t>
      </w:r>
      <w:r w:rsidR="00EB5929" w:rsidRPr="00315E18">
        <w:rPr>
          <w:lang w:val="nl-NL"/>
        </w:rPr>
        <w:t>beoordelen</w:t>
      </w:r>
      <w:r w:rsidRPr="00315E18">
        <w:rPr>
          <w:lang w:val="nl-NL"/>
        </w:rPr>
        <w:t xml:space="preserve">. In de dubbelblinde </w:t>
      </w:r>
      <w:r w:rsidR="00EB5929" w:rsidRPr="00315E18">
        <w:rPr>
          <w:lang w:val="nl-NL"/>
        </w:rPr>
        <w:t>termijn</w:t>
      </w:r>
      <w:r w:rsidRPr="00315E18">
        <w:rPr>
          <w:lang w:val="nl-NL"/>
        </w:rPr>
        <w:t xml:space="preserve"> van 6</w:t>
      </w:r>
      <w:r w:rsidR="00AE0731">
        <w:rPr>
          <w:lang w:val="nl-NL"/>
        </w:rPr>
        <w:t> </w:t>
      </w:r>
      <w:r w:rsidRPr="00315E18">
        <w:rPr>
          <w:lang w:val="nl-NL"/>
        </w:rPr>
        <w:t>maanden (</w:t>
      </w:r>
      <w:r w:rsidR="00EB5929" w:rsidRPr="00315E18">
        <w:rPr>
          <w:lang w:val="nl-NL"/>
        </w:rPr>
        <w:t>termijn</w:t>
      </w:r>
      <w:r w:rsidR="00AE0731">
        <w:rPr>
          <w:lang w:val="nl-NL"/>
        </w:rPr>
        <w:t> </w:t>
      </w:r>
      <w:r w:rsidRPr="00315E18">
        <w:rPr>
          <w:lang w:val="nl-NL"/>
        </w:rPr>
        <w:t xml:space="preserve">1) </w:t>
      </w:r>
      <w:r w:rsidR="00072363" w:rsidRPr="002A0AE6">
        <w:rPr>
          <w:lang w:val="nl-NL"/>
          <w:rPrChange w:id="33" w:author="NL RA-1" w:date="2025-09-02T09:23:00Z">
            <w:rPr/>
          </w:rPrChange>
        </w:rPr>
        <w:t xml:space="preserve">kregen </w:t>
      </w:r>
      <w:r w:rsidRPr="00315E18">
        <w:rPr>
          <w:lang w:val="nl-NL"/>
        </w:rPr>
        <w:t>17</w:t>
      </w:r>
      <w:r w:rsidR="00AE0731">
        <w:rPr>
          <w:lang w:val="nl-NL"/>
        </w:rPr>
        <w:t> </w:t>
      </w:r>
      <w:r w:rsidRPr="00315E18">
        <w:rPr>
          <w:lang w:val="nl-NL"/>
        </w:rPr>
        <w:t>patiënten tadalafil en 18</w:t>
      </w:r>
      <w:r w:rsidR="00AE0731">
        <w:rPr>
          <w:lang w:val="nl-NL"/>
        </w:rPr>
        <w:t> </w:t>
      </w:r>
      <w:r w:rsidRPr="00315E18">
        <w:rPr>
          <w:lang w:val="nl-NL"/>
        </w:rPr>
        <w:t xml:space="preserve">patiënten </w:t>
      </w:r>
      <w:r w:rsidR="00AE0731" w:rsidRPr="00814603">
        <w:rPr>
          <w:lang w:val="nl-NL"/>
        </w:rPr>
        <w:t xml:space="preserve">kregen </w:t>
      </w:r>
      <w:r w:rsidRPr="00315E18">
        <w:rPr>
          <w:lang w:val="nl-NL"/>
        </w:rPr>
        <w:t>placebo.</w:t>
      </w:r>
    </w:p>
    <w:p w14:paraId="78E25A3E" w14:textId="77777777" w:rsidR="00117214" w:rsidRPr="00315E18" w:rsidRDefault="00117214" w:rsidP="004463B1">
      <w:pPr>
        <w:suppressAutoHyphens/>
        <w:spacing w:line="240" w:lineRule="auto"/>
        <w:rPr>
          <w:lang w:val="nl-NL"/>
        </w:rPr>
      </w:pPr>
    </w:p>
    <w:p w14:paraId="1EACEBA5" w14:textId="77777777" w:rsidR="00072363" w:rsidRPr="00315E18" w:rsidRDefault="00072363" w:rsidP="004463B1">
      <w:pPr>
        <w:suppressAutoHyphens/>
        <w:spacing w:line="240" w:lineRule="auto"/>
        <w:rPr>
          <w:lang w:val="nl-NL"/>
        </w:rPr>
      </w:pPr>
      <w:r w:rsidRPr="00315E18">
        <w:rPr>
          <w:rFonts w:hint="eastAsia"/>
          <w:lang w:val="nl-NL"/>
        </w:rPr>
        <w:t>De dos</w:t>
      </w:r>
      <w:r w:rsidR="009969E6" w:rsidRPr="00315E18">
        <w:rPr>
          <w:lang w:val="nl-NL"/>
        </w:rPr>
        <w:t>ering</w:t>
      </w:r>
      <w:r w:rsidRPr="00315E18">
        <w:rPr>
          <w:rFonts w:hint="eastAsia"/>
          <w:lang w:val="nl-NL"/>
        </w:rPr>
        <w:t xml:space="preserve"> tadalafil werd toegediend </w:t>
      </w:r>
      <w:r w:rsidR="00AE0731">
        <w:rPr>
          <w:lang w:val="nl-NL"/>
        </w:rPr>
        <w:t>op basis van</w:t>
      </w:r>
      <w:r w:rsidRPr="00315E18">
        <w:rPr>
          <w:rFonts w:hint="eastAsia"/>
          <w:lang w:val="nl-NL"/>
        </w:rPr>
        <w:t xml:space="preserve"> het gewicht van de patiënt tijdens het screeningsbezoek. De meerderheid van de patiënten (25 [71</w:t>
      </w:r>
      <w:r w:rsidR="006767C2" w:rsidRPr="002A0AE6">
        <w:rPr>
          <w:lang w:val="nl-NL"/>
          <w:rPrChange w:id="34" w:author="NL RA-1" w:date="2025-09-02T09:23:00Z">
            <w:rPr/>
          </w:rPrChange>
        </w:rPr>
        <w:t>,</w:t>
      </w:r>
      <w:r w:rsidRPr="00315E18">
        <w:rPr>
          <w:rFonts w:hint="eastAsia"/>
          <w:lang w:val="nl-NL"/>
        </w:rPr>
        <w:t>4</w:t>
      </w:r>
      <w:r w:rsidR="006767C2" w:rsidRPr="002A0AE6">
        <w:rPr>
          <w:lang w:val="nl-NL"/>
          <w:rPrChange w:id="35" w:author="NL RA-1" w:date="2025-09-02T09:23:00Z">
            <w:rPr/>
          </w:rPrChange>
        </w:rPr>
        <w:t>%</w:t>
      </w:r>
      <w:r w:rsidRPr="00315E18">
        <w:rPr>
          <w:rFonts w:hint="eastAsia"/>
          <w:lang w:val="nl-NL"/>
        </w:rPr>
        <w:t>]) wa</w:t>
      </w:r>
      <w:r w:rsidR="00AE0731">
        <w:rPr>
          <w:lang w:val="nl-NL"/>
        </w:rPr>
        <w:t>s</w:t>
      </w:r>
      <w:r w:rsidR="006767C2" w:rsidRPr="002A0AE6">
        <w:rPr>
          <w:lang w:val="nl-NL"/>
          <w:rPrChange w:id="36" w:author="NL RA-1" w:date="2025-09-02T09:23:00Z">
            <w:rPr/>
          </w:rPrChange>
        </w:rPr>
        <w:t xml:space="preserve"> </w:t>
      </w:r>
      <w:r w:rsidR="006767C2" w:rsidRPr="00315E18">
        <w:rPr>
          <w:lang w:val="nl-NL"/>
        </w:rPr>
        <w:t>≥</w:t>
      </w:r>
      <w:r w:rsidR="00AE0731">
        <w:rPr>
          <w:lang w:val="nl-NL"/>
        </w:rPr>
        <w:t> </w:t>
      </w:r>
      <w:r w:rsidRPr="00315E18">
        <w:rPr>
          <w:rFonts w:hint="eastAsia"/>
          <w:lang w:val="nl-NL"/>
        </w:rPr>
        <w:t>40</w:t>
      </w:r>
      <w:r w:rsidR="00AE0731">
        <w:rPr>
          <w:lang w:val="nl-NL"/>
        </w:rPr>
        <w:t> </w:t>
      </w:r>
      <w:r w:rsidRPr="00315E18">
        <w:rPr>
          <w:rFonts w:hint="eastAsia"/>
          <w:lang w:val="nl-NL"/>
        </w:rPr>
        <w:t xml:space="preserve">kg en </w:t>
      </w:r>
      <w:r w:rsidR="006767C2" w:rsidRPr="002A0AE6">
        <w:rPr>
          <w:lang w:val="nl-NL"/>
          <w:rPrChange w:id="37" w:author="NL RA-1" w:date="2025-09-02T09:23:00Z">
            <w:rPr/>
          </w:rPrChange>
        </w:rPr>
        <w:t>kre</w:t>
      </w:r>
      <w:r w:rsidR="00AE0731" w:rsidRPr="00315E18">
        <w:rPr>
          <w:lang w:val="nl-NL"/>
        </w:rPr>
        <w:t>e</w:t>
      </w:r>
      <w:r w:rsidR="006767C2" w:rsidRPr="002A0AE6">
        <w:rPr>
          <w:lang w:val="nl-NL"/>
          <w:rPrChange w:id="38" w:author="NL RA-1" w:date="2025-09-02T09:23:00Z">
            <w:rPr/>
          </w:rPrChange>
        </w:rPr>
        <w:t>g</w:t>
      </w:r>
      <w:r w:rsidRPr="00315E18">
        <w:rPr>
          <w:rFonts w:hint="eastAsia"/>
          <w:lang w:val="nl-NL"/>
        </w:rPr>
        <w:t xml:space="preserve"> 40</w:t>
      </w:r>
      <w:r w:rsidR="006767C2" w:rsidRPr="002A0AE6">
        <w:rPr>
          <w:lang w:val="nl-NL"/>
          <w:rPrChange w:id="39" w:author="NL RA-1" w:date="2025-09-02T09:23:00Z">
            <w:rPr/>
          </w:rPrChange>
        </w:rPr>
        <w:t> </w:t>
      </w:r>
      <w:r w:rsidRPr="00315E18">
        <w:rPr>
          <w:rFonts w:hint="eastAsia"/>
          <w:lang w:val="nl-NL"/>
        </w:rPr>
        <w:t xml:space="preserve">mg, </w:t>
      </w:r>
      <w:r w:rsidR="006767C2" w:rsidRPr="002A0AE6">
        <w:rPr>
          <w:lang w:val="nl-NL"/>
          <w:rPrChange w:id="40" w:author="NL RA-1" w:date="2025-09-02T09:23:00Z">
            <w:rPr/>
          </w:rPrChange>
        </w:rPr>
        <w:t>en</w:t>
      </w:r>
      <w:r w:rsidRPr="00315E18">
        <w:rPr>
          <w:rFonts w:hint="eastAsia"/>
          <w:lang w:val="nl-NL"/>
        </w:rPr>
        <w:t xml:space="preserve"> de </w:t>
      </w:r>
      <w:r w:rsidR="006767C2" w:rsidRPr="002A0AE6">
        <w:rPr>
          <w:lang w:val="nl-NL"/>
          <w:rPrChange w:id="41" w:author="NL RA-1" w:date="2025-09-02T09:23:00Z">
            <w:rPr/>
          </w:rPrChange>
        </w:rPr>
        <w:t>over</w:t>
      </w:r>
      <w:r w:rsidR="009969E6" w:rsidRPr="00315E18">
        <w:rPr>
          <w:lang w:val="nl-NL"/>
        </w:rPr>
        <w:t>i</w:t>
      </w:r>
      <w:r w:rsidR="006767C2" w:rsidRPr="002A0AE6">
        <w:rPr>
          <w:lang w:val="nl-NL"/>
          <w:rPrChange w:id="42" w:author="NL RA-1" w:date="2025-09-02T09:23:00Z">
            <w:rPr/>
          </w:rPrChange>
        </w:rPr>
        <w:t xml:space="preserve">ge </w:t>
      </w:r>
      <w:r w:rsidR="0002782B" w:rsidRPr="00315E18">
        <w:rPr>
          <w:lang w:val="nl-NL"/>
        </w:rPr>
        <w:t>pati</w:t>
      </w:r>
      <w:r w:rsidR="0002782B" w:rsidRPr="00985EB2">
        <w:rPr>
          <w:rFonts w:hint="eastAsia"/>
          <w:lang w:val="nl-NL"/>
        </w:rPr>
        <w:t>ë</w:t>
      </w:r>
      <w:r w:rsidR="0002782B" w:rsidRPr="00315E18">
        <w:rPr>
          <w:lang w:val="nl-NL"/>
        </w:rPr>
        <w:t xml:space="preserve">nten </w:t>
      </w:r>
      <w:r w:rsidRPr="00315E18">
        <w:rPr>
          <w:rFonts w:hint="eastAsia"/>
          <w:lang w:val="nl-NL"/>
        </w:rPr>
        <w:t>(10 [28</w:t>
      </w:r>
      <w:r w:rsidR="006767C2" w:rsidRPr="002A0AE6">
        <w:rPr>
          <w:lang w:val="nl-NL"/>
          <w:rPrChange w:id="43" w:author="NL RA-1" w:date="2025-09-02T09:23:00Z">
            <w:rPr/>
          </w:rPrChange>
        </w:rPr>
        <w:t>,</w:t>
      </w:r>
      <w:r w:rsidRPr="00315E18">
        <w:rPr>
          <w:rFonts w:hint="eastAsia"/>
          <w:lang w:val="nl-NL"/>
        </w:rPr>
        <w:t xml:space="preserve">6%]) </w:t>
      </w:r>
      <w:r w:rsidR="009969E6" w:rsidRPr="00315E18">
        <w:rPr>
          <w:lang w:val="nl-NL"/>
        </w:rPr>
        <w:t>wogen</w:t>
      </w:r>
      <w:r w:rsidR="009969E6" w:rsidRPr="00315E18">
        <w:rPr>
          <w:rFonts w:hint="eastAsia"/>
          <w:lang w:val="nl-NL"/>
        </w:rPr>
        <w:t xml:space="preserve"> </w:t>
      </w:r>
      <w:r w:rsidR="006767C2" w:rsidRPr="00315E18">
        <w:rPr>
          <w:lang w:val="nl-NL"/>
        </w:rPr>
        <w:t>≥</w:t>
      </w:r>
      <w:r w:rsidR="0002782B">
        <w:rPr>
          <w:lang w:val="nl-NL"/>
        </w:rPr>
        <w:t> </w:t>
      </w:r>
      <w:r w:rsidRPr="00315E18">
        <w:rPr>
          <w:rFonts w:hint="eastAsia"/>
          <w:lang w:val="nl-NL"/>
        </w:rPr>
        <w:t>25</w:t>
      </w:r>
      <w:r w:rsidR="0002782B">
        <w:rPr>
          <w:lang w:val="nl-NL"/>
        </w:rPr>
        <w:t> </w:t>
      </w:r>
      <w:r w:rsidRPr="00315E18">
        <w:rPr>
          <w:rFonts w:hint="eastAsia"/>
          <w:lang w:val="nl-NL"/>
        </w:rPr>
        <w:t>kg tot &lt;</w:t>
      </w:r>
      <w:r w:rsidR="0002782B">
        <w:rPr>
          <w:lang w:val="nl-NL"/>
        </w:rPr>
        <w:t> </w:t>
      </w:r>
      <w:r w:rsidRPr="00315E18">
        <w:rPr>
          <w:rFonts w:hint="eastAsia"/>
          <w:lang w:val="nl-NL"/>
        </w:rPr>
        <w:t>40</w:t>
      </w:r>
      <w:r w:rsidR="0002782B">
        <w:rPr>
          <w:lang w:val="nl-NL"/>
        </w:rPr>
        <w:t> </w:t>
      </w:r>
      <w:r w:rsidRPr="00315E18">
        <w:rPr>
          <w:rFonts w:hint="eastAsia"/>
          <w:lang w:val="nl-NL"/>
        </w:rPr>
        <w:t xml:space="preserve">kg en </w:t>
      </w:r>
      <w:r w:rsidR="006767C2" w:rsidRPr="002A0AE6">
        <w:rPr>
          <w:lang w:val="nl-NL"/>
          <w:rPrChange w:id="44" w:author="NL RA-1" w:date="2025-09-02T09:23:00Z">
            <w:rPr/>
          </w:rPrChange>
        </w:rPr>
        <w:t>kregen</w:t>
      </w:r>
      <w:r w:rsidRPr="00315E18">
        <w:rPr>
          <w:rFonts w:hint="eastAsia"/>
          <w:lang w:val="nl-NL"/>
        </w:rPr>
        <w:t xml:space="preserve"> 20</w:t>
      </w:r>
      <w:r w:rsidR="0002782B">
        <w:rPr>
          <w:lang w:val="nl-NL"/>
        </w:rPr>
        <w:t> </w:t>
      </w:r>
      <w:r w:rsidRPr="00315E18">
        <w:rPr>
          <w:rFonts w:hint="eastAsia"/>
          <w:lang w:val="nl-NL"/>
        </w:rPr>
        <w:t xml:space="preserve">mg. </w:t>
      </w:r>
      <w:r w:rsidR="00B2310C" w:rsidRPr="00315E18">
        <w:rPr>
          <w:lang w:val="nl-NL"/>
        </w:rPr>
        <w:t>Er waren</w:t>
      </w:r>
      <w:r w:rsidRPr="00315E18">
        <w:rPr>
          <w:lang w:val="nl-NL"/>
        </w:rPr>
        <w:t xml:space="preserve"> 16</w:t>
      </w:r>
      <w:r w:rsidR="0002782B">
        <w:rPr>
          <w:lang w:val="nl-NL"/>
        </w:rPr>
        <w:t> </w:t>
      </w:r>
      <w:r w:rsidRPr="00315E18">
        <w:rPr>
          <w:lang w:val="nl-NL"/>
        </w:rPr>
        <w:t>man</w:t>
      </w:r>
      <w:r w:rsidR="006767C2" w:rsidRPr="002A0AE6">
        <w:rPr>
          <w:lang w:val="nl-NL"/>
          <w:rPrChange w:id="45" w:author="NL RA-1" w:date="2025-09-02T09:23:00Z">
            <w:rPr/>
          </w:rPrChange>
        </w:rPr>
        <w:t>nelijke</w:t>
      </w:r>
      <w:r w:rsidRPr="00315E18">
        <w:rPr>
          <w:lang w:val="nl-NL"/>
        </w:rPr>
        <w:t xml:space="preserve"> en 19</w:t>
      </w:r>
      <w:r w:rsidR="00437246">
        <w:rPr>
          <w:lang w:val="nl-NL"/>
        </w:rPr>
        <w:t> </w:t>
      </w:r>
      <w:r w:rsidRPr="00315E18">
        <w:rPr>
          <w:lang w:val="nl-NL"/>
        </w:rPr>
        <w:t xml:space="preserve">vrouwelijke patiënten in </w:t>
      </w:r>
      <w:r w:rsidR="00B2310C" w:rsidRPr="00315E18">
        <w:rPr>
          <w:lang w:val="nl-NL"/>
        </w:rPr>
        <w:t>dit onderzoek</w:t>
      </w:r>
      <w:r w:rsidRPr="00315E18">
        <w:rPr>
          <w:lang w:val="nl-NL"/>
        </w:rPr>
        <w:t xml:space="preserve">; de </w:t>
      </w:r>
      <w:r w:rsidR="00B2310C" w:rsidRPr="00315E18">
        <w:rPr>
          <w:lang w:val="nl-NL"/>
        </w:rPr>
        <w:t>gemiddelde</w:t>
      </w:r>
      <w:r w:rsidRPr="00315E18">
        <w:rPr>
          <w:lang w:val="nl-NL"/>
        </w:rPr>
        <w:t xml:space="preserve"> leeftijd voor de totale </w:t>
      </w:r>
      <w:r w:rsidR="001B0587">
        <w:rPr>
          <w:lang w:val="nl-NL"/>
        </w:rPr>
        <w:t>populatie</w:t>
      </w:r>
      <w:r w:rsidRPr="00315E18">
        <w:rPr>
          <w:lang w:val="nl-NL"/>
        </w:rPr>
        <w:t xml:space="preserve"> was 14,2</w:t>
      </w:r>
      <w:r w:rsidR="00437246">
        <w:rPr>
          <w:lang w:val="nl-NL"/>
        </w:rPr>
        <w:t> </w:t>
      </w:r>
      <w:r w:rsidRPr="00315E18">
        <w:rPr>
          <w:lang w:val="nl-NL"/>
        </w:rPr>
        <w:t>jaar (variërend van 6,2 tot 17,9</w:t>
      </w:r>
      <w:r w:rsidR="00437246">
        <w:rPr>
          <w:lang w:val="nl-NL"/>
        </w:rPr>
        <w:t> </w:t>
      </w:r>
      <w:r w:rsidRPr="00315E18">
        <w:rPr>
          <w:lang w:val="nl-NL"/>
        </w:rPr>
        <w:t xml:space="preserve">jaar). </w:t>
      </w:r>
      <w:r w:rsidR="006767C2" w:rsidRPr="002A0AE6">
        <w:rPr>
          <w:lang w:val="nl-NL"/>
          <w:rPrChange w:id="46" w:author="NL RA-1" w:date="2025-09-02T09:23:00Z">
            <w:rPr/>
          </w:rPrChange>
        </w:rPr>
        <w:t>Er waren geen</w:t>
      </w:r>
      <w:r w:rsidRPr="00315E18">
        <w:rPr>
          <w:lang w:val="nl-NL"/>
        </w:rPr>
        <w:t xml:space="preserve"> patiënt</w:t>
      </w:r>
      <w:r w:rsidR="006767C2" w:rsidRPr="002A0AE6">
        <w:rPr>
          <w:lang w:val="nl-NL"/>
          <w:rPrChange w:id="47" w:author="NL RA-1" w:date="2025-09-02T09:23:00Z">
            <w:rPr/>
          </w:rPrChange>
        </w:rPr>
        <w:t>en</w:t>
      </w:r>
      <w:r w:rsidR="00B2310C" w:rsidRPr="00315E18">
        <w:rPr>
          <w:lang w:val="nl-NL"/>
        </w:rPr>
        <w:t xml:space="preserve"> </w:t>
      </w:r>
      <w:r w:rsidR="005A1C03">
        <w:rPr>
          <w:lang w:val="nl-NL"/>
        </w:rPr>
        <w:t>met een</w:t>
      </w:r>
      <w:r w:rsidR="00B2310C" w:rsidRPr="00315E18">
        <w:rPr>
          <w:lang w:val="nl-NL"/>
        </w:rPr>
        <w:t xml:space="preserve"> leeftijd van</w:t>
      </w:r>
      <w:r w:rsidRPr="00315E18">
        <w:rPr>
          <w:lang w:val="nl-NL"/>
        </w:rPr>
        <w:t xml:space="preserve"> &lt;</w:t>
      </w:r>
      <w:r w:rsidR="00437246">
        <w:rPr>
          <w:lang w:val="nl-NL"/>
        </w:rPr>
        <w:t> </w:t>
      </w:r>
      <w:r w:rsidRPr="00315E18">
        <w:rPr>
          <w:lang w:val="nl-NL"/>
        </w:rPr>
        <w:t>6</w:t>
      </w:r>
      <w:r w:rsidR="00437246">
        <w:rPr>
          <w:lang w:val="nl-NL"/>
        </w:rPr>
        <w:t> </w:t>
      </w:r>
      <w:r w:rsidRPr="00315E18">
        <w:rPr>
          <w:lang w:val="nl-NL"/>
        </w:rPr>
        <w:t>jaa</w:t>
      </w:r>
      <w:r w:rsidR="00B2310C" w:rsidRPr="00315E18">
        <w:rPr>
          <w:lang w:val="nl-NL"/>
        </w:rPr>
        <w:t>r ingeschreven</w:t>
      </w:r>
      <w:r w:rsidRPr="00315E18">
        <w:rPr>
          <w:lang w:val="nl-NL"/>
        </w:rPr>
        <w:t xml:space="preserve"> </w:t>
      </w:r>
      <w:r w:rsidR="006767C2" w:rsidRPr="002A0AE6">
        <w:rPr>
          <w:lang w:val="nl-NL"/>
          <w:rPrChange w:id="48" w:author="NL RA-1" w:date="2025-09-02T09:23:00Z">
            <w:rPr/>
          </w:rPrChange>
        </w:rPr>
        <w:t>in het onderzoek</w:t>
      </w:r>
      <w:r w:rsidRPr="00315E18">
        <w:rPr>
          <w:lang w:val="nl-NL"/>
        </w:rPr>
        <w:t>. Oorzaken van pulmonale arteriële hypertensie waren overwegend IPAH (74</w:t>
      </w:r>
      <w:r w:rsidR="006767C2" w:rsidRPr="002A0AE6">
        <w:rPr>
          <w:lang w:val="nl-NL"/>
          <w:rPrChange w:id="49" w:author="NL RA-1" w:date="2025-09-02T09:23:00Z">
            <w:rPr/>
          </w:rPrChange>
        </w:rPr>
        <w:t>,</w:t>
      </w:r>
      <w:r w:rsidRPr="00315E18">
        <w:rPr>
          <w:lang w:val="nl-NL"/>
        </w:rPr>
        <w:t xml:space="preserve">3%) en PAH geassocieerd met aanhoudende of terugkerende pulmonale hypertensie na herstel van een </w:t>
      </w:r>
      <w:r w:rsidR="001722B4" w:rsidRPr="00315E18">
        <w:rPr>
          <w:lang w:val="nl-NL"/>
        </w:rPr>
        <w:t>aangeboren</w:t>
      </w:r>
      <w:r w:rsidRPr="00315E18">
        <w:rPr>
          <w:lang w:val="nl-NL"/>
        </w:rPr>
        <w:t xml:space="preserve"> systemische </w:t>
      </w:r>
      <w:r w:rsidR="001944EF">
        <w:rPr>
          <w:lang w:val="nl-NL"/>
        </w:rPr>
        <w:t xml:space="preserve">shunt die leidde </w:t>
      </w:r>
      <w:r w:rsidR="001722B4" w:rsidRPr="00315E18">
        <w:rPr>
          <w:lang w:val="nl-NL"/>
        </w:rPr>
        <w:t>tot</w:t>
      </w:r>
      <w:r w:rsidR="001944EF">
        <w:rPr>
          <w:lang w:val="nl-NL"/>
        </w:rPr>
        <w:t xml:space="preserve"> een</w:t>
      </w:r>
      <w:r w:rsidRPr="00315E18">
        <w:rPr>
          <w:lang w:val="nl-NL"/>
        </w:rPr>
        <w:t xml:space="preserve"> pulmonale shunt (25,7%). De meerderheid van de patiënten behoorde tot WHO functionele klasse II (80%).</w:t>
      </w:r>
    </w:p>
    <w:p w14:paraId="6AD8DACD" w14:textId="77777777" w:rsidR="00263587" w:rsidRPr="00315E18" w:rsidRDefault="00263587" w:rsidP="004463B1">
      <w:pPr>
        <w:suppressAutoHyphens/>
        <w:spacing w:line="240" w:lineRule="auto"/>
        <w:rPr>
          <w:lang w:val="nl-NL"/>
        </w:rPr>
      </w:pPr>
    </w:p>
    <w:p w14:paraId="1C4EDDB7" w14:textId="77777777" w:rsidR="00263587" w:rsidRPr="00315E18" w:rsidRDefault="00263587" w:rsidP="004463B1">
      <w:pPr>
        <w:suppressAutoHyphens/>
        <w:spacing w:line="240" w:lineRule="auto"/>
        <w:rPr>
          <w:lang w:val="nl-NL"/>
        </w:rPr>
      </w:pPr>
      <w:r w:rsidRPr="00315E18">
        <w:rPr>
          <w:rFonts w:hint="eastAsia"/>
          <w:lang w:val="nl-NL"/>
        </w:rPr>
        <w:t xml:space="preserve">Het primaire doel van </w:t>
      </w:r>
      <w:r w:rsidR="007E5FE1" w:rsidRPr="00315E18">
        <w:rPr>
          <w:lang w:val="nl-NL"/>
        </w:rPr>
        <w:t>termijn</w:t>
      </w:r>
      <w:r w:rsidR="0095127D">
        <w:rPr>
          <w:lang w:val="nl-NL"/>
        </w:rPr>
        <w:t> </w:t>
      </w:r>
      <w:r w:rsidRPr="00315E18">
        <w:rPr>
          <w:rFonts w:hint="eastAsia"/>
          <w:lang w:val="nl-NL"/>
        </w:rPr>
        <w:t xml:space="preserve">1 was om de werkzaamheid van tadalafil te </w:t>
      </w:r>
      <w:r w:rsidR="007E5FE1" w:rsidRPr="00315E18">
        <w:rPr>
          <w:lang w:val="nl-NL"/>
        </w:rPr>
        <w:t>beoordelen</w:t>
      </w:r>
      <w:r w:rsidRPr="00315E18">
        <w:rPr>
          <w:rFonts w:hint="eastAsia"/>
          <w:lang w:val="nl-NL"/>
        </w:rPr>
        <w:t xml:space="preserve"> </w:t>
      </w:r>
      <w:r w:rsidR="0095127D">
        <w:rPr>
          <w:lang w:val="nl-NL"/>
        </w:rPr>
        <w:t xml:space="preserve">in vergelijking </w:t>
      </w:r>
      <w:r w:rsidRPr="00315E18">
        <w:rPr>
          <w:rFonts w:hint="eastAsia"/>
          <w:lang w:val="nl-NL"/>
        </w:rPr>
        <w:t xml:space="preserve">met placebo bij het verbeteren van 6MWD </w:t>
      </w:r>
      <w:r w:rsidR="003C5CBF">
        <w:rPr>
          <w:lang w:val="nl-NL"/>
        </w:rPr>
        <w:t xml:space="preserve">(loopafstand in 6 minuten) </w:t>
      </w:r>
      <w:r w:rsidRPr="00315E18">
        <w:rPr>
          <w:rFonts w:hint="eastAsia"/>
          <w:lang w:val="nl-NL"/>
        </w:rPr>
        <w:t>vanaf baseline tot week</w:t>
      </w:r>
      <w:r w:rsidR="0095127D">
        <w:rPr>
          <w:lang w:val="nl-NL"/>
        </w:rPr>
        <w:t> </w:t>
      </w:r>
      <w:r w:rsidRPr="00315E18">
        <w:rPr>
          <w:rFonts w:hint="eastAsia"/>
          <w:lang w:val="nl-NL"/>
        </w:rPr>
        <w:t>24, zoals beoordeeld</w:t>
      </w:r>
      <w:r w:rsidRPr="002A0AE6">
        <w:rPr>
          <w:lang w:val="nl-NL"/>
          <w:rPrChange w:id="50" w:author="NL RA-1" w:date="2025-09-02T09:23:00Z">
            <w:rPr/>
          </w:rPrChange>
        </w:rPr>
        <w:t xml:space="preserve"> </w:t>
      </w:r>
      <w:r w:rsidRPr="00315E18">
        <w:rPr>
          <w:rFonts w:hint="eastAsia"/>
          <w:lang w:val="nl-NL"/>
        </w:rPr>
        <w:t>bij patiënten</w:t>
      </w:r>
      <w:r w:rsidRPr="002A0AE6">
        <w:rPr>
          <w:lang w:val="nl-NL"/>
          <w:rPrChange w:id="51" w:author="NL RA-1" w:date="2025-09-02T09:23:00Z">
            <w:rPr/>
          </w:rPrChange>
        </w:rPr>
        <w:t xml:space="preserve"> </w:t>
      </w:r>
      <w:r w:rsidRPr="00210215">
        <w:rPr>
          <w:lang w:val="nl-NL"/>
        </w:rPr>
        <w:t>≥</w:t>
      </w:r>
      <w:r w:rsidR="0095127D">
        <w:rPr>
          <w:lang w:val="nl-NL"/>
        </w:rPr>
        <w:t> </w:t>
      </w:r>
      <w:r w:rsidRPr="00315E18">
        <w:rPr>
          <w:rFonts w:hint="eastAsia"/>
          <w:lang w:val="nl-NL"/>
        </w:rPr>
        <w:t>6 tot &lt;</w:t>
      </w:r>
      <w:r w:rsidR="0095127D">
        <w:rPr>
          <w:lang w:val="nl-NL"/>
        </w:rPr>
        <w:t> </w:t>
      </w:r>
      <w:r w:rsidRPr="00315E18">
        <w:rPr>
          <w:rFonts w:hint="eastAsia"/>
          <w:lang w:val="nl-NL"/>
        </w:rPr>
        <w:t>18</w:t>
      </w:r>
      <w:r w:rsidR="0095127D">
        <w:rPr>
          <w:lang w:val="nl-NL"/>
        </w:rPr>
        <w:t> </w:t>
      </w:r>
      <w:r w:rsidRPr="00315E18">
        <w:rPr>
          <w:rFonts w:hint="eastAsia"/>
          <w:lang w:val="nl-NL"/>
        </w:rPr>
        <w:t xml:space="preserve">jaar die ontwikkelingsbekwaam waren om een </w:t>
      </w:r>
      <w:r w:rsidR="001944EF" w:rsidRPr="001944EF">
        <w:rPr>
          <w:lang w:val="nl-NL"/>
        </w:rPr>
        <w:t xml:space="preserve">6-minuten loop </w:t>
      </w:r>
      <w:r w:rsidR="001944EF">
        <w:rPr>
          <w:lang w:val="nl-NL"/>
        </w:rPr>
        <w:t>(</w:t>
      </w:r>
      <w:r w:rsidRPr="00315E18">
        <w:rPr>
          <w:rFonts w:hint="eastAsia"/>
          <w:lang w:val="nl-NL"/>
        </w:rPr>
        <w:t>6</w:t>
      </w:r>
      <w:r w:rsidRPr="00315E18">
        <w:rPr>
          <w:lang w:val="nl-NL"/>
        </w:rPr>
        <w:t>MW</w:t>
      </w:r>
      <w:r w:rsidR="001944EF">
        <w:rPr>
          <w:lang w:val="nl-NL"/>
        </w:rPr>
        <w:t>)</w:t>
      </w:r>
      <w:r w:rsidRPr="00315E18">
        <w:rPr>
          <w:lang w:val="nl-NL"/>
        </w:rPr>
        <w:t>-test uit te voeren.</w:t>
      </w:r>
      <w:r w:rsidR="006B4998">
        <w:rPr>
          <w:lang w:val="nl-NL"/>
        </w:rPr>
        <w:t xml:space="preserve"> </w:t>
      </w:r>
      <w:r w:rsidRPr="00315E18">
        <w:rPr>
          <w:lang w:val="nl-NL"/>
        </w:rPr>
        <w:t>Voor de primaire analyse (MMRM)</w:t>
      </w:r>
      <w:r w:rsidRPr="002A0AE6">
        <w:rPr>
          <w:lang w:val="nl-NL"/>
          <w:rPrChange w:id="52" w:author="NL RA-1" w:date="2025-09-02T09:23:00Z">
            <w:rPr/>
          </w:rPrChange>
        </w:rPr>
        <w:t xml:space="preserve"> </w:t>
      </w:r>
      <w:r w:rsidR="007E5FE1" w:rsidRPr="00315E18">
        <w:rPr>
          <w:lang w:val="nl-NL"/>
        </w:rPr>
        <w:t xml:space="preserve">was </w:t>
      </w:r>
      <w:r w:rsidRPr="00315E18">
        <w:rPr>
          <w:lang w:val="nl-NL"/>
        </w:rPr>
        <w:t xml:space="preserve">de LS </w:t>
      </w:r>
      <w:r w:rsidRPr="00315E18">
        <w:rPr>
          <w:lang w:val="nl-NL"/>
        </w:rPr>
        <w:lastRenderedPageBreak/>
        <w:t>gemiddelde (</w:t>
      </w:r>
      <w:r w:rsidR="007E5FE1" w:rsidRPr="00315E18">
        <w:rPr>
          <w:lang w:val="nl-NL"/>
        </w:rPr>
        <w:t>s</w:t>
      </w:r>
      <w:r w:rsidRPr="00315E18">
        <w:rPr>
          <w:lang w:val="nl-NL"/>
        </w:rPr>
        <w:t>tandaardfout:</w:t>
      </w:r>
      <w:r w:rsidR="007E5FE1" w:rsidRPr="00315E18">
        <w:rPr>
          <w:lang w:val="nl-NL"/>
        </w:rPr>
        <w:t xml:space="preserve"> </w:t>
      </w:r>
      <w:r w:rsidRPr="00315E18">
        <w:rPr>
          <w:lang w:val="nl-NL"/>
        </w:rPr>
        <w:t xml:space="preserve">SE) verandering van </w:t>
      </w:r>
      <w:r w:rsidRPr="002A0AE6">
        <w:rPr>
          <w:lang w:val="nl-NL"/>
          <w:rPrChange w:id="53" w:author="NL RA-1" w:date="2025-09-02T09:23:00Z">
            <w:rPr/>
          </w:rPrChange>
        </w:rPr>
        <w:t>baseline</w:t>
      </w:r>
      <w:r w:rsidRPr="00315E18">
        <w:rPr>
          <w:lang w:val="nl-NL"/>
        </w:rPr>
        <w:t xml:space="preserve"> </w:t>
      </w:r>
      <w:r w:rsidR="006B4998">
        <w:rPr>
          <w:lang w:val="nl-NL"/>
        </w:rPr>
        <w:t>tot</w:t>
      </w:r>
      <w:r w:rsidRPr="002A0AE6">
        <w:rPr>
          <w:lang w:val="nl-NL"/>
          <w:rPrChange w:id="54" w:author="NL RA-1" w:date="2025-09-02T09:23:00Z">
            <w:rPr/>
          </w:rPrChange>
        </w:rPr>
        <w:t xml:space="preserve"> </w:t>
      </w:r>
      <w:r w:rsidRPr="00315E18">
        <w:rPr>
          <w:lang w:val="nl-NL"/>
        </w:rPr>
        <w:t>24 we</w:t>
      </w:r>
      <w:r w:rsidR="0095127D">
        <w:rPr>
          <w:lang w:val="nl-NL"/>
        </w:rPr>
        <w:t>ken</w:t>
      </w:r>
      <w:r w:rsidRPr="00315E18">
        <w:rPr>
          <w:lang w:val="nl-NL"/>
        </w:rPr>
        <w:t xml:space="preserve"> in 6MWD</w:t>
      </w:r>
      <w:r w:rsidRPr="002A0AE6">
        <w:rPr>
          <w:lang w:val="nl-NL"/>
          <w:rPrChange w:id="55" w:author="NL RA-1" w:date="2025-09-02T09:23:00Z">
            <w:rPr/>
          </w:rPrChange>
        </w:rPr>
        <w:t xml:space="preserve"> </w:t>
      </w:r>
      <w:r w:rsidRPr="00315E18">
        <w:rPr>
          <w:lang w:val="nl-NL"/>
        </w:rPr>
        <w:t>60</w:t>
      </w:r>
      <w:r w:rsidR="0095127D">
        <w:rPr>
          <w:lang w:val="nl-NL"/>
        </w:rPr>
        <w:t> </w:t>
      </w:r>
      <w:r w:rsidRPr="002A0AE6">
        <w:rPr>
          <w:lang w:val="nl-NL"/>
          <w:rPrChange w:id="56" w:author="NL RA-1" w:date="2025-09-02T09:23:00Z">
            <w:rPr/>
          </w:rPrChange>
        </w:rPr>
        <w:t>m</w:t>
      </w:r>
      <w:r w:rsidR="0073695F" w:rsidRPr="00315E18">
        <w:rPr>
          <w:lang w:val="nl-NL"/>
        </w:rPr>
        <w:t>eter</w:t>
      </w:r>
      <w:r w:rsidRPr="002A0AE6">
        <w:rPr>
          <w:lang w:val="nl-NL"/>
          <w:rPrChange w:id="57" w:author="NL RA-1" w:date="2025-09-02T09:23:00Z">
            <w:rPr/>
          </w:rPrChange>
        </w:rPr>
        <w:t xml:space="preserve"> </w:t>
      </w:r>
      <w:r w:rsidRPr="00315E18">
        <w:rPr>
          <w:lang w:val="nl-NL"/>
        </w:rPr>
        <w:t>(SE:</w:t>
      </w:r>
      <w:r w:rsidR="006B4998" w:rsidRPr="00315E18">
        <w:rPr>
          <w:lang w:val="nl-NL"/>
        </w:rPr>
        <w:t> </w:t>
      </w:r>
      <w:r w:rsidRPr="00315E18">
        <w:rPr>
          <w:lang w:val="nl-NL"/>
        </w:rPr>
        <w:t>20</w:t>
      </w:r>
      <w:r w:rsidRPr="002A0AE6">
        <w:rPr>
          <w:lang w:val="nl-NL"/>
          <w:rPrChange w:id="58" w:author="NL RA-1" w:date="2025-09-02T09:23:00Z">
            <w:rPr/>
          </w:rPrChange>
        </w:rPr>
        <w:t>,</w:t>
      </w:r>
      <w:r w:rsidRPr="00315E18">
        <w:rPr>
          <w:lang w:val="nl-NL"/>
        </w:rPr>
        <w:t>4) voor tadalafil en 37</w:t>
      </w:r>
      <w:r w:rsidRPr="002A0AE6">
        <w:rPr>
          <w:lang w:val="nl-NL"/>
          <w:rPrChange w:id="59" w:author="NL RA-1" w:date="2025-09-02T09:23:00Z">
            <w:rPr/>
          </w:rPrChange>
        </w:rPr>
        <w:t> m</w:t>
      </w:r>
      <w:r w:rsidR="003C5CBF" w:rsidRPr="00315E18">
        <w:rPr>
          <w:lang w:val="nl-NL"/>
        </w:rPr>
        <w:t>eter</w:t>
      </w:r>
      <w:r w:rsidRPr="002A0AE6">
        <w:rPr>
          <w:lang w:val="nl-NL"/>
          <w:rPrChange w:id="60" w:author="NL RA-1" w:date="2025-09-02T09:23:00Z">
            <w:rPr/>
          </w:rPrChange>
        </w:rPr>
        <w:t xml:space="preserve"> </w:t>
      </w:r>
      <w:r w:rsidRPr="00315E18">
        <w:rPr>
          <w:lang w:val="nl-NL"/>
        </w:rPr>
        <w:t>(SE:</w:t>
      </w:r>
      <w:r w:rsidR="006B4998" w:rsidRPr="00315E18">
        <w:rPr>
          <w:lang w:val="nl-NL"/>
        </w:rPr>
        <w:t> </w:t>
      </w:r>
      <w:r w:rsidRPr="00315E18">
        <w:rPr>
          <w:lang w:val="nl-NL"/>
        </w:rPr>
        <w:t>20</w:t>
      </w:r>
      <w:r w:rsidRPr="002A0AE6">
        <w:rPr>
          <w:lang w:val="nl-NL"/>
          <w:rPrChange w:id="61" w:author="NL RA-1" w:date="2025-09-02T09:23:00Z">
            <w:rPr/>
          </w:rPrChange>
        </w:rPr>
        <w:t>,</w:t>
      </w:r>
      <w:r w:rsidRPr="00315E18">
        <w:rPr>
          <w:lang w:val="nl-NL"/>
        </w:rPr>
        <w:t>8) voor placebo.</w:t>
      </w:r>
    </w:p>
    <w:p w14:paraId="189C770C" w14:textId="77777777" w:rsidR="00263587" w:rsidRPr="00315E18" w:rsidRDefault="00263587" w:rsidP="004463B1">
      <w:pPr>
        <w:suppressAutoHyphens/>
        <w:spacing w:line="240" w:lineRule="auto"/>
        <w:rPr>
          <w:lang w:val="nl-NL"/>
        </w:rPr>
      </w:pPr>
    </w:p>
    <w:p w14:paraId="458FB85D" w14:textId="77777777" w:rsidR="00263587" w:rsidRPr="00315E18" w:rsidRDefault="007E5FE1" w:rsidP="00263587">
      <w:pPr>
        <w:suppressAutoHyphens/>
        <w:spacing w:line="240" w:lineRule="auto"/>
        <w:rPr>
          <w:lang w:val="nl-NL"/>
        </w:rPr>
      </w:pPr>
      <w:r w:rsidRPr="00315E18">
        <w:rPr>
          <w:lang w:val="nl-NL"/>
        </w:rPr>
        <w:t>Daarnaast werd bij</w:t>
      </w:r>
      <w:r w:rsidR="00263587" w:rsidRPr="00315E18">
        <w:rPr>
          <w:rFonts w:hint="eastAsia"/>
          <w:lang w:val="nl-NL"/>
        </w:rPr>
        <w:t xml:space="preserve"> pediatrische patiënten</w:t>
      </w:r>
      <w:r w:rsidR="004C44C1" w:rsidRPr="00315E18">
        <w:rPr>
          <w:lang w:val="nl-NL"/>
        </w:rPr>
        <w:t xml:space="preserve"> </w:t>
      </w:r>
      <w:r w:rsidR="004C44C1" w:rsidRPr="004C44C1">
        <w:rPr>
          <w:lang w:val="nl-NL"/>
        </w:rPr>
        <w:t>met een leeftijd</w:t>
      </w:r>
      <w:r w:rsidR="00263587" w:rsidRPr="00315E18">
        <w:rPr>
          <w:rFonts w:hint="eastAsia"/>
          <w:lang w:val="nl-NL"/>
        </w:rPr>
        <w:t xml:space="preserve"> </w:t>
      </w:r>
      <w:r w:rsidR="00957F3B" w:rsidRPr="002A0AE6">
        <w:rPr>
          <w:lang w:val="nl-NL"/>
          <w:rPrChange w:id="62" w:author="NL RA-1" w:date="2025-09-02T09:23:00Z">
            <w:rPr/>
          </w:rPrChange>
        </w:rPr>
        <w:t xml:space="preserve">van </w:t>
      </w:r>
      <w:r w:rsidR="00263587" w:rsidRPr="00210215">
        <w:rPr>
          <w:lang w:val="nl-NL"/>
        </w:rPr>
        <w:t>≥</w:t>
      </w:r>
      <w:r w:rsidR="006B4998">
        <w:rPr>
          <w:lang w:val="nl-NL"/>
        </w:rPr>
        <w:t> </w:t>
      </w:r>
      <w:r w:rsidR="00263587" w:rsidRPr="00315E18">
        <w:rPr>
          <w:rFonts w:hint="eastAsia"/>
          <w:lang w:val="nl-NL"/>
        </w:rPr>
        <w:t>2</w:t>
      </w:r>
      <w:r w:rsidR="006B4998">
        <w:rPr>
          <w:lang w:val="nl-NL"/>
        </w:rPr>
        <w:t> </w:t>
      </w:r>
      <w:r w:rsidR="005A1C03" w:rsidRPr="00985000">
        <w:rPr>
          <w:rFonts w:hint="eastAsia"/>
          <w:lang w:val="nl-NL"/>
        </w:rPr>
        <w:t xml:space="preserve">jaar </w:t>
      </w:r>
      <w:r w:rsidR="00263587" w:rsidRPr="00315E18">
        <w:rPr>
          <w:rFonts w:hint="eastAsia"/>
          <w:lang w:val="nl-NL"/>
        </w:rPr>
        <w:t>tot &lt;</w:t>
      </w:r>
      <w:r w:rsidR="006B4998">
        <w:rPr>
          <w:lang w:val="nl-NL"/>
        </w:rPr>
        <w:t> </w:t>
      </w:r>
      <w:r w:rsidR="00263587" w:rsidRPr="00315E18">
        <w:rPr>
          <w:rFonts w:hint="eastAsia"/>
          <w:lang w:val="nl-NL"/>
        </w:rPr>
        <w:t>18</w:t>
      </w:r>
      <w:r w:rsidR="006B4998">
        <w:rPr>
          <w:lang w:val="nl-NL"/>
        </w:rPr>
        <w:t> </w:t>
      </w:r>
      <w:r w:rsidR="00263587" w:rsidRPr="00315E18">
        <w:rPr>
          <w:rFonts w:hint="eastAsia"/>
          <w:lang w:val="nl-NL"/>
        </w:rPr>
        <w:t>jaar</w:t>
      </w:r>
      <w:r w:rsidR="005A1C03" w:rsidRPr="005A1C03">
        <w:rPr>
          <w:rFonts w:hint="eastAsia"/>
          <w:lang w:val="nl-NL"/>
        </w:rPr>
        <w:t xml:space="preserve"> </w:t>
      </w:r>
      <w:r w:rsidR="005A1C03" w:rsidRPr="00985000">
        <w:rPr>
          <w:rFonts w:hint="eastAsia"/>
          <w:lang w:val="nl-NL"/>
        </w:rPr>
        <w:t>met PAH</w:t>
      </w:r>
      <w:r w:rsidR="005A1C03" w:rsidRPr="00985000">
        <w:rPr>
          <w:lang w:val="nl-NL"/>
        </w:rPr>
        <w:t xml:space="preserve"> </w:t>
      </w:r>
      <w:r w:rsidR="00263587" w:rsidRPr="002A0AE6">
        <w:rPr>
          <w:lang w:val="nl-NL"/>
          <w:rPrChange w:id="63" w:author="NL RA-1" w:date="2025-09-02T09:23:00Z">
            <w:rPr/>
          </w:rPrChange>
        </w:rPr>
        <w:t xml:space="preserve">ook </w:t>
      </w:r>
      <w:r w:rsidR="00263587" w:rsidRPr="00315E18">
        <w:rPr>
          <w:rFonts w:hint="eastAsia"/>
          <w:lang w:val="nl-NL"/>
        </w:rPr>
        <w:t>een</w:t>
      </w:r>
      <w:r w:rsidR="00135170">
        <w:rPr>
          <w:lang w:val="nl-NL"/>
        </w:rPr>
        <w:t xml:space="preserve"> </w:t>
      </w:r>
      <w:r w:rsidR="00135170" w:rsidRPr="00A713DA">
        <w:rPr>
          <w:lang w:val="nl-NL"/>
        </w:rPr>
        <w:t>bloots</w:t>
      </w:r>
      <w:r w:rsidR="00135170">
        <w:rPr>
          <w:lang w:val="nl-NL"/>
        </w:rPr>
        <w:t>t</w:t>
      </w:r>
      <w:r w:rsidR="00135170" w:rsidRPr="00A713DA">
        <w:rPr>
          <w:lang w:val="nl-NL"/>
        </w:rPr>
        <w:t>elling</w:t>
      </w:r>
      <w:r w:rsidR="00135170">
        <w:rPr>
          <w:lang w:val="nl-NL"/>
        </w:rPr>
        <w:t>s</w:t>
      </w:r>
      <w:r w:rsidR="00135170" w:rsidRPr="00A713DA">
        <w:rPr>
          <w:rFonts w:hint="eastAsia"/>
          <w:lang w:val="nl-NL"/>
        </w:rPr>
        <w:t>respons (</w:t>
      </w:r>
      <w:r w:rsidR="00135170" w:rsidRPr="007A2B27">
        <w:rPr>
          <w:rFonts w:hint="eastAsia"/>
          <w:lang w:val="nl-NL"/>
        </w:rPr>
        <w:t>ER</w:t>
      </w:r>
      <w:r w:rsidR="00135170">
        <w:rPr>
          <w:lang w:val="nl-NL"/>
        </w:rPr>
        <w:t>,</w:t>
      </w:r>
      <w:r w:rsidR="00135170" w:rsidRPr="00D53B79">
        <w:rPr>
          <w:i/>
          <w:iCs/>
          <w:lang w:val="nl-NL"/>
        </w:rPr>
        <w:t xml:space="preserve"> </w:t>
      </w:r>
      <w:r w:rsidR="00135170" w:rsidRPr="00A713DA">
        <w:rPr>
          <w:i/>
          <w:iCs/>
          <w:lang w:val="nl-NL"/>
        </w:rPr>
        <w:t>exposure</w:t>
      </w:r>
      <w:r w:rsidR="00135170">
        <w:rPr>
          <w:i/>
          <w:iCs/>
          <w:lang w:val="nl-NL"/>
        </w:rPr>
        <w:t>-</w:t>
      </w:r>
      <w:r w:rsidR="00135170" w:rsidRPr="00A713DA">
        <w:rPr>
          <w:i/>
          <w:iCs/>
          <w:lang w:val="nl-NL"/>
        </w:rPr>
        <w:t>response</w:t>
      </w:r>
      <w:r w:rsidR="00135170" w:rsidRPr="00A713DA">
        <w:rPr>
          <w:rFonts w:hint="eastAsia"/>
          <w:lang w:val="nl-NL"/>
        </w:rPr>
        <w:t>)</w:t>
      </w:r>
      <w:r w:rsidR="00263587" w:rsidRPr="00315E18">
        <w:rPr>
          <w:rFonts w:hint="eastAsia"/>
          <w:lang w:val="nl-NL"/>
        </w:rPr>
        <w:t xml:space="preserve"> </w:t>
      </w:r>
      <w:r w:rsidR="00EE0A4D" w:rsidRPr="00315E18">
        <w:rPr>
          <w:lang w:val="nl-NL"/>
        </w:rPr>
        <w:t xml:space="preserve">model gebruikt </w:t>
      </w:r>
      <w:r w:rsidR="0073695F">
        <w:rPr>
          <w:lang w:val="nl-NL"/>
        </w:rPr>
        <w:t xml:space="preserve">om de </w:t>
      </w:r>
      <w:r w:rsidR="00263587" w:rsidRPr="00315E18">
        <w:rPr>
          <w:rFonts w:hint="eastAsia"/>
          <w:lang w:val="nl-NL"/>
        </w:rPr>
        <w:t>6MWD te voorspellen</w:t>
      </w:r>
      <w:r w:rsidR="00867167" w:rsidRPr="00315E18">
        <w:rPr>
          <w:lang w:val="nl-NL"/>
        </w:rPr>
        <w:t xml:space="preserve">. Dit </w:t>
      </w:r>
      <w:r w:rsidR="001366CE">
        <w:rPr>
          <w:lang w:val="nl-NL"/>
        </w:rPr>
        <w:t>wa</w:t>
      </w:r>
      <w:r w:rsidR="00867167" w:rsidRPr="00315E18">
        <w:rPr>
          <w:lang w:val="nl-NL"/>
        </w:rPr>
        <w:t xml:space="preserve">s </w:t>
      </w:r>
      <w:r w:rsidR="00263587" w:rsidRPr="002A0AE6">
        <w:rPr>
          <w:lang w:val="nl-NL"/>
          <w:rPrChange w:id="64" w:author="NL RA-1" w:date="2025-09-02T09:23:00Z">
            <w:rPr/>
          </w:rPrChange>
        </w:rPr>
        <w:t>gebaseerd op</w:t>
      </w:r>
      <w:r w:rsidR="00263587" w:rsidRPr="00315E18">
        <w:rPr>
          <w:rFonts w:hint="eastAsia"/>
          <w:lang w:val="nl-NL"/>
        </w:rPr>
        <w:t xml:space="preserve"> </w:t>
      </w:r>
      <w:r w:rsidR="00EE0A4D" w:rsidRPr="00315E18">
        <w:rPr>
          <w:lang w:val="nl-NL"/>
        </w:rPr>
        <w:t xml:space="preserve">de </w:t>
      </w:r>
      <w:r w:rsidR="00263587" w:rsidRPr="00315E18">
        <w:rPr>
          <w:rFonts w:hint="eastAsia"/>
          <w:lang w:val="nl-NL"/>
        </w:rPr>
        <w:t xml:space="preserve">blootstelling van </w:t>
      </w:r>
      <w:r w:rsidR="00263587" w:rsidRPr="002A0AE6">
        <w:rPr>
          <w:lang w:val="nl-NL"/>
          <w:rPrChange w:id="65" w:author="NL RA-1" w:date="2025-09-02T09:23:00Z">
            <w:rPr/>
          </w:rPrChange>
        </w:rPr>
        <w:t xml:space="preserve">pediatrische </w:t>
      </w:r>
      <w:r w:rsidR="00263587" w:rsidRPr="00315E18">
        <w:rPr>
          <w:rFonts w:hint="eastAsia"/>
          <w:lang w:val="nl-NL"/>
        </w:rPr>
        <w:t xml:space="preserve">patiënten </w:t>
      </w:r>
      <w:r w:rsidR="00263587" w:rsidRPr="002A0AE6">
        <w:rPr>
          <w:lang w:val="nl-NL"/>
          <w:rPrChange w:id="66" w:author="NL RA-1" w:date="2025-09-02T09:23:00Z">
            <w:rPr/>
          </w:rPrChange>
        </w:rPr>
        <w:t xml:space="preserve">na </w:t>
      </w:r>
      <w:r w:rsidR="00263587" w:rsidRPr="00315E18">
        <w:rPr>
          <w:rFonts w:hint="eastAsia"/>
          <w:lang w:val="nl-NL"/>
        </w:rPr>
        <w:t>20 of 40</w:t>
      </w:r>
      <w:r w:rsidR="006B4998">
        <w:rPr>
          <w:lang w:val="nl-NL"/>
        </w:rPr>
        <w:t> </w:t>
      </w:r>
      <w:r w:rsidR="00263587" w:rsidRPr="00315E18">
        <w:rPr>
          <w:rFonts w:hint="eastAsia"/>
          <w:lang w:val="nl-NL"/>
        </w:rPr>
        <w:t>mg</w:t>
      </w:r>
      <w:r w:rsidR="00263587" w:rsidRPr="002A0AE6">
        <w:rPr>
          <w:lang w:val="nl-NL"/>
          <w:rPrChange w:id="67" w:author="NL RA-1" w:date="2025-09-02T09:23:00Z">
            <w:rPr/>
          </w:rPrChange>
        </w:rPr>
        <w:t xml:space="preserve"> dagelijkse dose</w:t>
      </w:r>
      <w:r w:rsidR="00EE0A4D" w:rsidRPr="00315E18">
        <w:rPr>
          <w:lang w:val="nl-NL"/>
        </w:rPr>
        <w:t>ringen</w:t>
      </w:r>
      <w:r w:rsidR="00263587" w:rsidRPr="002A0AE6">
        <w:rPr>
          <w:lang w:val="nl-NL"/>
          <w:rPrChange w:id="68" w:author="NL RA-1" w:date="2025-09-02T09:23:00Z">
            <w:rPr/>
          </w:rPrChange>
        </w:rPr>
        <w:t xml:space="preserve"> </w:t>
      </w:r>
      <w:r w:rsidR="00867167" w:rsidRPr="00315E18">
        <w:rPr>
          <w:lang w:val="nl-NL"/>
        </w:rPr>
        <w:t xml:space="preserve">die </w:t>
      </w:r>
      <w:r w:rsidR="006B4998">
        <w:rPr>
          <w:lang w:val="nl-NL"/>
        </w:rPr>
        <w:t>bepaald</w:t>
      </w:r>
      <w:r w:rsidR="00263587" w:rsidRPr="00315E18">
        <w:rPr>
          <w:rFonts w:hint="eastAsia"/>
          <w:lang w:val="nl-NL"/>
        </w:rPr>
        <w:t xml:space="preserve"> </w:t>
      </w:r>
      <w:r w:rsidR="00867167" w:rsidRPr="00315E18">
        <w:rPr>
          <w:lang w:val="nl-NL"/>
        </w:rPr>
        <w:t xml:space="preserve">zijn </w:t>
      </w:r>
      <w:r w:rsidR="00263587" w:rsidRPr="00315E18">
        <w:rPr>
          <w:rFonts w:hint="eastAsia"/>
          <w:lang w:val="nl-NL"/>
        </w:rPr>
        <w:t>m</w:t>
      </w:r>
      <w:r w:rsidR="00263587" w:rsidRPr="00315E18">
        <w:rPr>
          <w:lang w:val="nl-NL"/>
        </w:rPr>
        <w:t xml:space="preserve">et behulp van een </w:t>
      </w:r>
      <w:r w:rsidR="001B0587">
        <w:rPr>
          <w:lang w:val="nl-NL"/>
        </w:rPr>
        <w:t>populatie</w:t>
      </w:r>
      <w:r w:rsidR="00EE0A4D" w:rsidRPr="00315E18">
        <w:rPr>
          <w:lang w:val="nl-NL"/>
        </w:rPr>
        <w:t xml:space="preserve">farmacokinetisch </w:t>
      </w:r>
      <w:r w:rsidR="00263587" w:rsidRPr="00315E18">
        <w:rPr>
          <w:lang w:val="nl-NL"/>
        </w:rPr>
        <w:t xml:space="preserve">model en een </w:t>
      </w:r>
      <w:r w:rsidR="0068159C">
        <w:rPr>
          <w:lang w:val="nl-NL"/>
        </w:rPr>
        <w:t>geaccepteerd</w:t>
      </w:r>
      <w:r w:rsidR="00263587" w:rsidRPr="00315E18">
        <w:rPr>
          <w:lang w:val="nl-NL"/>
        </w:rPr>
        <w:t xml:space="preserve"> ER-model voor volwassenen (H6D-MC-LVGY). Het model toonde gelijkenis van respons tussen de door het model voorspelde en de daadwerkelijk waargenomen 6MWD bij pediatrische patiënten</w:t>
      </w:r>
      <w:r w:rsidR="004C44C1" w:rsidRPr="00315E18">
        <w:rPr>
          <w:lang w:val="nl-NL"/>
        </w:rPr>
        <w:t xml:space="preserve"> </w:t>
      </w:r>
      <w:r w:rsidR="004C44C1" w:rsidRPr="004C44C1">
        <w:rPr>
          <w:lang w:val="nl-NL"/>
        </w:rPr>
        <w:t>met een leeftijd</w:t>
      </w:r>
      <w:r w:rsidR="00263587" w:rsidRPr="002A0AE6">
        <w:rPr>
          <w:lang w:val="nl-NL"/>
          <w:rPrChange w:id="69" w:author="NL RA-1" w:date="2025-09-02T09:23:00Z">
            <w:rPr/>
          </w:rPrChange>
        </w:rPr>
        <w:t xml:space="preserve"> van </w:t>
      </w:r>
      <w:r w:rsidR="00263587" w:rsidRPr="00315E18">
        <w:rPr>
          <w:lang w:val="nl-NL"/>
        </w:rPr>
        <w:t>6 tot &lt;</w:t>
      </w:r>
      <w:r w:rsidR="006B4998">
        <w:rPr>
          <w:lang w:val="nl-NL"/>
        </w:rPr>
        <w:t> </w:t>
      </w:r>
      <w:r w:rsidR="00263587" w:rsidRPr="00315E18">
        <w:rPr>
          <w:lang w:val="nl-NL"/>
        </w:rPr>
        <w:t>18</w:t>
      </w:r>
      <w:r w:rsidR="006B4998">
        <w:rPr>
          <w:lang w:val="nl-NL"/>
        </w:rPr>
        <w:t> </w:t>
      </w:r>
      <w:r w:rsidR="00957F3B">
        <w:rPr>
          <w:lang w:val="nl-NL"/>
        </w:rPr>
        <w:t>jaar</w:t>
      </w:r>
      <w:r w:rsidR="00263587" w:rsidRPr="00315E18">
        <w:rPr>
          <w:lang w:val="nl-NL"/>
        </w:rPr>
        <w:t xml:space="preserve"> </w:t>
      </w:r>
      <w:r w:rsidR="00995F0E">
        <w:rPr>
          <w:lang w:val="nl-NL"/>
        </w:rPr>
        <w:t>in het</w:t>
      </w:r>
      <w:r w:rsidR="00263587" w:rsidRPr="00315E18">
        <w:rPr>
          <w:lang w:val="nl-NL"/>
        </w:rPr>
        <w:t xml:space="preserve"> </w:t>
      </w:r>
      <w:r w:rsidR="00733948" w:rsidRPr="002A0AE6">
        <w:rPr>
          <w:lang w:val="nl-NL"/>
          <w:rPrChange w:id="70" w:author="NL RA-1" w:date="2025-09-02T09:23:00Z">
            <w:rPr/>
          </w:rPrChange>
        </w:rPr>
        <w:t>onderzoek</w:t>
      </w:r>
      <w:r w:rsidR="00733948" w:rsidRPr="00817183">
        <w:rPr>
          <w:lang w:val="nl-NL"/>
        </w:rPr>
        <w:t xml:space="preserve"> </w:t>
      </w:r>
      <w:r w:rsidR="00995F0E" w:rsidRPr="00817183">
        <w:rPr>
          <w:lang w:val="nl-NL"/>
        </w:rPr>
        <w:t>H6D-MC-LVHV</w:t>
      </w:r>
      <w:r w:rsidR="00263587" w:rsidRPr="00315E18">
        <w:rPr>
          <w:lang w:val="nl-NL"/>
        </w:rPr>
        <w:t>.</w:t>
      </w:r>
    </w:p>
    <w:p w14:paraId="35A099AF" w14:textId="77777777" w:rsidR="00263587" w:rsidRPr="00315E18" w:rsidRDefault="00263587" w:rsidP="00263587">
      <w:pPr>
        <w:suppressAutoHyphens/>
        <w:spacing w:line="240" w:lineRule="auto"/>
        <w:rPr>
          <w:lang w:val="nl-NL"/>
        </w:rPr>
      </w:pPr>
    </w:p>
    <w:p w14:paraId="6D349681" w14:textId="77777777" w:rsidR="00072363" w:rsidRPr="00315E18" w:rsidRDefault="00263587" w:rsidP="00263587">
      <w:pPr>
        <w:suppressAutoHyphens/>
        <w:spacing w:line="240" w:lineRule="auto"/>
        <w:rPr>
          <w:lang w:val="nl-NL"/>
        </w:rPr>
      </w:pPr>
      <w:r w:rsidRPr="00315E18">
        <w:rPr>
          <w:lang w:val="nl-NL"/>
        </w:rPr>
        <w:t>Er waren geen bevestigde gevallen van klinische verslechtering</w:t>
      </w:r>
      <w:r w:rsidR="00454F55" w:rsidRPr="002A0AE6">
        <w:rPr>
          <w:lang w:val="nl-NL"/>
          <w:rPrChange w:id="71" w:author="NL RA-1" w:date="2025-09-02T09:23:00Z">
            <w:rPr/>
          </w:rPrChange>
        </w:rPr>
        <w:t xml:space="preserve"> </w:t>
      </w:r>
      <w:r w:rsidRPr="00315E18">
        <w:rPr>
          <w:lang w:val="nl-NL"/>
        </w:rPr>
        <w:t xml:space="preserve">in beide behandelingsgroepen tijdens </w:t>
      </w:r>
      <w:r w:rsidR="00F53257" w:rsidRPr="00315E18">
        <w:rPr>
          <w:lang w:val="nl-NL"/>
        </w:rPr>
        <w:t>termijn</w:t>
      </w:r>
      <w:r w:rsidR="001D2470">
        <w:rPr>
          <w:lang w:val="nl-NL"/>
        </w:rPr>
        <w:t> </w:t>
      </w:r>
      <w:r w:rsidRPr="00315E18">
        <w:rPr>
          <w:lang w:val="nl-NL"/>
        </w:rPr>
        <w:t>1.</w:t>
      </w:r>
      <w:r w:rsidR="00F53257" w:rsidRPr="00315E18">
        <w:rPr>
          <w:lang w:val="nl-NL"/>
        </w:rPr>
        <w:t xml:space="preserve"> </w:t>
      </w:r>
      <w:r w:rsidRPr="00315E18">
        <w:rPr>
          <w:lang w:val="nl-NL"/>
        </w:rPr>
        <w:t>Het percentage patiënten met verbetering in functionele WHO-klasse</w:t>
      </w:r>
      <w:r w:rsidR="00F53257" w:rsidRPr="00315E18">
        <w:rPr>
          <w:lang w:val="nl-NL"/>
        </w:rPr>
        <w:t xml:space="preserve"> </w:t>
      </w:r>
      <w:r w:rsidRPr="00315E18">
        <w:rPr>
          <w:lang w:val="nl-NL"/>
        </w:rPr>
        <w:t>van baseline tot week</w:t>
      </w:r>
      <w:r w:rsidR="00E57F28">
        <w:rPr>
          <w:lang w:val="nl-NL"/>
        </w:rPr>
        <w:t> </w:t>
      </w:r>
      <w:r w:rsidRPr="00315E18">
        <w:rPr>
          <w:lang w:val="nl-NL"/>
        </w:rPr>
        <w:t>24 was</w:t>
      </w:r>
      <w:r w:rsidR="00454F55" w:rsidRPr="002A0AE6">
        <w:rPr>
          <w:lang w:val="nl-NL"/>
          <w:rPrChange w:id="72" w:author="NL RA-1" w:date="2025-09-02T09:23:00Z">
            <w:rPr/>
          </w:rPrChange>
        </w:rPr>
        <w:t xml:space="preserve"> </w:t>
      </w:r>
      <w:r w:rsidRPr="00315E18">
        <w:rPr>
          <w:lang w:val="nl-NL"/>
        </w:rPr>
        <w:t>40% in de tadalafilgroep vergeleken met</w:t>
      </w:r>
      <w:r w:rsidR="00454F55" w:rsidRPr="002A0AE6">
        <w:rPr>
          <w:lang w:val="nl-NL"/>
          <w:rPrChange w:id="73" w:author="NL RA-1" w:date="2025-09-02T09:23:00Z">
            <w:rPr/>
          </w:rPrChange>
        </w:rPr>
        <w:t xml:space="preserve"> </w:t>
      </w:r>
      <w:r w:rsidRPr="00315E18">
        <w:rPr>
          <w:lang w:val="nl-NL"/>
        </w:rPr>
        <w:t>20%</w:t>
      </w:r>
      <w:r w:rsidR="00454F55" w:rsidRPr="002A0AE6">
        <w:rPr>
          <w:lang w:val="nl-NL"/>
          <w:rPrChange w:id="74" w:author="NL RA-1" w:date="2025-09-02T09:23:00Z">
            <w:rPr/>
          </w:rPrChange>
        </w:rPr>
        <w:t xml:space="preserve"> </w:t>
      </w:r>
      <w:r w:rsidRPr="00315E18">
        <w:rPr>
          <w:lang w:val="nl-NL"/>
        </w:rPr>
        <w:t>in</w:t>
      </w:r>
      <w:r w:rsidR="00454F55" w:rsidRPr="002A0AE6">
        <w:rPr>
          <w:lang w:val="nl-NL"/>
          <w:rPrChange w:id="75" w:author="NL RA-1" w:date="2025-09-02T09:23:00Z">
            <w:rPr/>
          </w:rPrChange>
        </w:rPr>
        <w:t xml:space="preserve"> </w:t>
      </w:r>
      <w:r w:rsidRPr="00315E18">
        <w:rPr>
          <w:lang w:val="nl-NL"/>
        </w:rPr>
        <w:t>de</w:t>
      </w:r>
      <w:r w:rsidR="00454F55" w:rsidRPr="002A0AE6">
        <w:rPr>
          <w:lang w:val="nl-NL"/>
          <w:rPrChange w:id="76" w:author="NL RA-1" w:date="2025-09-02T09:23:00Z">
            <w:rPr/>
          </w:rPrChange>
        </w:rPr>
        <w:t xml:space="preserve"> </w:t>
      </w:r>
      <w:r w:rsidRPr="00315E18">
        <w:rPr>
          <w:lang w:val="nl-NL"/>
        </w:rPr>
        <w:t xml:space="preserve">placebogroep. Daarnaast werd </w:t>
      </w:r>
      <w:r w:rsidR="001D2470">
        <w:rPr>
          <w:lang w:val="nl-NL"/>
        </w:rPr>
        <w:t xml:space="preserve">er </w:t>
      </w:r>
      <w:r w:rsidRPr="00315E18">
        <w:rPr>
          <w:lang w:val="nl-NL"/>
        </w:rPr>
        <w:t xml:space="preserve">ook een positieve trend van potentiële werkzaamheid </w:t>
      </w:r>
      <w:r w:rsidR="001D2470">
        <w:rPr>
          <w:lang w:val="nl-NL"/>
        </w:rPr>
        <w:t>waargenomen</w:t>
      </w:r>
      <w:r w:rsidR="001D2470" w:rsidRPr="001D2470">
        <w:rPr>
          <w:lang w:val="nl-NL"/>
        </w:rPr>
        <w:t xml:space="preserve"> </w:t>
      </w:r>
      <w:r w:rsidRPr="00315E18">
        <w:rPr>
          <w:lang w:val="nl-NL"/>
        </w:rPr>
        <w:t>in de tadalafil</w:t>
      </w:r>
      <w:r w:rsidR="001D2470">
        <w:rPr>
          <w:lang w:val="nl-NL"/>
        </w:rPr>
        <w:t xml:space="preserve"> groep in vergelijking</w:t>
      </w:r>
      <w:r w:rsidR="00F53257" w:rsidRPr="00315E18">
        <w:rPr>
          <w:lang w:val="nl-NL"/>
        </w:rPr>
        <w:t xml:space="preserve"> met</w:t>
      </w:r>
      <w:r w:rsidRPr="00315E18">
        <w:rPr>
          <w:lang w:val="nl-NL"/>
        </w:rPr>
        <w:t xml:space="preserve"> de placebogroep in metingen</w:t>
      </w:r>
      <w:r w:rsidR="001D2470">
        <w:rPr>
          <w:lang w:val="nl-NL"/>
        </w:rPr>
        <w:t>,</w:t>
      </w:r>
      <w:r w:rsidRPr="00315E18">
        <w:rPr>
          <w:lang w:val="nl-NL"/>
        </w:rPr>
        <w:t xml:space="preserve"> zoals NT-Pro-BNP (behandelingsverschil: </w:t>
      </w:r>
      <w:r w:rsidR="00F53257" w:rsidRPr="00315E18">
        <w:rPr>
          <w:lang w:val="nl-NL"/>
        </w:rPr>
        <w:noBreakHyphen/>
      </w:r>
      <w:r w:rsidRPr="00315E18">
        <w:rPr>
          <w:lang w:val="nl-NL"/>
        </w:rPr>
        <w:t>127,4</w:t>
      </w:r>
      <w:r w:rsidR="001C75AF" w:rsidRPr="002A0AE6">
        <w:rPr>
          <w:lang w:val="nl-NL"/>
          <w:rPrChange w:id="77" w:author="NL RA-1" w:date="2025-09-02T09:23:00Z">
            <w:rPr/>
          </w:rPrChange>
        </w:rPr>
        <w:t>;</w:t>
      </w:r>
      <w:r w:rsidRPr="00315E18">
        <w:rPr>
          <w:lang w:val="nl-NL"/>
        </w:rPr>
        <w:t xml:space="preserve"> 95%</w:t>
      </w:r>
      <w:r w:rsidR="005B332E">
        <w:rPr>
          <w:lang w:val="nl-NL"/>
        </w:rPr>
        <w:t>-</w:t>
      </w:r>
      <w:r w:rsidRPr="00315E18">
        <w:rPr>
          <w:lang w:val="nl-NL"/>
        </w:rPr>
        <w:t>BI</w:t>
      </w:r>
      <w:r w:rsidR="001C75AF" w:rsidRPr="002A0AE6">
        <w:rPr>
          <w:lang w:val="nl-NL"/>
          <w:rPrChange w:id="78" w:author="NL RA-1" w:date="2025-09-02T09:23:00Z">
            <w:rPr/>
          </w:rPrChange>
        </w:rPr>
        <w:t>;</w:t>
      </w:r>
      <w:r w:rsidRPr="00315E18">
        <w:rPr>
          <w:lang w:val="nl-NL"/>
        </w:rPr>
        <w:t xml:space="preserve"> -247,05 tot -7,80), echocardiografische parameters (TAPSE: behandelingsverschil 0,43</w:t>
      </w:r>
      <w:r w:rsidR="001C75AF" w:rsidRPr="002A0AE6">
        <w:rPr>
          <w:lang w:val="nl-NL"/>
          <w:rPrChange w:id="79" w:author="NL RA-1" w:date="2025-09-02T09:23:00Z">
            <w:rPr/>
          </w:rPrChange>
        </w:rPr>
        <w:t>;</w:t>
      </w:r>
      <w:r w:rsidRPr="00315E18">
        <w:rPr>
          <w:lang w:val="nl-NL"/>
        </w:rPr>
        <w:t xml:space="preserve"> 95%</w:t>
      </w:r>
      <w:r w:rsidR="005B332E">
        <w:rPr>
          <w:lang w:val="nl-NL"/>
        </w:rPr>
        <w:t>-</w:t>
      </w:r>
      <w:r w:rsidRPr="00315E18">
        <w:rPr>
          <w:lang w:val="nl-NL"/>
        </w:rPr>
        <w:t>BI</w:t>
      </w:r>
      <w:r w:rsidR="001C75AF" w:rsidRPr="002A0AE6">
        <w:rPr>
          <w:lang w:val="nl-NL"/>
          <w:rPrChange w:id="80" w:author="NL RA-1" w:date="2025-09-02T09:23:00Z">
            <w:rPr/>
          </w:rPrChange>
        </w:rPr>
        <w:t>;</w:t>
      </w:r>
      <w:r w:rsidRPr="00315E18">
        <w:rPr>
          <w:lang w:val="nl-NL"/>
        </w:rPr>
        <w:t xml:space="preserve"> 0,14 tot 0,71; linkerventrikel EI-systolisch: behandelingsverschil -0,40</w:t>
      </w:r>
      <w:r w:rsidR="001C75AF" w:rsidRPr="002A0AE6">
        <w:rPr>
          <w:lang w:val="nl-NL"/>
          <w:rPrChange w:id="81" w:author="NL RA-1" w:date="2025-09-02T09:23:00Z">
            <w:rPr/>
          </w:rPrChange>
        </w:rPr>
        <w:t>;</w:t>
      </w:r>
      <w:r w:rsidRPr="00315E18">
        <w:rPr>
          <w:lang w:val="nl-NL"/>
        </w:rPr>
        <w:t xml:space="preserve"> 95%</w:t>
      </w:r>
      <w:r w:rsidR="005B332E">
        <w:rPr>
          <w:lang w:val="nl-NL"/>
        </w:rPr>
        <w:t>-</w:t>
      </w:r>
      <w:r w:rsidRPr="00315E18">
        <w:rPr>
          <w:lang w:val="nl-NL"/>
        </w:rPr>
        <w:t>BI</w:t>
      </w:r>
      <w:r w:rsidR="001C75AF" w:rsidRPr="002A0AE6">
        <w:rPr>
          <w:lang w:val="nl-NL"/>
          <w:rPrChange w:id="82" w:author="NL RA-1" w:date="2025-09-02T09:23:00Z">
            <w:rPr/>
          </w:rPrChange>
        </w:rPr>
        <w:t>;</w:t>
      </w:r>
      <w:r w:rsidRPr="00315E18">
        <w:rPr>
          <w:lang w:val="nl-NL"/>
        </w:rPr>
        <w:t xml:space="preserve"> -0,87 tot 0,07; linkerventrikel EI-diastolisch: behandelingsverschil -0,17</w:t>
      </w:r>
      <w:r w:rsidR="001C75AF" w:rsidRPr="002A0AE6">
        <w:rPr>
          <w:lang w:val="nl-NL"/>
          <w:rPrChange w:id="83" w:author="NL RA-1" w:date="2025-09-02T09:23:00Z">
            <w:rPr/>
          </w:rPrChange>
        </w:rPr>
        <w:t>;</w:t>
      </w:r>
      <w:r w:rsidRPr="00315E18">
        <w:rPr>
          <w:lang w:val="nl-NL"/>
        </w:rPr>
        <w:t xml:space="preserve"> 95%</w:t>
      </w:r>
      <w:r w:rsidR="005B332E">
        <w:rPr>
          <w:lang w:val="nl-NL"/>
        </w:rPr>
        <w:t>-</w:t>
      </w:r>
      <w:r w:rsidRPr="00315E18">
        <w:rPr>
          <w:lang w:val="nl-NL"/>
        </w:rPr>
        <w:t>BI</w:t>
      </w:r>
      <w:r w:rsidR="001C75AF" w:rsidRPr="002A0AE6">
        <w:rPr>
          <w:lang w:val="nl-NL"/>
          <w:rPrChange w:id="84" w:author="NL RA-1" w:date="2025-09-02T09:23:00Z">
            <w:rPr/>
          </w:rPrChange>
        </w:rPr>
        <w:t>;</w:t>
      </w:r>
      <w:r w:rsidRPr="00315E18">
        <w:rPr>
          <w:lang w:val="nl-NL"/>
        </w:rPr>
        <w:t xml:space="preserve"> -0,43 tot 0,09; 2</w:t>
      </w:r>
      <w:r w:rsidR="001D2470">
        <w:rPr>
          <w:lang w:val="nl-NL"/>
        </w:rPr>
        <w:t> </w:t>
      </w:r>
      <w:r w:rsidRPr="00315E18">
        <w:rPr>
          <w:lang w:val="nl-NL"/>
        </w:rPr>
        <w:t>patiënten met gemelde pericardiale effusie uit de placebogroep en geen uit de tadalafil</w:t>
      </w:r>
      <w:r w:rsidR="00F53257" w:rsidRPr="00315E18">
        <w:rPr>
          <w:lang w:val="nl-NL"/>
        </w:rPr>
        <w:t xml:space="preserve"> </w:t>
      </w:r>
      <w:r w:rsidRPr="00315E18">
        <w:rPr>
          <w:lang w:val="nl-NL"/>
        </w:rPr>
        <w:t>groep), en CGI-I (verbeterd in tadalafil 64</w:t>
      </w:r>
      <w:r w:rsidR="0025580A" w:rsidRPr="002A0AE6">
        <w:rPr>
          <w:lang w:val="nl-NL"/>
          <w:rPrChange w:id="85" w:author="NL RA-1" w:date="2025-09-02T09:23:00Z">
            <w:rPr/>
          </w:rPrChange>
        </w:rPr>
        <w:t>,</w:t>
      </w:r>
      <w:r w:rsidRPr="00315E18">
        <w:rPr>
          <w:lang w:val="nl-NL"/>
        </w:rPr>
        <w:t>3%, placebo 46,7%).</w:t>
      </w:r>
    </w:p>
    <w:p w14:paraId="157EBB17" w14:textId="77777777" w:rsidR="00263587" w:rsidRPr="00315E18" w:rsidRDefault="00263587" w:rsidP="004463B1">
      <w:pPr>
        <w:suppressAutoHyphens/>
        <w:spacing w:line="240" w:lineRule="auto"/>
        <w:rPr>
          <w:lang w:val="nl-NL"/>
        </w:rPr>
      </w:pPr>
    </w:p>
    <w:p w14:paraId="39DC2E4F" w14:textId="77777777" w:rsidR="00117214" w:rsidRPr="00315E18" w:rsidRDefault="00117214" w:rsidP="004463B1">
      <w:pPr>
        <w:suppressAutoHyphens/>
        <w:spacing w:line="240" w:lineRule="auto"/>
        <w:rPr>
          <w:i/>
          <w:iCs/>
          <w:u w:val="single"/>
          <w:lang w:val="nl-NL"/>
        </w:rPr>
      </w:pPr>
      <w:r w:rsidRPr="00315E18">
        <w:rPr>
          <w:i/>
          <w:iCs/>
          <w:u w:val="single"/>
          <w:lang w:val="nl-NL"/>
        </w:rPr>
        <w:t xml:space="preserve">Langetermijn </w:t>
      </w:r>
      <w:r w:rsidR="00957F3B" w:rsidRPr="00315E18">
        <w:rPr>
          <w:i/>
          <w:iCs/>
          <w:u w:val="single"/>
          <w:lang w:val="nl-NL"/>
        </w:rPr>
        <w:t>extensie</w:t>
      </w:r>
      <w:r w:rsidRPr="00315E18">
        <w:rPr>
          <w:i/>
          <w:iCs/>
          <w:u w:val="single"/>
          <w:lang w:val="nl-NL"/>
        </w:rPr>
        <w:t>gegevens</w:t>
      </w:r>
    </w:p>
    <w:p w14:paraId="4EE95514" w14:textId="77777777" w:rsidR="00E31226" w:rsidRPr="00315E18" w:rsidRDefault="00E31226" w:rsidP="00E31226">
      <w:pPr>
        <w:suppressAutoHyphens/>
        <w:spacing w:line="240" w:lineRule="auto"/>
        <w:rPr>
          <w:lang w:val="nl-NL"/>
        </w:rPr>
      </w:pPr>
      <w:r w:rsidRPr="002A0AE6">
        <w:rPr>
          <w:lang w:val="nl-NL"/>
          <w:rPrChange w:id="86" w:author="NL RA-1" w:date="2025-09-02T09:23:00Z">
            <w:rPr/>
          </w:rPrChange>
        </w:rPr>
        <w:t xml:space="preserve">In totaal gingen </w:t>
      </w:r>
      <w:r w:rsidRPr="00315E18">
        <w:rPr>
          <w:lang w:val="nl-NL"/>
        </w:rPr>
        <w:t>32</w:t>
      </w:r>
      <w:r w:rsidR="0023134B">
        <w:rPr>
          <w:lang w:val="nl-NL"/>
        </w:rPr>
        <w:t> </w:t>
      </w:r>
      <w:r w:rsidRPr="00315E18">
        <w:rPr>
          <w:lang w:val="nl-NL"/>
        </w:rPr>
        <w:t>patiënten uit het placebo</w:t>
      </w:r>
      <w:r w:rsidRPr="002A0AE6">
        <w:rPr>
          <w:lang w:val="nl-NL"/>
          <w:rPrChange w:id="87" w:author="NL RA-1" w:date="2025-09-02T09:23:00Z">
            <w:rPr/>
          </w:rPrChange>
        </w:rPr>
        <w:t>-</w:t>
      </w:r>
      <w:r w:rsidRPr="00315E18">
        <w:rPr>
          <w:lang w:val="nl-NL"/>
        </w:rPr>
        <w:t>gecontroleerde onderzoek</w:t>
      </w:r>
      <w:r w:rsidRPr="002A0AE6">
        <w:rPr>
          <w:lang w:val="nl-NL"/>
          <w:rPrChange w:id="88" w:author="NL RA-1" w:date="2025-09-02T09:23:00Z">
            <w:rPr/>
          </w:rPrChange>
        </w:rPr>
        <w:t xml:space="preserve"> </w:t>
      </w:r>
      <w:r w:rsidRPr="00315E18">
        <w:rPr>
          <w:lang w:val="nl-NL"/>
        </w:rPr>
        <w:t xml:space="preserve">(H6D-MC-LVHV) de open-label </w:t>
      </w:r>
      <w:r w:rsidR="00957F3B">
        <w:rPr>
          <w:lang w:val="nl-NL"/>
        </w:rPr>
        <w:t>extensie</w:t>
      </w:r>
      <w:r w:rsidR="008B7823" w:rsidRPr="00315E18">
        <w:rPr>
          <w:lang w:val="nl-NL"/>
        </w:rPr>
        <w:t>termijn</w:t>
      </w:r>
      <w:r w:rsidRPr="00315E18">
        <w:rPr>
          <w:lang w:val="nl-NL"/>
        </w:rPr>
        <w:t xml:space="preserve"> van 2</w:t>
      </w:r>
      <w:r w:rsidR="0023134B">
        <w:rPr>
          <w:lang w:val="nl-NL"/>
        </w:rPr>
        <w:t> </w:t>
      </w:r>
      <w:r w:rsidRPr="00315E18">
        <w:rPr>
          <w:lang w:val="nl-NL"/>
        </w:rPr>
        <w:t>jaar in (</w:t>
      </w:r>
      <w:r w:rsidR="008B7823" w:rsidRPr="00315E18">
        <w:rPr>
          <w:lang w:val="nl-NL"/>
        </w:rPr>
        <w:t>termijn</w:t>
      </w:r>
      <w:r w:rsidR="0023134B">
        <w:rPr>
          <w:lang w:val="nl-NL"/>
        </w:rPr>
        <w:t> </w:t>
      </w:r>
      <w:r w:rsidRPr="00315E18">
        <w:rPr>
          <w:lang w:val="nl-NL"/>
        </w:rPr>
        <w:t>2)</w:t>
      </w:r>
      <w:r w:rsidR="008B7823" w:rsidRPr="00315E18">
        <w:rPr>
          <w:lang w:val="nl-NL"/>
        </w:rPr>
        <w:t>,</w:t>
      </w:r>
      <w:r w:rsidRPr="00315E18">
        <w:rPr>
          <w:lang w:val="nl-NL"/>
        </w:rPr>
        <w:t xml:space="preserve"> </w:t>
      </w:r>
      <w:r w:rsidRPr="002A0AE6">
        <w:rPr>
          <w:lang w:val="nl-NL"/>
          <w:rPrChange w:id="89" w:author="NL RA-1" w:date="2025-09-02T09:23:00Z">
            <w:rPr/>
          </w:rPrChange>
        </w:rPr>
        <w:t xml:space="preserve">waarbij </w:t>
      </w:r>
      <w:r w:rsidRPr="00315E18">
        <w:rPr>
          <w:lang w:val="nl-NL"/>
        </w:rPr>
        <w:t>alle patiënten tadalafil kregen in de juiste gewichtscohort</w:t>
      </w:r>
      <w:r w:rsidRPr="002A0AE6">
        <w:rPr>
          <w:lang w:val="nl-NL"/>
          <w:rPrChange w:id="90" w:author="NL RA-1" w:date="2025-09-02T09:23:00Z">
            <w:rPr/>
          </w:rPrChange>
        </w:rPr>
        <w:t>-</w:t>
      </w:r>
      <w:r w:rsidRPr="00315E18">
        <w:rPr>
          <w:lang w:val="nl-NL"/>
        </w:rPr>
        <w:t>gerelateerde dos</w:t>
      </w:r>
      <w:r w:rsidR="008B7823" w:rsidRPr="00315E18">
        <w:rPr>
          <w:lang w:val="nl-NL"/>
        </w:rPr>
        <w:t>ering</w:t>
      </w:r>
      <w:r w:rsidRPr="00315E18">
        <w:rPr>
          <w:lang w:val="nl-NL"/>
        </w:rPr>
        <w:t>.</w:t>
      </w:r>
      <w:r w:rsidRPr="002A0AE6">
        <w:rPr>
          <w:lang w:val="nl-NL"/>
          <w:rPrChange w:id="91" w:author="NL RA-1" w:date="2025-09-02T09:23:00Z">
            <w:rPr/>
          </w:rPrChange>
        </w:rPr>
        <w:t xml:space="preserve"> </w:t>
      </w:r>
      <w:r w:rsidRPr="00315E18">
        <w:rPr>
          <w:lang w:val="nl-NL"/>
        </w:rPr>
        <w:t xml:space="preserve">Het primaire doel van </w:t>
      </w:r>
      <w:r w:rsidR="008B7823" w:rsidRPr="00315E18">
        <w:rPr>
          <w:lang w:val="nl-NL"/>
        </w:rPr>
        <w:t>termijn</w:t>
      </w:r>
      <w:r w:rsidR="0023134B">
        <w:rPr>
          <w:lang w:val="nl-NL"/>
        </w:rPr>
        <w:t> </w:t>
      </w:r>
      <w:r w:rsidRPr="00315E18">
        <w:rPr>
          <w:lang w:val="nl-NL"/>
        </w:rPr>
        <w:t>2</w:t>
      </w:r>
      <w:r w:rsidRPr="002A0AE6">
        <w:rPr>
          <w:lang w:val="nl-NL"/>
          <w:rPrChange w:id="92" w:author="NL RA-1" w:date="2025-09-02T09:23:00Z">
            <w:rPr/>
          </w:rPrChange>
        </w:rPr>
        <w:t xml:space="preserve"> </w:t>
      </w:r>
      <w:r w:rsidRPr="00315E18">
        <w:rPr>
          <w:lang w:val="nl-NL"/>
        </w:rPr>
        <w:t>was om</w:t>
      </w:r>
      <w:r w:rsidRPr="002A0AE6">
        <w:rPr>
          <w:lang w:val="nl-NL"/>
          <w:rPrChange w:id="93" w:author="NL RA-1" w:date="2025-09-02T09:23:00Z">
            <w:rPr/>
          </w:rPrChange>
        </w:rPr>
        <w:t xml:space="preserve"> de veiligheid van tadalafil </w:t>
      </w:r>
      <w:r w:rsidR="008B7823" w:rsidRPr="00315E18">
        <w:rPr>
          <w:lang w:val="nl-NL"/>
        </w:rPr>
        <w:t xml:space="preserve">op </w:t>
      </w:r>
      <w:r w:rsidR="008B7823" w:rsidRPr="002A0AE6">
        <w:rPr>
          <w:lang w:val="nl-NL"/>
          <w:rPrChange w:id="94" w:author="NL RA-1" w:date="2025-09-02T09:23:00Z">
            <w:rPr/>
          </w:rPrChange>
        </w:rPr>
        <w:t xml:space="preserve">langetermijn </w:t>
      </w:r>
      <w:r w:rsidRPr="002A0AE6">
        <w:rPr>
          <w:lang w:val="nl-NL"/>
          <w:rPrChange w:id="95" w:author="NL RA-1" w:date="2025-09-02T09:23:00Z">
            <w:rPr/>
          </w:rPrChange>
        </w:rPr>
        <w:t>te beoordelen.</w:t>
      </w:r>
    </w:p>
    <w:p w14:paraId="6871CBEF" w14:textId="77777777" w:rsidR="00E31226" w:rsidRPr="00315E18" w:rsidRDefault="00E31226" w:rsidP="00E31226">
      <w:pPr>
        <w:suppressAutoHyphens/>
        <w:spacing w:line="240" w:lineRule="auto"/>
        <w:rPr>
          <w:lang w:val="nl-NL"/>
        </w:rPr>
      </w:pPr>
    </w:p>
    <w:p w14:paraId="70A990B3" w14:textId="77777777" w:rsidR="00117214" w:rsidRPr="00315E18" w:rsidRDefault="00E31226" w:rsidP="00E31226">
      <w:pPr>
        <w:suppressAutoHyphens/>
        <w:spacing w:line="240" w:lineRule="auto"/>
        <w:rPr>
          <w:lang w:val="nl-NL"/>
        </w:rPr>
      </w:pPr>
      <w:r w:rsidRPr="00315E18">
        <w:rPr>
          <w:lang w:val="nl-NL"/>
        </w:rPr>
        <w:t>In totaal</w:t>
      </w:r>
      <w:r w:rsidRPr="002A0AE6">
        <w:rPr>
          <w:lang w:val="nl-NL"/>
          <w:rPrChange w:id="96" w:author="NL RA-1" w:date="2025-09-02T09:23:00Z">
            <w:rPr/>
          </w:rPrChange>
        </w:rPr>
        <w:t xml:space="preserve"> hebben </w:t>
      </w:r>
      <w:r w:rsidRPr="00315E18">
        <w:rPr>
          <w:lang w:val="nl-NL"/>
        </w:rPr>
        <w:t>26</w:t>
      </w:r>
      <w:r w:rsidR="0023134B">
        <w:rPr>
          <w:lang w:val="nl-NL"/>
        </w:rPr>
        <w:t> </w:t>
      </w:r>
      <w:r w:rsidRPr="00315E18">
        <w:rPr>
          <w:lang w:val="nl-NL"/>
        </w:rPr>
        <w:t>patiënten</w:t>
      </w:r>
      <w:r w:rsidRPr="002A0AE6">
        <w:rPr>
          <w:lang w:val="nl-NL"/>
          <w:rPrChange w:id="97" w:author="NL RA-1" w:date="2025-09-02T09:23:00Z">
            <w:rPr/>
          </w:rPrChange>
        </w:rPr>
        <w:t xml:space="preserve"> de follow-up</w:t>
      </w:r>
      <w:r w:rsidRPr="00315E18">
        <w:rPr>
          <w:lang w:val="nl-NL"/>
        </w:rPr>
        <w:t xml:space="preserve"> voltooid</w:t>
      </w:r>
      <w:r w:rsidR="00DB4D00">
        <w:rPr>
          <w:lang w:val="nl-NL"/>
        </w:rPr>
        <w:t>. E</w:t>
      </w:r>
      <w:r w:rsidRPr="002A0AE6">
        <w:rPr>
          <w:lang w:val="nl-NL"/>
          <w:rPrChange w:id="98" w:author="NL RA-1" w:date="2025-09-02T09:23:00Z">
            <w:rPr/>
          </w:rPrChange>
        </w:rPr>
        <w:t>r</w:t>
      </w:r>
      <w:r w:rsidRPr="00315E18">
        <w:rPr>
          <w:lang w:val="nl-NL"/>
        </w:rPr>
        <w:t xml:space="preserve"> </w:t>
      </w:r>
      <w:r w:rsidR="00DB4D00">
        <w:rPr>
          <w:lang w:val="nl-NL"/>
        </w:rPr>
        <w:t xml:space="preserve">zijn </w:t>
      </w:r>
      <w:r w:rsidRPr="00315E18">
        <w:rPr>
          <w:lang w:val="nl-NL"/>
        </w:rPr>
        <w:t>geen nieuwe veiligheids</w:t>
      </w:r>
      <w:r w:rsidRPr="002A0AE6">
        <w:rPr>
          <w:lang w:val="nl-NL"/>
          <w:rPrChange w:id="99" w:author="NL RA-1" w:date="2025-09-02T09:23:00Z">
            <w:rPr/>
          </w:rPrChange>
        </w:rPr>
        <w:t>meldingen</w:t>
      </w:r>
      <w:r w:rsidRPr="00315E18">
        <w:rPr>
          <w:lang w:val="nl-NL"/>
        </w:rPr>
        <w:t xml:space="preserve"> waargenomen</w:t>
      </w:r>
      <w:r w:rsidR="00DB4D00">
        <w:rPr>
          <w:lang w:val="nl-NL"/>
        </w:rPr>
        <w:t xml:space="preserve"> gedurende deze periode</w:t>
      </w:r>
      <w:r w:rsidRPr="00315E18">
        <w:rPr>
          <w:lang w:val="nl-NL"/>
        </w:rPr>
        <w:t xml:space="preserve">. </w:t>
      </w:r>
      <w:r w:rsidR="00DB4D00">
        <w:rPr>
          <w:lang w:val="nl-NL"/>
        </w:rPr>
        <w:t>Vijf</w:t>
      </w:r>
      <w:r w:rsidR="0023134B">
        <w:rPr>
          <w:lang w:val="nl-NL"/>
        </w:rPr>
        <w:t> </w:t>
      </w:r>
      <w:r w:rsidR="00DB4D00">
        <w:rPr>
          <w:lang w:val="nl-NL"/>
        </w:rPr>
        <w:t>p</w:t>
      </w:r>
      <w:r w:rsidR="0023134B" w:rsidRPr="00691278">
        <w:rPr>
          <w:lang w:val="nl-NL"/>
        </w:rPr>
        <w:t>atiënten</w:t>
      </w:r>
      <w:r w:rsidR="0023134B" w:rsidRPr="0023134B">
        <w:rPr>
          <w:lang w:val="nl-NL"/>
        </w:rPr>
        <w:t xml:space="preserve"> </w:t>
      </w:r>
      <w:r w:rsidR="0023134B">
        <w:rPr>
          <w:lang w:val="nl-NL"/>
        </w:rPr>
        <w:t>ervoeren k</w:t>
      </w:r>
      <w:r w:rsidRPr="00315E18">
        <w:rPr>
          <w:lang w:val="nl-NL"/>
        </w:rPr>
        <w:t>linische verslechtering; 1</w:t>
      </w:r>
      <w:r w:rsidRPr="002A0AE6">
        <w:rPr>
          <w:lang w:val="nl-NL"/>
          <w:rPrChange w:id="100" w:author="NL RA-1" w:date="2025-09-02T09:23:00Z">
            <w:rPr/>
          </w:rPrChange>
        </w:rPr>
        <w:t xml:space="preserve"> </w:t>
      </w:r>
      <w:r w:rsidRPr="00315E18">
        <w:rPr>
          <w:lang w:val="nl-NL"/>
        </w:rPr>
        <w:t>had</w:t>
      </w:r>
      <w:r w:rsidRPr="002A0AE6">
        <w:rPr>
          <w:lang w:val="nl-NL"/>
          <w:rPrChange w:id="101" w:author="NL RA-1" w:date="2025-09-02T09:23:00Z">
            <w:rPr/>
          </w:rPrChange>
        </w:rPr>
        <w:t xml:space="preserve"> </w:t>
      </w:r>
      <w:r w:rsidRPr="00315E18">
        <w:rPr>
          <w:lang w:val="nl-NL"/>
        </w:rPr>
        <w:t>nieuwe syncope, 2</w:t>
      </w:r>
      <w:r w:rsidRPr="002A0AE6">
        <w:rPr>
          <w:lang w:val="nl-NL"/>
          <w:rPrChange w:id="102" w:author="NL RA-1" w:date="2025-09-02T09:23:00Z">
            <w:rPr/>
          </w:rPrChange>
        </w:rPr>
        <w:t xml:space="preserve"> </w:t>
      </w:r>
      <w:r w:rsidRPr="00315E18">
        <w:rPr>
          <w:lang w:val="nl-NL"/>
        </w:rPr>
        <w:t>had</w:t>
      </w:r>
      <w:r w:rsidRPr="002A0AE6">
        <w:rPr>
          <w:lang w:val="nl-NL"/>
          <w:rPrChange w:id="103" w:author="NL RA-1" w:date="2025-09-02T09:23:00Z">
            <w:rPr/>
          </w:rPrChange>
        </w:rPr>
        <w:t>den</w:t>
      </w:r>
      <w:r w:rsidRPr="00315E18">
        <w:rPr>
          <w:lang w:val="nl-NL"/>
        </w:rPr>
        <w:t xml:space="preserve"> een</w:t>
      </w:r>
      <w:r w:rsidRPr="002A0AE6">
        <w:rPr>
          <w:lang w:val="nl-NL"/>
          <w:rPrChange w:id="104" w:author="NL RA-1" w:date="2025-09-02T09:23:00Z">
            <w:rPr/>
          </w:rPrChange>
        </w:rPr>
        <w:t xml:space="preserve"> </w:t>
      </w:r>
      <w:r w:rsidR="0023134B" w:rsidRPr="00315E18">
        <w:rPr>
          <w:lang w:val="nl-NL"/>
        </w:rPr>
        <w:t xml:space="preserve">verhoging van </w:t>
      </w:r>
      <w:r w:rsidR="0023134B">
        <w:rPr>
          <w:lang w:val="nl-NL"/>
        </w:rPr>
        <w:t xml:space="preserve">de </w:t>
      </w:r>
      <w:r w:rsidRPr="00315E18">
        <w:rPr>
          <w:lang w:val="nl-NL"/>
        </w:rPr>
        <w:t>endothe</w:t>
      </w:r>
      <w:r w:rsidRPr="002A0AE6">
        <w:rPr>
          <w:lang w:val="nl-NL"/>
          <w:rPrChange w:id="105" w:author="NL RA-1" w:date="2025-09-02T09:23:00Z">
            <w:rPr/>
          </w:rPrChange>
        </w:rPr>
        <w:t>e</w:t>
      </w:r>
      <w:r w:rsidRPr="00315E18">
        <w:rPr>
          <w:lang w:val="nl-NL"/>
        </w:rPr>
        <w:t>l</w:t>
      </w:r>
      <w:r w:rsidRPr="002A0AE6">
        <w:rPr>
          <w:lang w:val="nl-NL"/>
          <w:rPrChange w:id="106" w:author="NL RA-1" w:date="2025-09-02T09:23:00Z">
            <w:rPr/>
          </w:rPrChange>
        </w:rPr>
        <w:t>-</w:t>
      </w:r>
      <w:r w:rsidRPr="00315E18">
        <w:rPr>
          <w:lang w:val="nl-NL"/>
        </w:rPr>
        <w:t>receptorantagonist dos</w:t>
      </w:r>
      <w:r w:rsidR="00957F3B">
        <w:rPr>
          <w:lang w:val="nl-NL"/>
        </w:rPr>
        <w:t>ering</w:t>
      </w:r>
      <w:r w:rsidRPr="00315E18">
        <w:rPr>
          <w:lang w:val="nl-NL"/>
        </w:rPr>
        <w:t>, 1</w:t>
      </w:r>
      <w:r w:rsidRPr="002A0AE6">
        <w:rPr>
          <w:lang w:val="nl-NL"/>
          <w:rPrChange w:id="107" w:author="NL RA-1" w:date="2025-09-02T09:23:00Z">
            <w:rPr/>
          </w:rPrChange>
        </w:rPr>
        <w:t xml:space="preserve"> </w:t>
      </w:r>
      <w:r w:rsidRPr="00315E18">
        <w:rPr>
          <w:lang w:val="nl-NL"/>
        </w:rPr>
        <w:t>had</w:t>
      </w:r>
      <w:r w:rsidRPr="002A0AE6">
        <w:rPr>
          <w:lang w:val="nl-NL"/>
          <w:rPrChange w:id="108" w:author="NL RA-1" w:date="2025-09-02T09:23:00Z">
            <w:rPr/>
          </w:rPrChange>
        </w:rPr>
        <w:t xml:space="preserve"> </w:t>
      </w:r>
      <w:r w:rsidR="0023134B" w:rsidRPr="00315E18">
        <w:rPr>
          <w:lang w:val="nl-NL"/>
        </w:rPr>
        <w:t xml:space="preserve">een </w:t>
      </w:r>
      <w:r w:rsidRPr="00315E18">
        <w:rPr>
          <w:lang w:val="nl-NL"/>
        </w:rPr>
        <w:t>toevoeging van nieuwe gelijktijdige therapie</w:t>
      </w:r>
      <w:r w:rsidR="00957F3B">
        <w:rPr>
          <w:lang w:val="nl-NL"/>
        </w:rPr>
        <w:t xml:space="preserve"> specifiek voor PA</w:t>
      </w:r>
      <w:r w:rsidR="0023134B">
        <w:rPr>
          <w:lang w:val="nl-NL"/>
        </w:rPr>
        <w:t>H</w:t>
      </w:r>
      <w:r w:rsidRPr="00315E18">
        <w:rPr>
          <w:lang w:val="nl-NL"/>
        </w:rPr>
        <w:t xml:space="preserve"> en 1</w:t>
      </w:r>
      <w:r w:rsidRPr="002A0AE6">
        <w:rPr>
          <w:lang w:val="nl-NL"/>
          <w:rPrChange w:id="109" w:author="NL RA-1" w:date="2025-09-02T09:23:00Z">
            <w:rPr/>
          </w:rPrChange>
        </w:rPr>
        <w:t xml:space="preserve"> </w:t>
      </w:r>
      <w:r w:rsidRPr="00315E18">
        <w:rPr>
          <w:lang w:val="nl-NL"/>
        </w:rPr>
        <w:t>was</w:t>
      </w:r>
      <w:r w:rsidRPr="002A0AE6">
        <w:rPr>
          <w:lang w:val="nl-NL"/>
          <w:rPrChange w:id="110" w:author="NL RA-1" w:date="2025-09-02T09:23:00Z">
            <w:rPr/>
          </w:rPrChange>
        </w:rPr>
        <w:t xml:space="preserve"> opgenomen in het ziekenhuis</w:t>
      </w:r>
      <w:r w:rsidRPr="00315E18">
        <w:rPr>
          <w:lang w:val="nl-NL"/>
        </w:rPr>
        <w:t xml:space="preserve"> v</w:t>
      </w:r>
      <w:r w:rsidR="0023134B">
        <w:rPr>
          <w:lang w:val="nl-NL"/>
        </w:rPr>
        <w:t>anwege</w:t>
      </w:r>
      <w:r w:rsidRPr="00315E18">
        <w:rPr>
          <w:lang w:val="nl-NL"/>
        </w:rPr>
        <w:t xml:space="preserve"> PAH-progressie.</w:t>
      </w:r>
      <w:r w:rsidRPr="002A0AE6">
        <w:rPr>
          <w:lang w:val="nl-NL"/>
          <w:rPrChange w:id="111" w:author="NL RA-1" w:date="2025-09-02T09:23:00Z">
            <w:rPr/>
          </w:rPrChange>
        </w:rPr>
        <w:t xml:space="preserve"> </w:t>
      </w:r>
      <w:r w:rsidRPr="00315E18">
        <w:rPr>
          <w:lang w:val="nl-NL"/>
        </w:rPr>
        <w:t>WHO-functionele klasse werd gehandhaafd</w:t>
      </w:r>
      <w:r w:rsidRPr="002A0AE6">
        <w:rPr>
          <w:lang w:val="nl-NL"/>
          <w:rPrChange w:id="112" w:author="NL RA-1" w:date="2025-09-02T09:23:00Z">
            <w:rPr/>
          </w:rPrChange>
        </w:rPr>
        <w:t xml:space="preserve"> </w:t>
      </w:r>
      <w:r w:rsidRPr="00315E18">
        <w:rPr>
          <w:lang w:val="nl-NL"/>
        </w:rPr>
        <w:t xml:space="preserve">of verbeterd bij de meeste patiënten aan het einde van </w:t>
      </w:r>
      <w:r w:rsidR="00957F3B" w:rsidRPr="00315E18">
        <w:rPr>
          <w:lang w:val="nl-NL"/>
        </w:rPr>
        <w:t>termijn</w:t>
      </w:r>
      <w:r w:rsidR="0023134B" w:rsidRPr="00315E18">
        <w:rPr>
          <w:lang w:val="nl-NL"/>
        </w:rPr>
        <w:t> </w:t>
      </w:r>
      <w:r w:rsidRPr="00315E18">
        <w:rPr>
          <w:lang w:val="nl-NL"/>
        </w:rPr>
        <w:t>2.</w:t>
      </w:r>
    </w:p>
    <w:p w14:paraId="34210D0D" w14:textId="77777777" w:rsidR="00117214" w:rsidRPr="00315E18" w:rsidRDefault="00117214" w:rsidP="004463B1">
      <w:pPr>
        <w:suppressAutoHyphens/>
        <w:spacing w:line="240" w:lineRule="auto"/>
        <w:rPr>
          <w:lang w:val="nl-NL"/>
        </w:rPr>
      </w:pPr>
    </w:p>
    <w:p w14:paraId="72FE8675" w14:textId="77777777" w:rsidR="00117214" w:rsidRPr="00315E18" w:rsidRDefault="00117214" w:rsidP="00315E18">
      <w:pPr>
        <w:keepNext/>
        <w:keepLines/>
        <w:suppressAutoHyphens/>
        <w:spacing w:line="240" w:lineRule="auto"/>
        <w:rPr>
          <w:i/>
          <w:iCs/>
          <w:u w:val="single"/>
          <w:lang w:val="nl-NL"/>
        </w:rPr>
      </w:pPr>
      <w:r w:rsidRPr="00315E18">
        <w:rPr>
          <w:i/>
          <w:iCs/>
          <w:u w:val="single"/>
          <w:lang w:val="nl-NL"/>
        </w:rPr>
        <w:t xml:space="preserve">Farmacodynamische effecten bij kinderen </w:t>
      </w:r>
      <w:r w:rsidR="004C44C1" w:rsidRPr="004C44C1">
        <w:rPr>
          <w:i/>
          <w:iCs/>
          <w:u w:val="single"/>
          <w:lang w:val="nl-NL"/>
        </w:rPr>
        <w:t xml:space="preserve">met een leeftijd </w:t>
      </w:r>
      <w:r w:rsidR="006328F8" w:rsidRPr="003007BA">
        <w:rPr>
          <w:i/>
          <w:iCs/>
          <w:u w:val="single"/>
          <w:lang w:val="nl-NL"/>
        </w:rPr>
        <w:t xml:space="preserve">van </w:t>
      </w:r>
      <w:r w:rsidRPr="00315E18">
        <w:rPr>
          <w:i/>
          <w:iCs/>
          <w:u w:val="single"/>
          <w:lang w:val="nl-NL"/>
        </w:rPr>
        <w:t>&lt;</w:t>
      </w:r>
      <w:r w:rsidR="00CB42F9" w:rsidRPr="00315E18">
        <w:rPr>
          <w:i/>
          <w:iCs/>
          <w:u w:val="single"/>
          <w:lang w:val="nl-NL"/>
        </w:rPr>
        <w:t> </w:t>
      </w:r>
      <w:r w:rsidRPr="00315E18">
        <w:rPr>
          <w:i/>
          <w:iCs/>
          <w:u w:val="single"/>
          <w:lang w:val="nl-NL"/>
        </w:rPr>
        <w:t>6</w:t>
      </w:r>
      <w:r w:rsidR="00CB42F9" w:rsidRPr="00315E18">
        <w:rPr>
          <w:i/>
          <w:iCs/>
          <w:u w:val="single"/>
          <w:lang w:val="nl-NL"/>
        </w:rPr>
        <w:t> </w:t>
      </w:r>
      <w:r w:rsidRPr="00315E18">
        <w:rPr>
          <w:i/>
          <w:iCs/>
          <w:u w:val="single"/>
          <w:lang w:val="nl-NL"/>
        </w:rPr>
        <w:t>jaar</w:t>
      </w:r>
    </w:p>
    <w:p w14:paraId="2979356F" w14:textId="77777777" w:rsidR="004B794A" w:rsidRPr="00A10A9C" w:rsidRDefault="004B794A" w:rsidP="00315E18">
      <w:pPr>
        <w:keepNext/>
        <w:keepLines/>
        <w:suppressAutoHyphens/>
        <w:spacing w:line="240" w:lineRule="auto"/>
        <w:rPr>
          <w:lang w:val="nl-NL"/>
        </w:rPr>
      </w:pPr>
      <w:r w:rsidRPr="00A10A9C">
        <w:rPr>
          <w:lang w:val="nl-NL"/>
        </w:rPr>
        <w:t xml:space="preserve">Vanwege beperkte beschikbaarheid van farmacodynamische </w:t>
      </w:r>
      <w:r>
        <w:rPr>
          <w:lang w:val="nl-NL"/>
        </w:rPr>
        <w:t>uitkomsten</w:t>
      </w:r>
      <w:r w:rsidRPr="002A0AE6">
        <w:rPr>
          <w:lang w:val="nl-NL"/>
          <w:rPrChange w:id="113" w:author="NL RA-1" w:date="2025-09-02T09:23:00Z">
            <w:rPr/>
          </w:rPrChange>
        </w:rPr>
        <w:t xml:space="preserve"> </w:t>
      </w:r>
      <w:r w:rsidRPr="00A10A9C">
        <w:rPr>
          <w:lang w:val="nl-NL"/>
        </w:rPr>
        <w:t>en het ontbreken van een geschikt en goedgekeurd klinisch eindpunt</w:t>
      </w:r>
      <w:r w:rsidRPr="002A0AE6">
        <w:rPr>
          <w:lang w:val="nl-NL"/>
          <w:rPrChange w:id="114" w:author="NL RA-1" w:date="2025-09-02T09:23:00Z">
            <w:rPr/>
          </w:rPrChange>
        </w:rPr>
        <w:t xml:space="preserve"> </w:t>
      </w:r>
      <w:r w:rsidRPr="00A10A9C">
        <w:rPr>
          <w:lang w:val="nl-NL"/>
        </w:rPr>
        <w:t>bij kinderen jonger dan 6</w:t>
      </w:r>
      <w:r>
        <w:rPr>
          <w:lang w:val="nl-NL"/>
        </w:rPr>
        <w:t> </w:t>
      </w:r>
      <w:r w:rsidRPr="00A10A9C">
        <w:rPr>
          <w:lang w:val="nl-NL"/>
        </w:rPr>
        <w:t xml:space="preserve">jaar wordt de werkzaamheid in deze </w:t>
      </w:r>
      <w:r w:rsidR="001B0587">
        <w:rPr>
          <w:lang w:val="nl-NL"/>
        </w:rPr>
        <w:t>populatie</w:t>
      </w:r>
      <w:r w:rsidRPr="002A0AE6">
        <w:rPr>
          <w:lang w:val="nl-NL"/>
          <w:rPrChange w:id="115" w:author="NL RA-1" w:date="2025-09-02T09:23:00Z">
            <w:rPr/>
          </w:rPrChange>
        </w:rPr>
        <w:t xml:space="preserve"> </w:t>
      </w:r>
      <w:r w:rsidRPr="00A10A9C">
        <w:rPr>
          <w:lang w:val="nl-NL"/>
        </w:rPr>
        <w:t xml:space="preserve">geëxtrapoleerd </w:t>
      </w:r>
      <w:r>
        <w:rPr>
          <w:lang w:val="nl-NL"/>
        </w:rPr>
        <w:t xml:space="preserve">op basis van vergelijking van de </w:t>
      </w:r>
      <w:r w:rsidRPr="00A10A9C">
        <w:rPr>
          <w:lang w:val="nl-NL"/>
        </w:rPr>
        <w:t>blootstelling</w:t>
      </w:r>
      <w:r>
        <w:rPr>
          <w:lang w:val="nl-NL"/>
        </w:rPr>
        <w:t xml:space="preserve"> met die van de doseringen zoals die effectief zijn bij volwassenen.</w:t>
      </w:r>
      <w:r w:rsidRPr="00A10A9C">
        <w:rPr>
          <w:lang w:val="nl-NL"/>
        </w:rPr>
        <w:t xml:space="preserve"> </w:t>
      </w:r>
    </w:p>
    <w:p w14:paraId="2A03B1C7" w14:textId="77777777" w:rsidR="00A37364" w:rsidRPr="00315E18" w:rsidRDefault="00A37364" w:rsidP="00A37364">
      <w:pPr>
        <w:suppressAutoHyphens/>
        <w:spacing w:line="240" w:lineRule="auto"/>
        <w:rPr>
          <w:lang w:val="nl-NL"/>
        </w:rPr>
      </w:pPr>
    </w:p>
    <w:p w14:paraId="6AC7D996" w14:textId="77777777" w:rsidR="00117214" w:rsidRPr="00315E18" w:rsidRDefault="00B37F0E" w:rsidP="00A37364">
      <w:pPr>
        <w:suppressAutoHyphens/>
        <w:spacing w:line="240" w:lineRule="auto"/>
        <w:rPr>
          <w:lang w:val="nl-NL"/>
        </w:rPr>
      </w:pPr>
      <w:r w:rsidRPr="00551527">
        <w:rPr>
          <w:lang w:val="nl-NL"/>
        </w:rPr>
        <w:t>De d</w:t>
      </w:r>
      <w:r w:rsidR="00A37364" w:rsidRPr="00315E18">
        <w:rPr>
          <w:lang w:val="nl-NL"/>
        </w:rPr>
        <w:t>osering en werkzaamheid van</w:t>
      </w:r>
      <w:r w:rsidR="004D3BC0" w:rsidRPr="002A0AE6">
        <w:rPr>
          <w:lang w:val="nl-NL"/>
          <w:rPrChange w:id="116" w:author="NL RA-1" w:date="2025-09-02T09:23:00Z">
            <w:rPr/>
          </w:rPrChange>
        </w:rPr>
        <w:t xml:space="preserve"> </w:t>
      </w:r>
      <w:r w:rsidR="00A37364" w:rsidRPr="00315E18">
        <w:rPr>
          <w:lang w:val="nl-NL"/>
        </w:rPr>
        <w:t xml:space="preserve">ADCIRCA </w:t>
      </w:r>
      <w:r w:rsidRPr="00551527">
        <w:rPr>
          <w:lang w:val="nl-NL"/>
        </w:rPr>
        <w:t>zijn</w:t>
      </w:r>
      <w:r w:rsidR="00A37364" w:rsidRPr="00315E18">
        <w:rPr>
          <w:lang w:val="nl-NL"/>
        </w:rPr>
        <w:t xml:space="preserve"> niet vastgesteld voor kinderen</w:t>
      </w:r>
      <w:r w:rsidR="004D3BC0" w:rsidRPr="002A0AE6">
        <w:rPr>
          <w:lang w:val="nl-NL"/>
          <w:rPrChange w:id="117" w:author="NL RA-1" w:date="2025-09-02T09:23:00Z">
            <w:rPr/>
          </w:rPrChange>
        </w:rPr>
        <w:t xml:space="preserve"> jonger</w:t>
      </w:r>
      <w:r w:rsidR="00A37364" w:rsidRPr="00315E18">
        <w:rPr>
          <w:lang w:val="nl-NL"/>
        </w:rPr>
        <w:t xml:space="preserve"> dan </w:t>
      </w:r>
      <w:r w:rsidR="00F86C79" w:rsidRPr="00551527">
        <w:rPr>
          <w:lang w:val="nl-NL"/>
        </w:rPr>
        <w:t>2 jaar</w:t>
      </w:r>
      <w:r w:rsidR="00A37364" w:rsidRPr="00315E18">
        <w:rPr>
          <w:lang w:val="nl-NL"/>
        </w:rPr>
        <w:t>.</w:t>
      </w:r>
    </w:p>
    <w:p w14:paraId="0FF33579" w14:textId="77777777" w:rsidR="00117214" w:rsidRPr="00551527" w:rsidRDefault="00117214" w:rsidP="004463B1">
      <w:pPr>
        <w:suppressAutoHyphens/>
        <w:spacing w:line="240" w:lineRule="auto"/>
        <w:rPr>
          <w:u w:val="single"/>
          <w:lang w:val="nl-NL"/>
        </w:rPr>
      </w:pPr>
    </w:p>
    <w:p w14:paraId="00571EAE" w14:textId="77777777" w:rsidR="00117214" w:rsidRPr="00315E18" w:rsidRDefault="00117214" w:rsidP="004463B1">
      <w:pPr>
        <w:suppressAutoHyphens/>
        <w:spacing w:line="240" w:lineRule="auto"/>
        <w:rPr>
          <w:i/>
          <w:iCs/>
          <w:u w:val="single"/>
          <w:lang w:val="nl-NL"/>
        </w:rPr>
      </w:pPr>
      <w:r w:rsidRPr="00315E18">
        <w:rPr>
          <w:i/>
          <w:iCs/>
          <w:u w:val="single"/>
          <w:lang w:val="nl-NL"/>
        </w:rPr>
        <w:t>Duchenne spierdystrofie</w:t>
      </w:r>
    </w:p>
    <w:p w14:paraId="2940A3C6" w14:textId="77777777" w:rsidR="00FB4632" w:rsidRPr="00B86463" w:rsidRDefault="00FB4632" w:rsidP="00FB4632">
      <w:pPr>
        <w:spacing w:line="240" w:lineRule="auto"/>
        <w:rPr>
          <w:lang w:val="nl-NL"/>
        </w:rPr>
      </w:pPr>
      <w:r w:rsidRPr="00551527">
        <w:rPr>
          <w:lang w:val="nl-NL"/>
        </w:rPr>
        <w:t xml:space="preserve">Er is </w:t>
      </w:r>
      <w:r w:rsidR="004825F1" w:rsidRPr="00551527">
        <w:rPr>
          <w:lang w:val="nl-NL"/>
        </w:rPr>
        <w:t>één</w:t>
      </w:r>
      <w:r w:rsidRPr="00551527">
        <w:rPr>
          <w:lang w:val="nl-NL"/>
        </w:rPr>
        <w:t xml:space="preserve"> onderzoek uitgevoerd bij patiënten met Duchenne spierdystrofie (DMD), waarin geen bewijs van werkzaamheid werd aangetoond. Het gerandomiseerde, dubbelblinde, placebogecontroleerde, parallelle, 3-armig onderzoek van tadalafil werd uitgevoerd bij 331 jongens </w:t>
      </w:r>
      <w:r w:rsidR="004C44C1" w:rsidRPr="004C44C1">
        <w:rPr>
          <w:lang w:val="nl-NL"/>
        </w:rPr>
        <w:t xml:space="preserve">met een leeftijd </w:t>
      </w:r>
      <w:r w:rsidRPr="00551527">
        <w:rPr>
          <w:lang w:val="nl-NL"/>
        </w:rPr>
        <w:t xml:space="preserve">van 7 – 14 jaar met DMD, die tegelijkertijd behandeld werden met corticosteroïden. Het onderzoek behelsde een 48 weken durende dubbelblind periode waarin </w:t>
      </w:r>
      <w:r w:rsidRPr="00551527">
        <w:rPr>
          <w:lang w:val="nl-NL"/>
        </w:rPr>
        <w:lastRenderedPageBreak/>
        <w:t xml:space="preserve">patiënten werden gerandomiseerd op dagelijks tadalafil 0,3 mg/kg, tadalafil 0,6 mg/kg of placebo. Tadalafil </w:t>
      </w:r>
      <w:r w:rsidR="00CF537C" w:rsidRPr="00551527">
        <w:rPr>
          <w:lang w:val="nl-NL"/>
        </w:rPr>
        <w:t xml:space="preserve">vertraagde niet </w:t>
      </w:r>
      <w:r w:rsidRPr="00551527">
        <w:rPr>
          <w:lang w:val="nl-NL"/>
        </w:rPr>
        <w:t xml:space="preserve">de afname </w:t>
      </w:r>
      <w:r w:rsidR="00CF537C" w:rsidRPr="00551527">
        <w:rPr>
          <w:lang w:val="nl-NL"/>
        </w:rPr>
        <w:t>in loopafstand</w:t>
      </w:r>
      <w:r w:rsidRPr="00551527">
        <w:rPr>
          <w:lang w:val="nl-NL"/>
        </w:rPr>
        <w:t>, zoals gemeten door het primaire 6 minuten loopafstand (6MWD) eindpunt: de least squares (LS) gemiddelde verandering in 6MWD in week 48 was -51,0 m in de placebogroep, vergeleken</w:t>
      </w:r>
      <w:r w:rsidRPr="00B86463">
        <w:rPr>
          <w:lang w:val="nl-NL"/>
        </w:rPr>
        <w:t xml:space="preserve"> met -64,7 m in de tadalafil 0,3 mg/kg-groep (p</w:t>
      </w:r>
      <w:r w:rsidR="00983B9E">
        <w:rPr>
          <w:lang w:val="nl-NL"/>
        </w:rPr>
        <w:t> </w:t>
      </w:r>
      <w:r w:rsidRPr="00B86463">
        <w:rPr>
          <w:lang w:val="nl-NL"/>
        </w:rPr>
        <w:t>=</w:t>
      </w:r>
      <w:r w:rsidR="00983B9E">
        <w:rPr>
          <w:lang w:val="nl-NL"/>
        </w:rPr>
        <w:t> </w:t>
      </w:r>
      <w:r w:rsidRPr="00B86463">
        <w:rPr>
          <w:lang w:val="nl-NL"/>
        </w:rPr>
        <w:t>0,307) en -59,1 m in de tadalafil 0,6 mg</w:t>
      </w:r>
      <w:r w:rsidR="00B72BC9">
        <w:rPr>
          <w:lang w:val="nl-NL"/>
        </w:rPr>
        <w:t>/</w:t>
      </w:r>
      <w:r w:rsidRPr="00B86463">
        <w:rPr>
          <w:lang w:val="nl-NL"/>
        </w:rPr>
        <w:t xml:space="preserve">kg-groep (p = 0,538). Bovendien was er geen bewijs van werkzaamheid </w:t>
      </w:r>
      <w:r>
        <w:rPr>
          <w:lang w:val="nl-NL"/>
        </w:rPr>
        <w:t>in</w:t>
      </w:r>
      <w:r w:rsidRPr="00B86463">
        <w:rPr>
          <w:lang w:val="nl-NL"/>
        </w:rPr>
        <w:t xml:space="preserve"> een van de secundaire analyses die in dit onderzoek zijn uitgevoerd. De overall veiligheidsresultaten uit dit onderzoek waren in het algemeen consistent met het bekende veiligheidsprofiel van tadalafil en met de bijwerkingen (AE’s)</w:t>
      </w:r>
      <w:r>
        <w:rPr>
          <w:lang w:val="nl-NL"/>
        </w:rPr>
        <w:t xml:space="preserve"> </w:t>
      </w:r>
      <w:r w:rsidRPr="00B86463">
        <w:rPr>
          <w:lang w:val="nl-NL"/>
        </w:rPr>
        <w:t>zoals verwacht bij pediatrische DMD</w:t>
      </w:r>
      <w:r w:rsidR="003B7B9E">
        <w:rPr>
          <w:lang w:val="nl-NL"/>
        </w:rPr>
        <w:t>-</w:t>
      </w:r>
      <w:r w:rsidRPr="00B86463">
        <w:rPr>
          <w:lang w:val="nl-NL"/>
        </w:rPr>
        <w:t>patiënten die corticosteroïden krijgen.</w:t>
      </w:r>
    </w:p>
    <w:p w14:paraId="2FD79D00" w14:textId="77777777" w:rsidR="00FB4632" w:rsidRPr="00C07FD5" w:rsidRDefault="00FB4632" w:rsidP="004463B1">
      <w:pPr>
        <w:suppressAutoHyphens/>
        <w:spacing w:line="240" w:lineRule="auto"/>
        <w:rPr>
          <w:u w:val="single"/>
          <w:lang w:val="nl-NL"/>
        </w:rPr>
      </w:pPr>
    </w:p>
    <w:p w14:paraId="7DAEE875" w14:textId="77777777" w:rsidR="001F6B60" w:rsidRPr="00551527" w:rsidRDefault="001F6B60" w:rsidP="00315E18">
      <w:pPr>
        <w:suppressAutoHyphens/>
        <w:spacing w:line="240" w:lineRule="auto"/>
        <w:ind w:left="567" w:hanging="567"/>
        <w:rPr>
          <w:b/>
          <w:lang w:val="nl-NL"/>
        </w:rPr>
      </w:pPr>
      <w:r w:rsidRPr="00551527">
        <w:rPr>
          <w:b/>
          <w:lang w:val="nl-NL"/>
        </w:rPr>
        <w:t>5.2</w:t>
      </w:r>
      <w:r w:rsidRPr="00551527">
        <w:rPr>
          <w:b/>
          <w:lang w:val="nl-NL"/>
        </w:rPr>
        <w:tab/>
        <w:t xml:space="preserve">Farmacokinetische </w:t>
      </w:r>
      <w:r w:rsidR="00256120" w:rsidRPr="00551527">
        <w:rPr>
          <w:b/>
          <w:lang w:val="nl-NL"/>
        </w:rPr>
        <w:t>eigenschappen</w:t>
      </w:r>
    </w:p>
    <w:p w14:paraId="3A18BA14" w14:textId="77777777" w:rsidR="001F6B60" w:rsidRPr="00551527" w:rsidRDefault="001F6B60" w:rsidP="00315E18">
      <w:pPr>
        <w:suppressAutoHyphens/>
        <w:spacing w:line="240" w:lineRule="auto"/>
        <w:rPr>
          <w:b/>
          <w:lang w:val="nl-NL"/>
        </w:rPr>
      </w:pPr>
    </w:p>
    <w:p w14:paraId="61A7688E" w14:textId="77777777" w:rsidR="00F86C79" w:rsidRPr="00315E18" w:rsidRDefault="00F86C79" w:rsidP="00315E18">
      <w:pPr>
        <w:suppressAutoHyphens/>
        <w:spacing w:line="240" w:lineRule="auto"/>
        <w:rPr>
          <w:bCs/>
          <w:lang w:val="nl-NL"/>
        </w:rPr>
      </w:pPr>
      <w:r w:rsidRPr="00315E18">
        <w:rPr>
          <w:rFonts w:hint="eastAsia"/>
          <w:bCs/>
          <w:lang w:val="nl-NL"/>
        </w:rPr>
        <w:t xml:space="preserve">Farmacokinetische </w:t>
      </w:r>
      <w:r w:rsidR="009568FD">
        <w:rPr>
          <w:bCs/>
          <w:lang w:val="nl-NL"/>
        </w:rPr>
        <w:t>onderzoeken</w:t>
      </w:r>
      <w:r w:rsidRPr="00315E18">
        <w:rPr>
          <w:rFonts w:hint="eastAsia"/>
          <w:bCs/>
          <w:lang w:val="nl-NL"/>
        </w:rPr>
        <w:t xml:space="preserve"> hebben aangetoond dat tabletten en orale suspensie</w:t>
      </w:r>
      <w:r w:rsidRPr="00551527">
        <w:rPr>
          <w:bCs/>
          <w:lang w:val="nl-NL"/>
        </w:rPr>
        <w:t xml:space="preserve"> van </w:t>
      </w:r>
      <w:r w:rsidRPr="00551527">
        <w:rPr>
          <w:rFonts w:hint="eastAsia"/>
          <w:bCs/>
          <w:lang w:val="nl-NL"/>
        </w:rPr>
        <w:t>ADCIRCA</w:t>
      </w:r>
      <w:r w:rsidRPr="00315E18">
        <w:rPr>
          <w:rFonts w:hint="eastAsia"/>
          <w:bCs/>
          <w:lang w:val="nl-NL"/>
        </w:rPr>
        <w:t xml:space="preserve"> bio-equivalent zijn op basis van AUC</w:t>
      </w:r>
      <w:r w:rsidR="0055152B">
        <w:rPr>
          <w:bCs/>
          <w:lang w:val="nl-NL"/>
        </w:rPr>
        <w:t xml:space="preserve"> </w:t>
      </w:r>
      <w:r w:rsidRPr="00315E18">
        <w:rPr>
          <w:rFonts w:hint="eastAsia"/>
          <w:bCs/>
          <w:lang w:val="nl-NL"/>
        </w:rPr>
        <w:t>(0-</w:t>
      </w:r>
      <w:r w:rsidR="0055152B" w:rsidRPr="005F382F">
        <w:rPr>
          <w:lang w:val="nl-NL"/>
        </w:rPr>
        <w:t>∞</w:t>
      </w:r>
      <w:r w:rsidRPr="00315E18">
        <w:rPr>
          <w:rFonts w:hint="eastAsia"/>
          <w:bCs/>
          <w:lang w:val="nl-NL"/>
        </w:rPr>
        <w:t>) in nuchtere toestand. De t</w:t>
      </w:r>
      <w:r w:rsidRPr="00315E18">
        <w:rPr>
          <w:rFonts w:hint="eastAsia"/>
          <w:bCs/>
          <w:vertAlign w:val="subscript"/>
          <w:lang w:val="nl-NL"/>
        </w:rPr>
        <w:t>max</w:t>
      </w:r>
      <w:r w:rsidRPr="00315E18">
        <w:rPr>
          <w:rFonts w:hint="eastAsia"/>
          <w:bCs/>
          <w:lang w:val="nl-NL"/>
        </w:rPr>
        <w:t xml:space="preserve"> van de orale suspensie is ongeveer 1 uur later dan die van de tabletten, maar het verschil werd nie</w:t>
      </w:r>
      <w:r w:rsidRPr="00315E18">
        <w:rPr>
          <w:bCs/>
          <w:lang w:val="nl-NL"/>
        </w:rPr>
        <w:t xml:space="preserve">t als klinisch relevant beschouwd. Hoewel de tabletten met of zonder voedsel kunnen worden ingenomen, moet de orale suspensie minstens 1 uur vóór of 2 uur na een maaltijd op een lege maag worden </w:t>
      </w:r>
      <w:r w:rsidR="00C7777B">
        <w:rPr>
          <w:bCs/>
          <w:lang w:val="nl-NL"/>
        </w:rPr>
        <w:t>gebruikt</w:t>
      </w:r>
      <w:r w:rsidRPr="00315E18">
        <w:rPr>
          <w:bCs/>
          <w:lang w:val="nl-NL"/>
        </w:rPr>
        <w:t>.</w:t>
      </w:r>
    </w:p>
    <w:p w14:paraId="6E6300E0" w14:textId="77777777" w:rsidR="00F86C79" w:rsidRPr="00551527" w:rsidRDefault="00F86C79" w:rsidP="00315E18">
      <w:pPr>
        <w:suppressAutoHyphens/>
        <w:spacing w:line="240" w:lineRule="auto"/>
        <w:rPr>
          <w:b/>
          <w:lang w:val="nl-NL"/>
        </w:rPr>
      </w:pPr>
    </w:p>
    <w:p w14:paraId="672583CA" w14:textId="3A1EDC3A" w:rsidR="001F6B60" w:rsidRPr="00551527" w:rsidRDefault="001F6B60" w:rsidP="00315E18">
      <w:pPr>
        <w:pStyle w:val="Heading9"/>
        <w:keepNext/>
        <w:keepLines/>
        <w:suppressAutoHyphens/>
        <w:spacing w:before="0" w:after="0" w:line="240" w:lineRule="auto"/>
        <w:rPr>
          <w:rFonts w:ascii="Times New Roman" w:hAnsi="Times New Roman" w:cs="Times New Roman"/>
          <w:u w:val="single"/>
          <w:lang w:val="nl-NL"/>
        </w:rPr>
      </w:pPr>
      <w:r w:rsidRPr="00551527">
        <w:rPr>
          <w:rFonts w:ascii="Times New Roman" w:hAnsi="Times New Roman" w:cs="Times New Roman"/>
          <w:u w:val="single"/>
          <w:lang w:val="nl-NL"/>
        </w:rPr>
        <w:t>Absorptie</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vault_nd_24a2cc92-f830-48e8-852e-b26fe191ffe5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253DC44F" w14:textId="77777777" w:rsidR="00B86463" w:rsidRPr="00551527" w:rsidRDefault="00B86463" w:rsidP="00315E18">
      <w:pPr>
        <w:keepNext/>
        <w:keepLines/>
        <w:rPr>
          <w:lang w:val="nl-NL"/>
        </w:rPr>
      </w:pPr>
    </w:p>
    <w:p w14:paraId="4DA0E211" w14:textId="77777777" w:rsidR="001F6B60" w:rsidRPr="00551527" w:rsidRDefault="001F6B60" w:rsidP="00315E18">
      <w:pPr>
        <w:keepNext/>
        <w:keepLines/>
        <w:suppressAutoHyphens/>
        <w:spacing w:line="240" w:lineRule="auto"/>
        <w:rPr>
          <w:lang w:val="nl-NL"/>
        </w:rPr>
      </w:pPr>
      <w:r w:rsidRPr="00551527">
        <w:rPr>
          <w:lang w:val="nl-NL"/>
        </w:rPr>
        <w:t>Tadalafil wordt gemakkelijk opgenomen na orale toediening en de gemiddelde maximale waargenomen plasmaconcentratie (C</w:t>
      </w:r>
      <w:r w:rsidRPr="00551527">
        <w:rPr>
          <w:vertAlign w:val="subscript"/>
          <w:lang w:val="nl-NL"/>
        </w:rPr>
        <w:t>max</w:t>
      </w:r>
      <w:r w:rsidRPr="00551527">
        <w:rPr>
          <w:lang w:val="nl-NL"/>
        </w:rPr>
        <w:t xml:space="preserve">) wordt bereikt na een mediane tijd van </w:t>
      </w:r>
      <w:r w:rsidR="00021F30" w:rsidRPr="00551527">
        <w:rPr>
          <w:lang w:val="nl-NL"/>
        </w:rPr>
        <w:t>4 </w:t>
      </w:r>
      <w:r w:rsidRPr="00551527">
        <w:rPr>
          <w:lang w:val="nl-NL"/>
        </w:rPr>
        <w:t xml:space="preserve">uur na toediening. </w:t>
      </w:r>
      <w:r w:rsidR="009E011E" w:rsidRPr="00551527">
        <w:rPr>
          <w:lang w:val="nl-NL"/>
        </w:rPr>
        <w:t>Farmacokinetische onderzoeken hebben aangetoond dat ADCIRCA</w:t>
      </w:r>
      <w:r w:rsidR="009568FD">
        <w:rPr>
          <w:lang w:val="nl-NL"/>
        </w:rPr>
        <w:t>-</w:t>
      </w:r>
      <w:r w:rsidR="009E011E" w:rsidRPr="00551527">
        <w:rPr>
          <w:lang w:val="nl-NL"/>
        </w:rPr>
        <w:t>tabletten en orale suspensie bio-equivalent zijn gebaseerd op AUC (</w:t>
      </w:r>
      <w:r w:rsidR="009E011E" w:rsidRPr="00315E18">
        <w:rPr>
          <w:lang w:val="nl-NL"/>
        </w:rPr>
        <w:t>0</w:t>
      </w:r>
      <w:r w:rsidR="009E011E" w:rsidRPr="00315E18">
        <w:rPr>
          <w:lang w:val="nl-NL"/>
        </w:rPr>
        <w:noBreakHyphen/>
        <w:t>∞</w:t>
      </w:r>
      <w:r w:rsidR="009E011E" w:rsidRPr="00551527">
        <w:rPr>
          <w:rFonts w:hint="eastAsia"/>
          <w:lang w:val="nl-NL"/>
        </w:rPr>
        <w:t>)</w:t>
      </w:r>
      <w:r w:rsidR="009E011E" w:rsidRPr="00551527">
        <w:rPr>
          <w:lang w:val="nl-NL"/>
        </w:rPr>
        <w:t xml:space="preserve">. </w:t>
      </w:r>
      <w:r w:rsidRPr="00551527">
        <w:rPr>
          <w:lang w:val="nl-NL"/>
        </w:rPr>
        <w:t>De absolute biologische beschikbaarheid van tadalafil na orale toediening is niet bepaald.</w:t>
      </w:r>
    </w:p>
    <w:p w14:paraId="300D7813" w14:textId="77777777" w:rsidR="009E011E" w:rsidRPr="00551527" w:rsidRDefault="009E011E" w:rsidP="004463B1">
      <w:pPr>
        <w:suppressAutoHyphens/>
        <w:spacing w:line="240" w:lineRule="auto"/>
        <w:rPr>
          <w:lang w:val="nl-NL"/>
        </w:rPr>
      </w:pPr>
    </w:p>
    <w:p w14:paraId="0FC438D6" w14:textId="77777777" w:rsidR="001F6B60" w:rsidRPr="004463B1" w:rsidRDefault="001F6B60" w:rsidP="004463B1">
      <w:pPr>
        <w:suppressAutoHyphens/>
        <w:spacing w:line="240" w:lineRule="auto"/>
        <w:rPr>
          <w:lang w:val="nl-NL"/>
        </w:rPr>
      </w:pPr>
      <w:r w:rsidRPr="00551527">
        <w:rPr>
          <w:lang w:val="nl-NL"/>
        </w:rPr>
        <w:t xml:space="preserve">De snelheid en mate van absorptie van tadalafil </w:t>
      </w:r>
      <w:r w:rsidR="00F86C79" w:rsidRPr="00551527">
        <w:rPr>
          <w:lang w:val="nl-NL"/>
        </w:rPr>
        <w:t xml:space="preserve">filmomhulde tabletten </w:t>
      </w:r>
      <w:r w:rsidRPr="00551527">
        <w:rPr>
          <w:lang w:val="nl-NL"/>
        </w:rPr>
        <w:t>word</w:t>
      </w:r>
      <w:r w:rsidR="00F86C79" w:rsidRPr="00551527">
        <w:rPr>
          <w:lang w:val="nl-NL"/>
        </w:rPr>
        <w:t>en</w:t>
      </w:r>
      <w:r w:rsidRPr="00551527">
        <w:rPr>
          <w:lang w:val="nl-NL"/>
        </w:rPr>
        <w:t xml:space="preserve"> niet door voedsel beïnvloed, dus </w:t>
      </w:r>
      <w:r w:rsidR="00F86C79" w:rsidRPr="00551527">
        <w:rPr>
          <w:lang w:val="nl-NL"/>
        </w:rPr>
        <w:t xml:space="preserve">de </w:t>
      </w:r>
      <w:r w:rsidR="00E6371A" w:rsidRPr="00551527">
        <w:rPr>
          <w:lang w:val="nl-NL"/>
        </w:rPr>
        <w:t>ADCIRCA</w:t>
      </w:r>
      <w:r w:rsidR="009568FD">
        <w:rPr>
          <w:lang w:val="nl-NL"/>
        </w:rPr>
        <w:t>-</w:t>
      </w:r>
      <w:r w:rsidR="00F86C79" w:rsidRPr="00551527">
        <w:rPr>
          <w:lang w:val="nl-NL"/>
        </w:rPr>
        <w:t>tabletten</w:t>
      </w:r>
      <w:r w:rsidR="00C73636" w:rsidRPr="00315E18">
        <w:rPr>
          <w:lang w:val="nl-NL"/>
        </w:rPr>
        <w:t xml:space="preserve"> kunnen</w:t>
      </w:r>
      <w:r w:rsidR="00C11ED8" w:rsidRPr="00551527">
        <w:rPr>
          <w:lang w:val="nl-NL"/>
        </w:rPr>
        <w:t xml:space="preserve"> </w:t>
      </w:r>
      <w:r w:rsidRPr="00551527">
        <w:rPr>
          <w:lang w:val="nl-NL"/>
        </w:rPr>
        <w:t xml:space="preserve">met en zonder voedsel worden ingenomen. </w:t>
      </w:r>
      <w:r w:rsidR="00F86C79" w:rsidRPr="00551527">
        <w:rPr>
          <w:lang w:val="nl-NL"/>
        </w:rPr>
        <w:t xml:space="preserve">Het effect van voedsel op de snelheid en mate van absorptie van tadalafil orale suspensie is niet onderzocht; daarom moet tadalafil suspensie minstens 1 uur vóór of 2 uur na een maaltijd op een lege maag worden </w:t>
      </w:r>
      <w:r w:rsidR="00C7777B">
        <w:rPr>
          <w:lang w:val="nl-NL"/>
        </w:rPr>
        <w:t>gebruikt</w:t>
      </w:r>
      <w:r w:rsidR="00F86C79" w:rsidRPr="00551527">
        <w:rPr>
          <w:lang w:val="nl-NL"/>
        </w:rPr>
        <w:t xml:space="preserve">. </w:t>
      </w:r>
      <w:r w:rsidRPr="00551527">
        <w:rPr>
          <w:lang w:val="nl-NL"/>
        </w:rPr>
        <w:t>Het tijdstip van inname (</w:t>
      </w:r>
      <w:r w:rsidR="00021F30" w:rsidRPr="00551527">
        <w:rPr>
          <w:lang w:val="nl-NL"/>
        </w:rPr>
        <w:t>’</w:t>
      </w:r>
      <w:r w:rsidRPr="00551527">
        <w:rPr>
          <w:lang w:val="nl-NL"/>
        </w:rPr>
        <w:t xml:space="preserve">s morgens versus </w:t>
      </w:r>
      <w:r w:rsidR="00021F30" w:rsidRPr="00551527">
        <w:rPr>
          <w:lang w:val="nl-NL"/>
        </w:rPr>
        <w:t>’</w:t>
      </w:r>
      <w:r w:rsidRPr="00551527">
        <w:rPr>
          <w:lang w:val="nl-NL"/>
        </w:rPr>
        <w:t>s avonds</w:t>
      </w:r>
      <w:r w:rsidR="00021F30" w:rsidRPr="00551527">
        <w:rPr>
          <w:lang w:val="nl-NL"/>
        </w:rPr>
        <w:t xml:space="preserve"> na een enkelvoudige toediening van 10 mg</w:t>
      </w:r>
      <w:r w:rsidRPr="00551527">
        <w:rPr>
          <w:lang w:val="nl-NL"/>
        </w:rPr>
        <w:t>) heeft geen klinisch relevante effecten op de snelheid en mate van absorptie.</w:t>
      </w:r>
      <w:r w:rsidR="009E011E" w:rsidRPr="00551527">
        <w:rPr>
          <w:lang w:val="nl-NL"/>
        </w:rPr>
        <w:t xml:space="preserve"> Voor kinderen werd tadalafil gedoseerd in klinische onderzoeken en </w:t>
      </w:r>
      <w:r w:rsidR="005D1324" w:rsidRPr="00551527">
        <w:rPr>
          <w:lang w:val="nl-NL"/>
        </w:rPr>
        <w:t>postmarketing</w:t>
      </w:r>
      <w:r w:rsidR="00F86C79" w:rsidRPr="00551527">
        <w:rPr>
          <w:lang w:val="nl-NL"/>
        </w:rPr>
        <w:t>onderzoeken</w:t>
      </w:r>
      <w:r w:rsidR="0012684B" w:rsidRPr="00551527">
        <w:rPr>
          <w:lang w:val="nl-NL"/>
        </w:rPr>
        <w:t>, waarbij er geen</w:t>
      </w:r>
      <w:r w:rsidR="0012684B">
        <w:rPr>
          <w:lang w:val="nl-NL"/>
        </w:rPr>
        <w:t xml:space="preserve"> </w:t>
      </w:r>
      <w:r w:rsidR="007C4C70">
        <w:rPr>
          <w:lang w:val="nl-NL"/>
        </w:rPr>
        <w:t xml:space="preserve">rekening </w:t>
      </w:r>
      <w:r w:rsidR="0012684B">
        <w:rPr>
          <w:lang w:val="nl-NL"/>
        </w:rPr>
        <w:t>is ge</w:t>
      </w:r>
      <w:r w:rsidR="007C4C70">
        <w:rPr>
          <w:lang w:val="nl-NL"/>
        </w:rPr>
        <w:t xml:space="preserve">houden met voedsel </w:t>
      </w:r>
      <w:r w:rsidR="005D1324">
        <w:rPr>
          <w:lang w:val="nl-NL"/>
        </w:rPr>
        <w:t>zonder</w:t>
      </w:r>
      <w:r w:rsidR="007C4C70">
        <w:rPr>
          <w:lang w:val="nl-NL"/>
        </w:rPr>
        <w:t xml:space="preserve"> veiligheidsoverwegingen. </w:t>
      </w:r>
    </w:p>
    <w:p w14:paraId="75C52B9A" w14:textId="77777777" w:rsidR="001F6B60" w:rsidRPr="004463B1" w:rsidRDefault="001F6B60" w:rsidP="004463B1">
      <w:pPr>
        <w:pStyle w:val="Header"/>
        <w:suppressAutoHyphens/>
        <w:rPr>
          <w:rFonts w:ascii="Times New Roman" w:hAnsi="Times New Roman"/>
          <w:sz w:val="22"/>
          <w:lang w:val="nl-NL"/>
        </w:rPr>
      </w:pPr>
    </w:p>
    <w:p w14:paraId="2826A630" w14:textId="70C1F821" w:rsidR="001F6B60" w:rsidRDefault="001F6B60" w:rsidP="00315E18">
      <w:pPr>
        <w:pStyle w:val="Heading9"/>
        <w:keepNext/>
        <w:keepLines/>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t>Distributie</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vault_nd_f9bc3294-3cec-4fb9-b6d8-525573dddca7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6DC240FF" w14:textId="77777777" w:rsidR="00B86463" w:rsidRPr="004E3FEA" w:rsidRDefault="00B86463" w:rsidP="00315E18">
      <w:pPr>
        <w:keepNext/>
        <w:keepLines/>
        <w:rPr>
          <w:lang w:val="nl-NL"/>
        </w:rPr>
      </w:pPr>
    </w:p>
    <w:p w14:paraId="5044745E" w14:textId="77777777" w:rsidR="001F6B60" w:rsidRDefault="001F6B60" w:rsidP="000661FE">
      <w:pPr>
        <w:keepNext/>
        <w:keepLines/>
        <w:suppressAutoHyphens/>
        <w:spacing w:line="240" w:lineRule="auto"/>
        <w:rPr>
          <w:lang w:val="nl-NL"/>
        </w:rPr>
      </w:pPr>
      <w:r w:rsidRPr="004463B1">
        <w:rPr>
          <w:lang w:val="nl-NL"/>
        </w:rPr>
        <w:t xml:space="preserve">Het gemiddelde distributievolume is ongeveer </w:t>
      </w:r>
      <w:r w:rsidR="00021F30">
        <w:rPr>
          <w:lang w:val="nl-NL"/>
        </w:rPr>
        <w:t>77</w:t>
      </w:r>
      <w:r w:rsidR="005A30DC">
        <w:rPr>
          <w:lang w:val="nl-NL"/>
        </w:rPr>
        <w:t xml:space="preserve"> </w:t>
      </w:r>
      <w:r w:rsidRPr="004463B1">
        <w:rPr>
          <w:lang w:val="nl-NL"/>
        </w:rPr>
        <w:t>l</w:t>
      </w:r>
      <w:r w:rsidR="00021F30">
        <w:rPr>
          <w:lang w:val="nl-NL"/>
        </w:rPr>
        <w:t xml:space="preserve"> bij steady state</w:t>
      </w:r>
      <w:r w:rsidRPr="004463B1">
        <w:rPr>
          <w:lang w:val="nl-NL"/>
        </w:rPr>
        <w:t>, hetgeen verdeling over de weefsels aangeeft. Bij therapeutische concentraties wordt 94% van tadalafil gebonden aan eiwitten. De eiwitbinding wordt niet beïnvloed door een verminderde nierfunctie.</w:t>
      </w:r>
    </w:p>
    <w:p w14:paraId="6D310C31" w14:textId="77777777" w:rsidR="00DE5E99" w:rsidRPr="004463B1" w:rsidRDefault="00DE5E99" w:rsidP="00315E18">
      <w:pPr>
        <w:keepNext/>
        <w:keepLines/>
        <w:suppressAutoHyphens/>
        <w:spacing w:line="240" w:lineRule="auto"/>
        <w:rPr>
          <w:lang w:val="nl-NL"/>
        </w:rPr>
      </w:pPr>
    </w:p>
    <w:p w14:paraId="0DADB009" w14:textId="77777777" w:rsidR="001F6B60" w:rsidRPr="004463B1" w:rsidRDefault="001F6B60" w:rsidP="004463B1">
      <w:pPr>
        <w:suppressAutoHyphens/>
        <w:spacing w:line="240" w:lineRule="auto"/>
        <w:rPr>
          <w:lang w:val="nl-NL"/>
        </w:rPr>
      </w:pPr>
      <w:r w:rsidRPr="004463B1">
        <w:rPr>
          <w:lang w:val="nl-NL"/>
        </w:rPr>
        <w:t>Minder dan 0,0005% van de toegediende dosis wordt aangetroffen in het ejaculaat van gezonde individuen.</w:t>
      </w:r>
    </w:p>
    <w:p w14:paraId="5B47030A" w14:textId="77777777" w:rsidR="001F6B60" w:rsidRPr="009B459C" w:rsidRDefault="001F6B60" w:rsidP="004463B1">
      <w:pPr>
        <w:suppressAutoHyphens/>
        <w:spacing w:line="240" w:lineRule="auto"/>
        <w:rPr>
          <w:i/>
          <w:lang w:val="nl-NL"/>
        </w:rPr>
      </w:pPr>
    </w:p>
    <w:p w14:paraId="4E4C7232" w14:textId="5940600A" w:rsidR="001F6B60" w:rsidRDefault="0079147C" w:rsidP="00315E18">
      <w:pPr>
        <w:pStyle w:val="Heading9"/>
        <w:keepNext/>
        <w:keepLines/>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lastRenderedPageBreak/>
        <w:t>Biotransformatie</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vault_nd_28c48e35-84a9-4915-a2bc-fb365f168484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65C5C0A7" w14:textId="77777777" w:rsidR="00B86463" w:rsidRPr="004E3FEA" w:rsidRDefault="00B86463" w:rsidP="00315E18">
      <w:pPr>
        <w:keepNext/>
        <w:keepLines/>
        <w:rPr>
          <w:lang w:val="nl-NL"/>
        </w:rPr>
      </w:pPr>
    </w:p>
    <w:p w14:paraId="6E7CB45C" w14:textId="77777777" w:rsidR="001F6B60" w:rsidRPr="004463B1" w:rsidRDefault="001F6B60" w:rsidP="00315E18">
      <w:pPr>
        <w:keepNext/>
        <w:keepLines/>
        <w:suppressAutoHyphens/>
        <w:spacing w:line="240" w:lineRule="auto"/>
        <w:rPr>
          <w:lang w:val="nl-NL"/>
        </w:rPr>
      </w:pPr>
      <w:r w:rsidRPr="004463B1">
        <w:rPr>
          <w:lang w:val="nl-NL"/>
        </w:rPr>
        <w:t>Tadalafil wordt voornamelijk door het cytochroom P450 (CYP) 3A4 isovorm gemetaboliseerd. De belangrijkste circulerende metaboliet is methylcathechol glucuronide. Deze metaboliet is ten</w:t>
      </w:r>
      <w:r w:rsidR="001E781C">
        <w:rPr>
          <w:lang w:val="nl-NL"/>
        </w:rPr>
        <w:t xml:space="preserve"> </w:t>
      </w:r>
      <w:r w:rsidRPr="004463B1">
        <w:rPr>
          <w:lang w:val="nl-NL"/>
        </w:rPr>
        <w:t xml:space="preserve">minste 13.000 maal minder krachtig voor PDE5 dan tadalafil. Het is daarom niet te verwachten dat het klinisch actief is bij de waargenomen concentraties van de metaboliet. </w:t>
      </w:r>
    </w:p>
    <w:p w14:paraId="41202AA1" w14:textId="77777777" w:rsidR="00E427D0" w:rsidRDefault="00E427D0" w:rsidP="004463B1">
      <w:pPr>
        <w:pStyle w:val="Heading9"/>
        <w:keepNext/>
        <w:suppressAutoHyphens/>
        <w:spacing w:before="0" w:after="0" w:line="240" w:lineRule="auto"/>
        <w:rPr>
          <w:rFonts w:ascii="Times New Roman" w:hAnsi="Times New Roman" w:cs="Times New Roman"/>
          <w:i/>
          <w:lang w:val="nl-NL"/>
        </w:rPr>
      </w:pPr>
    </w:p>
    <w:p w14:paraId="0A102A0C" w14:textId="10B2C7AE" w:rsidR="001F6B60" w:rsidRDefault="001F6B60" w:rsidP="00315E18">
      <w:pPr>
        <w:pStyle w:val="Heading9"/>
        <w:keepNext/>
        <w:keepLines/>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t>Eliminatie</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vault_nd_f18812c0-8fa6-4479-8557-b9bd6f83c8d4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2929D3BF" w14:textId="77777777" w:rsidR="00B86463" w:rsidRPr="004E3FEA" w:rsidRDefault="00B86463" w:rsidP="00315E18">
      <w:pPr>
        <w:keepNext/>
        <w:keepLines/>
        <w:rPr>
          <w:lang w:val="nl-NL"/>
        </w:rPr>
      </w:pPr>
    </w:p>
    <w:p w14:paraId="44AD0181" w14:textId="77777777" w:rsidR="001F6B60" w:rsidRPr="004463B1" w:rsidRDefault="001F6B60" w:rsidP="00315E18">
      <w:pPr>
        <w:keepNext/>
        <w:keepLines/>
        <w:suppressAutoHyphens/>
        <w:spacing w:line="240" w:lineRule="auto"/>
        <w:rPr>
          <w:lang w:val="nl-NL"/>
        </w:rPr>
      </w:pPr>
      <w:r w:rsidRPr="004463B1">
        <w:rPr>
          <w:lang w:val="nl-NL"/>
        </w:rPr>
        <w:t xml:space="preserve">De gemiddelde orale klaring van tadalafil is </w:t>
      </w:r>
      <w:r w:rsidR="00021F30">
        <w:rPr>
          <w:lang w:val="nl-NL"/>
        </w:rPr>
        <w:t>3,4</w:t>
      </w:r>
      <w:r w:rsidRPr="004463B1">
        <w:rPr>
          <w:lang w:val="nl-NL"/>
        </w:rPr>
        <w:t> l/uur</w:t>
      </w:r>
      <w:r w:rsidR="00021F30">
        <w:rPr>
          <w:lang w:val="nl-NL"/>
        </w:rPr>
        <w:t xml:space="preserve"> bij steady state</w:t>
      </w:r>
      <w:r w:rsidRPr="004463B1">
        <w:rPr>
          <w:lang w:val="nl-NL"/>
        </w:rPr>
        <w:t xml:space="preserve"> en de gemiddelde </w:t>
      </w:r>
      <w:r w:rsidR="00A52328">
        <w:rPr>
          <w:lang w:val="nl-NL"/>
        </w:rPr>
        <w:t>eind</w:t>
      </w:r>
      <w:r w:rsidRPr="004463B1">
        <w:rPr>
          <w:lang w:val="nl-NL"/>
        </w:rPr>
        <w:t>halfwaardetijd is 1</w:t>
      </w:r>
      <w:r w:rsidR="00A52328">
        <w:rPr>
          <w:lang w:val="nl-NL"/>
        </w:rPr>
        <w:t>6</w:t>
      </w:r>
      <w:r w:rsidRPr="004463B1">
        <w:rPr>
          <w:lang w:val="nl-NL"/>
        </w:rPr>
        <w:t> uur bij gezonde vrijwilligers. Tadalafil wordt voornamelijk uitgescheiden als inactieve metabolieten, voornamelijk via de faeces (gemiddeld 61% van de dosis) en in mindere mate via de urine (gemiddeld 36% van de dosis).</w:t>
      </w:r>
    </w:p>
    <w:p w14:paraId="3C1F97C4" w14:textId="77777777" w:rsidR="001F6B60" w:rsidRPr="004463B1" w:rsidRDefault="001F6B60" w:rsidP="004463B1">
      <w:pPr>
        <w:suppressAutoHyphens/>
        <w:spacing w:line="240" w:lineRule="auto"/>
        <w:rPr>
          <w:lang w:val="nl-NL"/>
        </w:rPr>
      </w:pPr>
    </w:p>
    <w:p w14:paraId="230E153E" w14:textId="29D7CA8B" w:rsidR="001F6B60" w:rsidRDefault="001F6B60" w:rsidP="00315E18">
      <w:pPr>
        <w:pStyle w:val="Heading9"/>
        <w:keepNext/>
        <w:keepLines/>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t>Lineariteit/non-lineariteit</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vault_nd_09d10949-1101-407c-9d92-e7618005eee9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6E51B999" w14:textId="77777777" w:rsidR="00B86463" w:rsidRPr="004E3FEA" w:rsidRDefault="00B86463" w:rsidP="00315E18">
      <w:pPr>
        <w:keepNext/>
        <w:keepLines/>
        <w:rPr>
          <w:lang w:val="nl-NL"/>
        </w:rPr>
      </w:pPr>
    </w:p>
    <w:p w14:paraId="504A06C3" w14:textId="77777777" w:rsidR="001F6B60" w:rsidRDefault="00A52328" w:rsidP="00315E18">
      <w:pPr>
        <w:keepNext/>
        <w:keepLines/>
        <w:suppressAutoHyphens/>
        <w:spacing w:line="240" w:lineRule="auto"/>
        <w:rPr>
          <w:lang w:val="nl-NL"/>
        </w:rPr>
      </w:pPr>
      <w:r>
        <w:rPr>
          <w:lang w:val="nl-NL"/>
        </w:rPr>
        <w:t>De blootstelling aan tadalafil (AUC)</w:t>
      </w:r>
      <w:r w:rsidR="005A30DC">
        <w:rPr>
          <w:lang w:val="nl-NL"/>
        </w:rPr>
        <w:t xml:space="preserve"> </w:t>
      </w:r>
      <w:r>
        <w:rPr>
          <w:lang w:val="nl-NL"/>
        </w:rPr>
        <w:t xml:space="preserve">nam bij gezonde </w:t>
      </w:r>
      <w:r w:rsidR="00CE64A5">
        <w:rPr>
          <w:lang w:val="nl-NL"/>
        </w:rPr>
        <w:t>individuen</w:t>
      </w:r>
      <w:r>
        <w:rPr>
          <w:lang w:val="nl-NL"/>
        </w:rPr>
        <w:t xml:space="preserve"> over een doseringsbereik van 2,5 tot 20 mg proportioneel toe met de dosis. Tussen 20 en 40 mg is een toename in blootstelling waargenomen die minder dan proportioneel is. Gedurende dosering van </w:t>
      </w:r>
      <w:r w:rsidR="004749BA">
        <w:rPr>
          <w:lang w:val="nl-NL"/>
        </w:rPr>
        <w:t>t</w:t>
      </w:r>
      <w:r>
        <w:rPr>
          <w:lang w:val="nl-NL"/>
        </w:rPr>
        <w:t xml:space="preserve">adalafil 20 mg en 40 mg eenmaal daags, </w:t>
      </w:r>
      <w:r w:rsidR="004749BA">
        <w:rPr>
          <w:lang w:val="nl-NL"/>
        </w:rPr>
        <w:t>zijn</w:t>
      </w:r>
      <w:r>
        <w:rPr>
          <w:lang w:val="nl-NL"/>
        </w:rPr>
        <w:t xml:space="preserve"> steady state plasmaconcentraties bereikt binnen 5 dagen en de blootstelling is ongeveer 1,5 maal die van na een enkelvoudige dosis.</w:t>
      </w:r>
    </w:p>
    <w:p w14:paraId="42F23B22" w14:textId="77777777" w:rsidR="004749BA" w:rsidRDefault="004749BA" w:rsidP="004463B1">
      <w:pPr>
        <w:suppressAutoHyphens/>
        <w:spacing w:line="240" w:lineRule="auto"/>
        <w:rPr>
          <w:lang w:val="nl-NL"/>
        </w:rPr>
      </w:pPr>
    </w:p>
    <w:p w14:paraId="61D36E73" w14:textId="77777777" w:rsidR="004749BA" w:rsidRDefault="004749BA" w:rsidP="00315E18">
      <w:pPr>
        <w:keepNext/>
        <w:keepLines/>
        <w:suppressAutoHyphens/>
        <w:spacing w:line="240" w:lineRule="auto"/>
        <w:rPr>
          <w:u w:val="single"/>
          <w:lang w:val="nl-NL"/>
        </w:rPr>
      </w:pPr>
      <w:r w:rsidRPr="000009AF">
        <w:rPr>
          <w:u w:val="single"/>
          <w:lang w:val="nl-NL"/>
        </w:rPr>
        <w:t>Populatiefarmacokinetiek</w:t>
      </w:r>
    </w:p>
    <w:p w14:paraId="07412F96" w14:textId="77777777" w:rsidR="00B86463" w:rsidRPr="000009AF" w:rsidRDefault="00B86463" w:rsidP="00315E18">
      <w:pPr>
        <w:keepNext/>
        <w:keepLines/>
        <w:suppressAutoHyphens/>
        <w:spacing w:line="240" w:lineRule="auto"/>
        <w:rPr>
          <w:u w:val="single"/>
          <w:lang w:val="nl-NL"/>
        </w:rPr>
      </w:pPr>
    </w:p>
    <w:p w14:paraId="6ACB3FFE" w14:textId="77777777" w:rsidR="004749BA" w:rsidRDefault="004749BA" w:rsidP="00315E18">
      <w:pPr>
        <w:keepNext/>
        <w:keepLines/>
        <w:suppressAutoHyphens/>
        <w:spacing w:line="240" w:lineRule="auto"/>
        <w:rPr>
          <w:lang w:val="nl-NL"/>
        </w:rPr>
      </w:pPr>
      <w:r w:rsidRPr="004749BA">
        <w:rPr>
          <w:lang w:val="nl-NL"/>
        </w:rPr>
        <w:t>Bij</w:t>
      </w:r>
      <w:r>
        <w:rPr>
          <w:lang w:val="nl-NL"/>
        </w:rPr>
        <w:t xml:space="preserve"> patiënten met pulmona</w:t>
      </w:r>
      <w:r w:rsidR="00B339F3">
        <w:rPr>
          <w:lang w:val="nl-NL"/>
        </w:rPr>
        <w:t>le</w:t>
      </w:r>
      <w:r>
        <w:rPr>
          <w:lang w:val="nl-NL"/>
        </w:rPr>
        <w:t xml:space="preserve"> hypertensie</w:t>
      </w:r>
      <w:r w:rsidR="007A24BB">
        <w:rPr>
          <w:lang w:val="nl-NL"/>
        </w:rPr>
        <w:t xml:space="preserve"> die niet gelijktijdig bosent</w:t>
      </w:r>
      <w:r>
        <w:rPr>
          <w:lang w:val="nl-NL"/>
        </w:rPr>
        <w:t>an kregen, was de gemiddelde blootstelling</w:t>
      </w:r>
      <w:r w:rsidR="00DB13E2">
        <w:rPr>
          <w:lang w:val="nl-NL"/>
        </w:rPr>
        <w:t xml:space="preserve"> aan</w:t>
      </w:r>
      <w:r>
        <w:rPr>
          <w:lang w:val="nl-NL"/>
        </w:rPr>
        <w:t xml:space="preserve"> </w:t>
      </w:r>
      <w:r w:rsidR="00DB13E2">
        <w:rPr>
          <w:lang w:val="nl-NL"/>
        </w:rPr>
        <w:t xml:space="preserve">tadalafil </w:t>
      </w:r>
      <w:r>
        <w:rPr>
          <w:lang w:val="nl-NL"/>
        </w:rPr>
        <w:t>bij steady state na 40 mg 26% hoger vergeleken met die van gezonde vrijwilligers. Er waren geen klinisch relevante verschillen in C</w:t>
      </w:r>
      <w:r w:rsidRPr="004749BA">
        <w:rPr>
          <w:vertAlign w:val="subscript"/>
          <w:lang w:val="nl-NL"/>
        </w:rPr>
        <w:t>max</w:t>
      </w:r>
      <w:r>
        <w:rPr>
          <w:lang w:val="nl-NL"/>
        </w:rPr>
        <w:t xml:space="preserve"> vergeleken met gezonde vrijwilligers. De resultaten duiden op een lagere klaring van tadalafil bij patiënten met pulmona</w:t>
      </w:r>
      <w:r w:rsidR="00B339F3">
        <w:rPr>
          <w:lang w:val="nl-NL"/>
        </w:rPr>
        <w:t>le</w:t>
      </w:r>
      <w:r>
        <w:rPr>
          <w:lang w:val="nl-NL"/>
        </w:rPr>
        <w:t xml:space="preserve"> hypertensie vergeleken met gezonde vrijwilligers.</w:t>
      </w:r>
    </w:p>
    <w:p w14:paraId="1262DD73" w14:textId="77777777" w:rsidR="001F6B60" w:rsidRPr="004463B1" w:rsidRDefault="001F6B60" w:rsidP="004463B1">
      <w:pPr>
        <w:suppressAutoHyphens/>
        <w:spacing w:line="240" w:lineRule="auto"/>
        <w:rPr>
          <w:lang w:val="nl-NL"/>
        </w:rPr>
      </w:pPr>
    </w:p>
    <w:p w14:paraId="75D64716" w14:textId="7208DA76" w:rsidR="001F6B60" w:rsidRPr="00E427D0" w:rsidRDefault="001F6B60" w:rsidP="00315E18">
      <w:pPr>
        <w:pStyle w:val="Heading9"/>
        <w:keepNext/>
        <w:keepLines/>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t xml:space="preserve">Speciale </w:t>
      </w:r>
      <w:r w:rsidR="00F54E54" w:rsidRPr="00E427D0">
        <w:rPr>
          <w:rFonts w:ascii="Times New Roman" w:hAnsi="Times New Roman" w:cs="Times New Roman"/>
          <w:u w:val="single"/>
          <w:lang w:val="nl-NL"/>
        </w:rPr>
        <w:t>patiënten</w:t>
      </w:r>
      <w:r w:rsidR="00F54E54">
        <w:rPr>
          <w:rFonts w:ascii="Times New Roman" w:hAnsi="Times New Roman" w:cs="Times New Roman"/>
          <w:u w:val="single"/>
          <w:lang w:val="nl-NL"/>
        </w:rPr>
        <w:t>groepen</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vault_nd_b8e48b94-8809-4cb1-b219-e427526076e0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38720DAE" w14:textId="77777777" w:rsidR="001F6B60" w:rsidRPr="004463B1" w:rsidRDefault="001F6B60" w:rsidP="00315E18">
      <w:pPr>
        <w:keepNext/>
        <w:keepLines/>
        <w:suppressAutoHyphens/>
        <w:spacing w:line="240" w:lineRule="auto"/>
        <w:rPr>
          <w:lang w:val="nl-NL"/>
        </w:rPr>
      </w:pPr>
    </w:p>
    <w:p w14:paraId="0A839B44" w14:textId="1AAE34BE" w:rsidR="001F6B60" w:rsidRPr="00315E18" w:rsidRDefault="001F6B60" w:rsidP="00315E18">
      <w:pPr>
        <w:pStyle w:val="Heading9"/>
        <w:keepNext/>
        <w:keepLines/>
        <w:suppressAutoHyphens/>
        <w:spacing w:before="0" w:after="0" w:line="240" w:lineRule="auto"/>
        <w:rPr>
          <w:rFonts w:ascii="Times New Roman" w:hAnsi="Times New Roman" w:cs="Times New Roman"/>
          <w:i/>
          <w:u w:val="single"/>
          <w:lang w:val="nl-NL"/>
        </w:rPr>
      </w:pPr>
      <w:r w:rsidRPr="00315E18">
        <w:rPr>
          <w:rFonts w:ascii="Times New Roman" w:hAnsi="Times New Roman" w:cs="Times New Roman"/>
          <w:i/>
          <w:u w:val="single"/>
          <w:lang w:val="nl-NL"/>
        </w:rPr>
        <w:t>Ouderen</w:t>
      </w:r>
      <w:r w:rsidR="00825953">
        <w:rPr>
          <w:rFonts w:ascii="Times New Roman" w:hAnsi="Times New Roman" w:cs="Times New Roman"/>
          <w:i/>
          <w:u w:val="single"/>
          <w:lang w:val="nl-NL"/>
        </w:rPr>
        <w:fldChar w:fldCharType="begin"/>
      </w:r>
      <w:r w:rsidR="00825953">
        <w:rPr>
          <w:rFonts w:ascii="Times New Roman" w:hAnsi="Times New Roman" w:cs="Times New Roman"/>
          <w:i/>
          <w:u w:val="single"/>
          <w:lang w:val="nl-NL"/>
        </w:rPr>
        <w:instrText xml:space="preserve"> DOCVARIABLE vault_nd_fcb9f061-d554-4e44-817b-31a7d6e08814 \* MERGEFORMAT </w:instrText>
      </w:r>
      <w:r w:rsidR="00825953">
        <w:rPr>
          <w:rFonts w:ascii="Times New Roman" w:hAnsi="Times New Roman" w:cs="Times New Roman"/>
          <w:i/>
          <w:u w:val="single"/>
          <w:lang w:val="nl-NL"/>
        </w:rPr>
        <w:fldChar w:fldCharType="separate"/>
      </w:r>
      <w:r w:rsidR="00825953">
        <w:rPr>
          <w:rFonts w:ascii="Times New Roman" w:hAnsi="Times New Roman" w:cs="Times New Roman"/>
          <w:i/>
          <w:u w:val="single"/>
          <w:lang w:val="nl-NL"/>
        </w:rPr>
        <w:t xml:space="preserve"> </w:t>
      </w:r>
      <w:r w:rsidR="00825953">
        <w:rPr>
          <w:rFonts w:ascii="Times New Roman" w:hAnsi="Times New Roman" w:cs="Times New Roman"/>
          <w:i/>
          <w:u w:val="single"/>
          <w:lang w:val="nl-NL"/>
        </w:rPr>
        <w:fldChar w:fldCharType="end"/>
      </w:r>
    </w:p>
    <w:p w14:paraId="75E82504" w14:textId="77777777" w:rsidR="001F6B60" w:rsidRPr="00551527" w:rsidRDefault="001F6B60" w:rsidP="00315E18">
      <w:pPr>
        <w:keepLines/>
        <w:suppressAutoHyphens/>
        <w:spacing w:line="240" w:lineRule="auto"/>
        <w:rPr>
          <w:lang w:val="nl-NL"/>
        </w:rPr>
      </w:pPr>
      <w:r w:rsidRPr="004463B1">
        <w:rPr>
          <w:lang w:val="nl-NL"/>
        </w:rPr>
        <w:t>Gezonde oudere individuen (65 jaar en ouder) hadden een verminderde klaring van tadalafil, resulterend in een 25% hogere blootstelling (AUC) ten opzichte van gezonde individuen met een leeftijd van 19 tot 45 jaar</w:t>
      </w:r>
      <w:r w:rsidR="00565B6C">
        <w:rPr>
          <w:lang w:val="nl-NL"/>
        </w:rPr>
        <w:t xml:space="preserve"> </w:t>
      </w:r>
      <w:r w:rsidR="00565B6C" w:rsidRPr="00551527">
        <w:rPr>
          <w:lang w:val="nl-NL"/>
        </w:rPr>
        <w:t>na een dosis van 10 mg</w:t>
      </w:r>
      <w:r w:rsidRPr="00551527">
        <w:rPr>
          <w:lang w:val="nl-NL"/>
        </w:rPr>
        <w:t>. Dit leeftijdseffect is niet klinisch significant en rechtvaardigt geen dosisaanpassing.</w:t>
      </w:r>
    </w:p>
    <w:p w14:paraId="65E0F5D3" w14:textId="77777777" w:rsidR="001F6B60" w:rsidRPr="00551527" w:rsidRDefault="001F6B60" w:rsidP="004463B1">
      <w:pPr>
        <w:keepNext/>
        <w:suppressAutoHyphens/>
        <w:spacing w:line="240" w:lineRule="auto"/>
        <w:rPr>
          <w:lang w:val="nl-NL"/>
        </w:rPr>
      </w:pPr>
    </w:p>
    <w:p w14:paraId="024384BC" w14:textId="77777777" w:rsidR="001F6B60" w:rsidRPr="00315E18" w:rsidRDefault="001F6B60" w:rsidP="00315E18">
      <w:pPr>
        <w:keepNext/>
        <w:keepLines/>
        <w:spacing w:line="240" w:lineRule="auto"/>
        <w:rPr>
          <w:i/>
          <w:u w:val="single"/>
          <w:lang w:val="nl-NL"/>
        </w:rPr>
      </w:pPr>
      <w:r w:rsidRPr="00315E18">
        <w:rPr>
          <w:i/>
          <w:szCs w:val="24"/>
          <w:u w:val="single"/>
          <w:lang w:val="nl-NL"/>
        </w:rPr>
        <w:t>Nier</w:t>
      </w:r>
      <w:r w:rsidR="00CC745B" w:rsidRPr="00315E18">
        <w:rPr>
          <w:i/>
          <w:szCs w:val="24"/>
          <w:u w:val="single"/>
          <w:lang w:val="nl-NL"/>
        </w:rPr>
        <w:t>functiestoornis</w:t>
      </w:r>
    </w:p>
    <w:p w14:paraId="7347D50B" w14:textId="77777777" w:rsidR="001F6B60" w:rsidRPr="00551527" w:rsidRDefault="001F6B60" w:rsidP="00315E18">
      <w:pPr>
        <w:keepNext/>
        <w:keepLines/>
        <w:suppressAutoHyphens/>
        <w:spacing w:line="240" w:lineRule="auto"/>
        <w:rPr>
          <w:lang w:val="nl-NL"/>
        </w:rPr>
      </w:pPr>
      <w:r w:rsidRPr="00551527">
        <w:rPr>
          <w:lang w:val="nl-NL"/>
        </w:rPr>
        <w:t>Bij klinisch-farmacologische studies waarbij een enkelvoudige dosis tadalafil (5 mg</w:t>
      </w:r>
      <w:r w:rsidR="00DD76AB" w:rsidRPr="00551527">
        <w:rPr>
          <w:lang w:val="nl-NL"/>
        </w:rPr>
        <w:t xml:space="preserve"> tot</w:t>
      </w:r>
      <w:r w:rsidR="00A00F2F" w:rsidRPr="00551527">
        <w:rPr>
          <w:lang w:val="nl-NL"/>
        </w:rPr>
        <w:t xml:space="preserve"> </w:t>
      </w:r>
      <w:r w:rsidRPr="00551527">
        <w:rPr>
          <w:lang w:val="nl-NL"/>
        </w:rPr>
        <w:t>20 mg) werd gebruikt, verdubbelde de blootstelling (AUC) aan tadalafil bij benadering, bij individuen met een milde (creatineklaring 51 tot 80 ml/min) of matige (creatineklaring 31 tot 50 ml/min) nierfunctiestoornis en bij personen met eindstadium nierfalen, die hemodialyse ondergingen. Bij patiënten die hemodialyse ondergaan, was de C</w:t>
      </w:r>
      <w:r w:rsidRPr="00551527">
        <w:rPr>
          <w:vertAlign w:val="subscript"/>
          <w:lang w:val="nl-NL"/>
        </w:rPr>
        <w:t>max</w:t>
      </w:r>
      <w:r w:rsidRPr="00551527">
        <w:rPr>
          <w:lang w:val="nl-NL"/>
        </w:rPr>
        <w:t xml:space="preserve"> 41% hoger dan die waargenomen bij gezonde individuen. Hemodialyse leverde een verwaarloosbare bijdrage aan de eliminatie van tadalafil.</w:t>
      </w:r>
    </w:p>
    <w:p w14:paraId="25C50268" w14:textId="77777777" w:rsidR="00DE5E99" w:rsidRDefault="00DE5E99" w:rsidP="004463B1">
      <w:pPr>
        <w:keepNext/>
        <w:suppressAutoHyphens/>
        <w:spacing w:line="240" w:lineRule="auto"/>
        <w:rPr>
          <w:lang w:val="nl-NL"/>
        </w:rPr>
      </w:pPr>
    </w:p>
    <w:p w14:paraId="11FA207B" w14:textId="77777777" w:rsidR="00565B6C" w:rsidRPr="00551527" w:rsidRDefault="00565B6C" w:rsidP="004463B1">
      <w:pPr>
        <w:keepNext/>
        <w:suppressAutoHyphens/>
        <w:spacing w:line="240" w:lineRule="auto"/>
        <w:rPr>
          <w:lang w:val="nl-NL"/>
        </w:rPr>
      </w:pPr>
      <w:r w:rsidRPr="00551527">
        <w:rPr>
          <w:lang w:val="nl-NL"/>
        </w:rPr>
        <w:t>Vanwege een toegenomen blootstelling aan tadalafil (AUC), beperkte klinische ervaring en het gebrek aan de mogelijkheid de klaring door dialyse te beïnvloeden, wordt tadalafil niet aanbevolen voor patiënten met ernstige nierfunctiestoornis.</w:t>
      </w:r>
    </w:p>
    <w:p w14:paraId="43BCDA36" w14:textId="77777777" w:rsidR="001F6B60" w:rsidRPr="00551527" w:rsidRDefault="001F6B60" w:rsidP="004463B1">
      <w:pPr>
        <w:suppressAutoHyphens/>
        <w:spacing w:line="240" w:lineRule="auto"/>
        <w:rPr>
          <w:lang w:val="nl-NL"/>
        </w:rPr>
      </w:pPr>
    </w:p>
    <w:p w14:paraId="3F0C270E" w14:textId="77777777" w:rsidR="001F6B60" w:rsidRPr="00315E18" w:rsidRDefault="001F6B60" w:rsidP="004463B1">
      <w:pPr>
        <w:keepNext/>
        <w:spacing w:line="240" w:lineRule="auto"/>
        <w:rPr>
          <w:i/>
          <w:u w:val="single"/>
          <w:lang w:val="nl-NL"/>
        </w:rPr>
      </w:pPr>
      <w:r w:rsidRPr="00315E18">
        <w:rPr>
          <w:i/>
          <w:szCs w:val="24"/>
          <w:u w:val="single"/>
          <w:lang w:val="nl-NL"/>
        </w:rPr>
        <w:lastRenderedPageBreak/>
        <w:t>Lever</w:t>
      </w:r>
      <w:r w:rsidR="00CC745B" w:rsidRPr="00315E18">
        <w:rPr>
          <w:i/>
          <w:szCs w:val="24"/>
          <w:u w:val="single"/>
          <w:lang w:val="nl-NL"/>
        </w:rPr>
        <w:t>functiestoornis</w:t>
      </w:r>
    </w:p>
    <w:p w14:paraId="50430AF8" w14:textId="77777777" w:rsidR="001F6B60" w:rsidRDefault="001F6B60" w:rsidP="004463B1">
      <w:pPr>
        <w:suppressAutoHyphens/>
        <w:spacing w:line="240" w:lineRule="auto"/>
        <w:rPr>
          <w:color w:val="000000"/>
          <w:lang w:val="nl-NL"/>
        </w:rPr>
      </w:pPr>
      <w:r w:rsidRPr="00551527">
        <w:rPr>
          <w:lang w:val="nl-NL"/>
        </w:rPr>
        <w:t>De blootstelling (AUC) aan tadalafil bij individuen met een milde of matige leverfunctiestoornis (Child-Pugh Class A en B) is vergelijkbaar met de blootstelling bij gezonde individuen, wanneer een dosis van 10 mg wordt toegediend.</w:t>
      </w:r>
      <w:r w:rsidRPr="00551527">
        <w:rPr>
          <w:color w:val="000000"/>
          <w:lang w:val="nl-NL"/>
        </w:rPr>
        <w:t xml:space="preserve"> </w:t>
      </w:r>
      <w:r w:rsidRPr="00551527">
        <w:rPr>
          <w:lang w:val="nl-NL"/>
        </w:rPr>
        <w:t xml:space="preserve">Indien </w:t>
      </w:r>
      <w:r w:rsidR="00571CA8" w:rsidRPr="00551527">
        <w:rPr>
          <w:lang w:val="nl-NL"/>
        </w:rPr>
        <w:t xml:space="preserve">tadalafil </w:t>
      </w:r>
      <w:r w:rsidRPr="00551527">
        <w:rPr>
          <w:lang w:val="nl-NL"/>
        </w:rPr>
        <w:t>wordt voorgeschreven moet een zorgvuldige individuele evaluatie</w:t>
      </w:r>
      <w:r w:rsidRPr="004463B1">
        <w:rPr>
          <w:lang w:val="nl-NL"/>
        </w:rPr>
        <w:t xml:space="preserve"> van het voordeel en het risico worden uitgevoerd door de voorschrijvend arts. </w:t>
      </w:r>
      <w:r w:rsidRPr="004463B1">
        <w:rPr>
          <w:color w:val="000000"/>
          <w:lang w:val="nl-NL"/>
        </w:rPr>
        <w:t>Er zijn geen gegevens beschikbaar over de toediening van doseringen hoger dan 10 mg tadalafil bij patiënten met een leverfunctiestoornis</w:t>
      </w:r>
      <w:r w:rsidR="00565B6C">
        <w:rPr>
          <w:color w:val="000000"/>
          <w:lang w:val="nl-NL"/>
        </w:rPr>
        <w:t>.</w:t>
      </w:r>
    </w:p>
    <w:p w14:paraId="37089F7D" w14:textId="77777777" w:rsidR="00454E6A" w:rsidRDefault="00454E6A" w:rsidP="004463B1">
      <w:pPr>
        <w:suppressAutoHyphens/>
        <w:spacing w:line="240" w:lineRule="auto"/>
        <w:rPr>
          <w:color w:val="000000"/>
          <w:lang w:val="nl-NL"/>
        </w:rPr>
      </w:pPr>
    </w:p>
    <w:p w14:paraId="60DB5E9E" w14:textId="77777777" w:rsidR="004E3FEA" w:rsidRDefault="00565B6C" w:rsidP="004E3FEA">
      <w:pPr>
        <w:suppressAutoHyphens/>
        <w:spacing w:line="240" w:lineRule="auto"/>
        <w:rPr>
          <w:lang w:val="nl-NL"/>
        </w:rPr>
      </w:pPr>
      <w:r>
        <w:rPr>
          <w:lang w:val="nl-NL"/>
        </w:rPr>
        <w:t>Patiënten met ernstige levercirrose (</w:t>
      </w:r>
      <w:r w:rsidR="007A24BB">
        <w:rPr>
          <w:lang w:val="nl-NL"/>
        </w:rPr>
        <w:t>Child-</w:t>
      </w:r>
      <w:r>
        <w:rPr>
          <w:lang w:val="nl-NL"/>
        </w:rPr>
        <w:t>Pugh klasse C) zijn niet onderzocht en daarom wordt toediening van tadalafil aan deze patiënten niet aanbevolen.</w:t>
      </w:r>
    </w:p>
    <w:p w14:paraId="5AC9B5EE" w14:textId="77777777" w:rsidR="004E3FEA" w:rsidRDefault="004E3FEA" w:rsidP="004E3FEA">
      <w:pPr>
        <w:suppressAutoHyphens/>
        <w:spacing w:line="240" w:lineRule="auto"/>
        <w:rPr>
          <w:lang w:val="nl-NL"/>
        </w:rPr>
      </w:pPr>
    </w:p>
    <w:p w14:paraId="07553FD5" w14:textId="77777777" w:rsidR="004E3FEA" w:rsidRPr="00315E18" w:rsidRDefault="001F6B60" w:rsidP="00315E18">
      <w:pPr>
        <w:keepNext/>
        <w:keepLines/>
        <w:suppressAutoHyphens/>
        <w:spacing w:line="240" w:lineRule="auto"/>
        <w:rPr>
          <w:i/>
          <w:u w:val="single"/>
          <w:lang w:val="nl-NL"/>
        </w:rPr>
      </w:pPr>
      <w:r w:rsidRPr="00315E18">
        <w:rPr>
          <w:i/>
          <w:u w:val="single"/>
          <w:lang w:val="nl-NL"/>
        </w:rPr>
        <w:t>Patiënten met diabetes</w:t>
      </w:r>
    </w:p>
    <w:p w14:paraId="6C7E9615" w14:textId="77777777" w:rsidR="004E3FEA" w:rsidRDefault="001F6B60" w:rsidP="00315E18">
      <w:pPr>
        <w:keepNext/>
        <w:keepLines/>
        <w:suppressAutoHyphens/>
        <w:spacing w:line="240" w:lineRule="auto"/>
        <w:rPr>
          <w:lang w:val="nl-NL"/>
        </w:rPr>
      </w:pPr>
      <w:r w:rsidRPr="004463B1">
        <w:rPr>
          <w:lang w:val="nl-NL"/>
        </w:rPr>
        <w:t>De blootstelling (AUC) aan tadalafil bij patiënten met diabetes was gemiddeld 19% lager dan de AUC-waarde bij gezonde individuen</w:t>
      </w:r>
      <w:r w:rsidR="00CE64A5">
        <w:rPr>
          <w:lang w:val="nl-NL"/>
        </w:rPr>
        <w:t xml:space="preserve"> na een dosis van 10 mg</w:t>
      </w:r>
      <w:r w:rsidRPr="004463B1">
        <w:rPr>
          <w:lang w:val="nl-NL"/>
        </w:rPr>
        <w:t>. Dit verschil in blootstelling rechtvaardigt geen dos</w:t>
      </w:r>
      <w:r w:rsidR="00A07054">
        <w:rPr>
          <w:lang w:val="nl-NL"/>
        </w:rPr>
        <w:t>is</w:t>
      </w:r>
      <w:r w:rsidRPr="004463B1">
        <w:rPr>
          <w:lang w:val="nl-NL"/>
        </w:rPr>
        <w:t>aanpassingen.</w:t>
      </w:r>
    </w:p>
    <w:p w14:paraId="4F509D50" w14:textId="77777777" w:rsidR="004E3FEA" w:rsidRDefault="004E3FEA" w:rsidP="004E3FEA">
      <w:pPr>
        <w:suppressAutoHyphens/>
        <w:spacing w:line="240" w:lineRule="auto"/>
        <w:rPr>
          <w:lang w:val="nl-NL"/>
        </w:rPr>
      </w:pPr>
    </w:p>
    <w:p w14:paraId="62AFDF4D" w14:textId="77777777" w:rsidR="004E3FEA" w:rsidRPr="00315E18" w:rsidRDefault="00CE64A5" w:rsidP="00315E18">
      <w:pPr>
        <w:keepNext/>
        <w:keepLines/>
        <w:suppressAutoHyphens/>
        <w:spacing w:line="240" w:lineRule="auto"/>
        <w:rPr>
          <w:i/>
          <w:u w:val="single"/>
          <w:lang w:val="nl-NL"/>
        </w:rPr>
      </w:pPr>
      <w:bookmarkStart w:id="118" w:name="_Hlk123900618"/>
      <w:r w:rsidRPr="00315E18">
        <w:rPr>
          <w:i/>
          <w:u w:val="single"/>
          <w:lang w:val="nl-NL"/>
        </w:rPr>
        <w:t>Ras</w:t>
      </w:r>
      <w:bookmarkEnd w:id="118"/>
    </w:p>
    <w:p w14:paraId="101673A1" w14:textId="77777777" w:rsidR="00CE64A5" w:rsidRDefault="00CE64A5" w:rsidP="00315E18">
      <w:pPr>
        <w:keepNext/>
        <w:keepLines/>
        <w:suppressAutoHyphens/>
        <w:spacing w:line="240" w:lineRule="auto"/>
        <w:rPr>
          <w:lang w:val="nl-NL"/>
        </w:rPr>
      </w:pPr>
      <w:bookmarkStart w:id="119" w:name="_Hlk123900645"/>
      <w:r>
        <w:rPr>
          <w:lang w:val="nl-NL"/>
        </w:rPr>
        <w:t xml:space="preserve">Farmacokinetische </w:t>
      </w:r>
      <w:r w:rsidR="00F12B47">
        <w:rPr>
          <w:lang w:val="nl-NL"/>
        </w:rPr>
        <w:t xml:space="preserve">onderzoeken </w:t>
      </w:r>
      <w:bookmarkEnd w:id="119"/>
      <w:r w:rsidR="00983B9E">
        <w:rPr>
          <w:lang w:val="nl-NL"/>
        </w:rPr>
        <w:t>omvatten</w:t>
      </w:r>
      <w:r>
        <w:rPr>
          <w:lang w:val="nl-NL"/>
        </w:rPr>
        <w:t xml:space="preserve"> individuen en patiënten van verschillende etnische groepen en er zijn geen kenmerkende verschillen in blootstelling aan tadalafil geïdentificeerd.</w:t>
      </w:r>
      <w:r w:rsidR="00983B9E" w:rsidRPr="00983B9E">
        <w:rPr>
          <w:lang w:val="nl-NL"/>
        </w:rPr>
        <w:t xml:space="preserve"> </w:t>
      </w:r>
      <w:r w:rsidR="00983B9E">
        <w:rPr>
          <w:lang w:val="nl-NL"/>
        </w:rPr>
        <w:t>Een dosisaanpassing is niet gerechtvaardigd.</w:t>
      </w:r>
    </w:p>
    <w:p w14:paraId="485E951F" w14:textId="77777777" w:rsidR="00F54E54" w:rsidRDefault="00F54E54" w:rsidP="004463B1">
      <w:pPr>
        <w:keepNext/>
        <w:suppressAutoHyphens/>
        <w:spacing w:line="240" w:lineRule="auto"/>
        <w:rPr>
          <w:i/>
          <w:lang w:val="nl-NL"/>
        </w:rPr>
      </w:pPr>
    </w:p>
    <w:p w14:paraId="6F8B917D" w14:textId="77777777" w:rsidR="00CE64A5" w:rsidRPr="00315E18" w:rsidRDefault="00CE64A5" w:rsidP="00315E18">
      <w:pPr>
        <w:keepNext/>
        <w:keepLines/>
        <w:suppressAutoHyphens/>
        <w:spacing w:line="240" w:lineRule="auto"/>
        <w:rPr>
          <w:i/>
          <w:u w:val="single"/>
          <w:lang w:val="nl-NL"/>
        </w:rPr>
      </w:pPr>
      <w:r w:rsidRPr="00315E18">
        <w:rPr>
          <w:i/>
          <w:u w:val="single"/>
          <w:lang w:val="nl-NL"/>
        </w:rPr>
        <w:t>Geslacht</w:t>
      </w:r>
    </w:p>
    <w:p w14:paraId="58595056" w14:textId="77777777" w:rsidR="00CE64A5" w:rsidRDefault="00CE64A5" w:rsidP="00315E18">
      <w:pPr>
        <w:keepNext/>
        <w:keepLines/>
        <w:suppressAutoHyphens/>
        <w:spacing w:line="240" w:lineRule="auto"/>
        <w:rPr>
          <w:lang w:val="nl-NL"/>
        </w:rPr>
      </w:pPr>
      <w:r>
        <w:rPr>
          <w:lang w:val="nl-NL"/>
        </w:rPr>
        <w:t xml:space="preserve">Bij gezonde vrouwelijke en mannelijke individuen zijn na enkelvoudige en meervoudige doses van tadalafil geen klinisch relevante verschillen in blootstelling waargenomen. </w:t>
      </w:r>
      <w:bookmarkStart w:id="120" w:name="_Hlk120798719"/>
      <w:r>
        <w:rPr>
          <w:lang w:val="nl-NL"/>
        </w:rPr>
        <w:t xml:space="preserve">Een dosisaanpassing </w:t>
      </w:r>
      <w:r w:rsidR="00983B9E">
        <w:rPr>
          <w:lang w:val="nl-NL"/>
        </w:rPr>
        <w:t>is</w:t>
      </w:r>
      <w:r>
        <w:rPr>
          <w:lang w:val="nl-NL"/>
        </w:rPr>
        <w:t xml:space="preserve"> niet </w:t>
      </w:r>
      <w:r w:rsidR="00983B9E">
        <w:rPr>
          <w:lang w:val="nl-NL"/>
        </w:rPr>
        <w:t>gerechtvaardigd</w:t>
      </w:r>
      <w:bookmarkEnd w:id="120"/>
      <w:r>
        <w:rPr>
          <w:lang w:val="nl-NL"/>
        </w:rPr>
        <w:t>.</w:t>
      </w:r>
    </w:p>
    <w:p w14:paraId="756BCAAE" w14:textId="77777777" w:rsidR="00F54E54" w:rsidRDefault="00F54E54" w:rsidP="004463B1">
      <w:pPr>
        <w:keepNext/>
        <w:suppressAutoHyphens/>
        <w:spacing w:line="240" w:lineRule="auto"/>
        <w:rPr>
          <w:lang w:val="nl-NL"/>
        </w:rPr>
      </w:pPr>
    </w:p>
    <w:p w14:paraId="434B7470" w14:textId="77777777" w:rsidR="00F54E54" w:rsidRPr="00315E18" w:rsidRDefault="00F54E54" w:rsidP="004463B1">
      <w:pPr>
        <w:keepNext/>
        <w:suppressAutoHyphens/>
        <w:spacing w:line="240" w:lineRule="auto"/>
        <w:rPr>
          <w:i/>
          <w:iCs/>
          <w:u w:val="single"/>
          <w:lang w:val="nl-NL"/>
        </w:rPr>
      </w:pPr>
      <w:r w:rsidRPr="00315E18">
        <w:rPr>
          <w:i/>
          <w:iCs/>
          <w:u w:val="single"/>
          <w:lang w:val="nl-NL"/>
        </w:rPr>
        <w:t>Pediatrische patiënten</w:t>
      </w:r>
    </w:p>
    <w:p w14:paraId="40BED703" w14:textId="77777777" w:rsidR="00F54E54" w:rsidRPr="00551527" w:rsidRDefault="00B25FE9" w:rsidP="004463B1">
      <w:pPr>
        <w:keepNext/>
        <w:suppressAutoHyphens/>
        <w:spacing w:line="240" w:lineRule="auto"/>
        <w:rPr>
          <w:lang w:val="nl-NL"/>
        </w:rPr>
      </w:pPr>
      <w:r>
        <w:rPr>
          <w:lang w:val="nl-NL"/>
        </w:rPr>
        <w:t>Op basis van</w:t>
      </w:r>
      <w:r w:rsidR="00F54E54" w:rsidRPr="00F54E54">
        <w:rPr>
          <w:lang w:val="nl-NL"/>
        </w:rPr>
        <w:t xml:space="preserve"> gegevens van 36</w:t>
      </w:r>
      <w:r>
        <w:rPr>
          <w:lang w:val="nl-NL"/>
        </w:rPr>
        <w:t> </w:t>
      </w:r>
      <w:r w:rsidR="00F54E54" w:rsidRPr="00F54E54">
        <w:rPr>
          <w:lang w:val="nl-NL"/>
        </w:rPr>
        <w:t xml:space="preserve">pediatrische patiënten </w:t>
      </w:r>
      <w:r w:rsidR="004C44C1" w:rsidRPr="004C44C1">
        <w:rPr>
          <w:lang w:val="nl-NL"/>
        </w:rPr>
        <w:t xml:space="preserve">met een leeftijd </w:t>
      </w:r>
      <w:r w:rsidR="00F54E54" w:rsidRPr="00F54E54">
        <w:rPr>
          <w:lang w:val="nl-NL"/>
        </w:rPr>
        <w:t>van 2 tot &lt;</w:t>
      </w:r>
      <w:r>
        <w:rPr>
          <w:lang w:val="nl-NL"/>
        </w:rPr>
        <w:t> </w:t>
      </w:r>
      <w:r w:rsidR="00F54E54" w:rsidRPr="00F54E54">
        <w:rPr>
          <w:lang w:val="nl-NL"/>
        </w:rPr>
        <w:t>18</w:t>
      </w:r>
      <w:r>
        <w:rPr>
          <w:lang w:val="nl-NL"/>
        </w:rPr>
        <w:t> </w:t>
      </w:r>
      <w:r w:rsidR="00F54E54">
        <w:rPr>
          <w:lang w:val="nl-NL"/>
        </w:rPr>
        <w:t>jaar</w:t>
      </w:r>
      <w:r w:rsidR="00F54E54" w:rsidRPr="00F54E54">
        <w:rPr>
          <w:lang w:val="nl-NL"/>
        </w:rPr>
        <w:t xml:space="preserve"> </w:t>
      </w:r>
      <w:r w:rsidR="0012684B" w:rsidRPr="00F54E54">
        <w:rPr>
          <w:lang w:val="nl-NL"/>
        </w:rPr>
        <w:t xml:space="preserve">met PAH </w:t>
      </w:r>
      <w:r w:rsidR="00F54E54" w:rsidRPr="00F54E54">
        <w:rPr>
          <w:lang w:val="nl-NL"/>
        </w:rPr>
        <w:t xml:space="preserve">had het lichaamsgewicht geen invloed op de klaring van tadalafil; de AUC-waarden </w:t>
      </w:r>
      <w:r w:rsidR="005D1324">
        <w:rPr>
          <w:lang w:val="nl-NL"/>
        </w:rPr>
        <w:t>bij</w:t>
      </w:r>
      <w:r w:rsidR="00F54E54" w:rsidRPr="00F54E54">
        <w:rPr>
          <w:lang w:val="nl-NL"/>
        </w:rPr>
        <w:t xml:space="preserve"> alle pediatrische gewichtsgroepen zijn vergelijkbaar </w:t>
      </w:r>
      <w:r w:rsidR="00F54E54" w:rsidRPr="00551527">
        <w:rPr>
          <w:lang w:val="nl-NL"/>
        </w:rPr>
        <w:t xml:space="preserve">met die bij volwassen </w:t>
      </w:r>
      <w:r w:rsidR="00F54E54" w:rsidRPr="00551527">
        <w:rPr>
          <w:rFonts w:hint="eastAsia"/>
          <w:lang w:val="nl-NL"/>
        </w:rPr>
        <w:t>patiënten bij dezelfde dos</w:t>
      </w:r>
      <w:r w:rsidR="005D1324" w:rsidRPr="00551527">
        <w:rPr>
          <w:lang w:val="nl-NL"/>
        </w:rPr>
        <w:t>ering</w:t>
      </w:r>
      <w:r w:rsidR="00F54E54" w:rsidRPr="00551527">
        <w:rPr>
          <w:rFonts w:hint="eastAsia"/>
          <w:lang w:val="nl-NL"/>
        </w:rPr>
        <w:t xml:space="preserve">. Lichaamsgewicht bleek </w:t>
      </w:r>
      <w:r w:rsidR="00DB4D00" w:rsidRPr="00551527">
        <w:rPr>
          <w:lang w:val="nl-NL"/>
        </w:rPr>
        <w:t>te voorspellen wat</w:t>
      </w:r>
      <w:r w:rsidR="00F54E54" w:rsidRPr="00551527">
        <w:rPr>
          <w:rFonts w:hint="eastAsia"/>
          <w:lang w:val="nl-NL"/>
        </w:rPr>
        <w:t xml:space="preserve"> </w:t>
      </w:r>
      <w:r w:rsidRPr="00551527">
        <w:rPr>
          <w:lang w:val="nl-NL"/>
        </w:rPr>
        <w:t xml:space="preserve">de </w:t>
      </w:r>
      <w:r w:rsidR="00F54E54" w:rsidRPr="00551527">
        <w:rPr>
          <w:rFonts w:hint="eastAsia"/>
          <w:lang w:val="nl-NL"/>
        </w:rPr>
        <w:t>piekblootstelling bij kinderen</w:t>
      </w:r>
      <w:r w:rsidR="00DB4D00" w:rsidRPr="00551527">
        <w:rPr>
          <w:lang w:val="nl-NL"/>
        </w:rPr>
        <w:t xml:space="preserve"> was</w:t>
      </w:r>
      <w:r w:rsidR="00F54E54" w:rsidRPr="00551527">
        <w:rPr>
          <w:rFonts w:hint="eastAsia"/>
          <w:lang w:val="nl-NL"/>
        </w:rPr>
        <w:t>; vanwege dit gewichtseffect is de dos</w:t>
      </w:r>
      <w:r w:rsidR="005D1324" w:rsidRPr="00551527">
        <w:rPr>
          <w:lang w:val="nl-NL"/>
        </w:rPr>
        <w:t>ering</w:t>
      </w:r>
      <w:r w:rsidR="00F54E54" w:rsidRPr="00551527">
        <w:rPr>
          <w:rFonts w:hint="eastAsia"/>
          <w:lang w:val="nl-NL"/>
        </w:rPr>
        <w:t xml:space="preserve"> 20</w:t>
      </w:r>
      <w:r w:rsidR="00591492" w:rsidRPr="00551527">
        <w:rPr>
          <w:lang w:val="nl-NL"/>
        </w:rPr>
        <w:t> </w:t>
      </w:r>
      <w:r w:rsidR="00F54E54" w:rsidRPr="00551527">
        <w:rPr>
          <w:rFonts w:hint="eastAsia"/>
          <w:lang w:val="nl-NL"/>
        </w:rPr>
        <w:t xml:space="preserve">mg </w:t>
      </w:r>
      <w:r w:rsidR="00591492" w:rsidRPr="00551527">
        <w:rPr>
          <w:lang w:val="nl-NL"/>
        </w:rPr>
        <w:t>per dag</w:t>
      </w:r>
      <w:r w:rsidR="00900973" w:rsidRPr="00551527">
        <w:rPr>
          <w:lang w:val="nl-NL"/>
        </w:rPr>
        <w:t xml:space="preserve"> </w:t>
      </w:r>
      <w:r w:rsidR="00F54E54" w:rsidRPr="00551527">
        <w:rPr>
          <w:rFonts w:hint="eastAsia"/>
          <w:lang w:val="nl-NL"/>
        </w:rPr>
        <w:t>voor pediatrische patiënten</w:t>
      </w:r>
      <w:r w:rsidR="00F54E54" w:rsidRPr="00551527">
        <w:rPr>
          <w:lang w:val="nl-NL"/>
        </w:rPr>
        <w:t xml:space="preserve"> </w:t>
      </w:r>
      <w:r w:rsidR="00F54E54" w:rsidRPr="00315E18">
        <w:rPr>
          <w:lang w:val="nl-NL"/>
        </w:rPr>
        <w:t>≥</w:t>
      </w:r>
      <w:r w:rsidRPr="00551527">
        <w:rPr>
          <w:lang w:val="nl-NL"/>
        </w:rPr>
        <w:t> </w:t>
      </w:r>
      <w:r w:rsidR="00F54E54" w:rsidRPr="00551527">
        <w:rPr>
          <w:rFonts w:hint="eastAsia"/>
          <w:lang w:val="nl-NL"/>
        </w:rPr>
        <w:t>2</w:t>
      </w:r>
      <w:r w:rsidRPr="00551527">
        <w:rPr>
          <w:lang w:val="nl-NL"/>
        </w:rPr>
        <w:t> </w:t>
      </w:r>
      <w:r w:rsidR="00F54E54" w:rsidRPr="00551527">
        <w:rPr>
          <w:rFonts w:hint="eastAsia"/>
          <w:lang w:val="nl-NL"/>
        </w:rPr>
        <w:t>jaar en met een gewicht van &lt;</w:t>
      </w:r>
      <w:r w:rsidRPr="00551527">
        <w:rPr>
          <w:lang w:val="nl-NL"/>
        </w:rPr>
        <w:t> </w:t>
      </w:r>
      <w:r w:rsidR="00F54E54" w:rsidRPr="00551527">
        <w:rPr>
          <w:rFonts w:hint="eastAsia"/>
          <w:lang w:val="nl-NL"/>
        </w:rPr>
        <w:t>40</w:t>
      </w:r>
      <w:r w:rsidRPr="00551527">
        <w:rPr>
          <w:lang w:val="nl-NL"/>
        </w:rPr>
        <w:t> </w:t>
      </w:r>
      <w:r w:rsidR="00F54E54" w:rsidRPr="00551527">
        <w:rPr>
          <w:rFonts w:hint="eastAsia"/>
          <w:lang w:val="nl-NL"/>
        </w:rPr>
        <w:t xml:space="preserve">kg, en </w:t>
      </w:r>
      <w:r w:rsidR="005D1324" w:rsidRPr="00551527">
        <w:rPr>
          <w:rFonts w:hint="eastAsia"/>
          <w:lang w:val="nl-NL"/>
        </w:rPr>
        <w:t xml:space="preserve">zal </w:t>
      </w:r>
      <w:r w:rsidR="00F54E54" w:rsidRPr="00551527">
        <w:rPr>
          <w:rFonts w:hint="eastAsia"/>
          <w:lang w:val="nl-NL"/>
        </w:rPr>
        <w:t>de C</w:t>
      </w:r>
      <w:r w:rsidR="00F54E54" w:rsidRPr="00315E18">
        <w:rPr>
          <w:rFonts w:hint="eastAsia"/>
          <w:vertAlign w:val="subscript"/>
          <w:lang w:val="nl-NL"/>
        </w:rPr>
        <w:t>max</w:t>
      </w:r>
      <w:r w:rsidR="00F54E54" w:rsidRPr="00551527">
        <w:rPr>
          <w:rFonts w:hint="eastAsia"/>
          <w:lang w:val="nl-NL"/>
        </w:rPr>
        <w:t xml:space="preserve"> naar verwachting vergelijkbaar zijn met </w:t>
      </w:r>
      <w:r w:rsidR="00591492" w:rsidRPr="00551527">
        <w:rPr>
          <w:lang w:val="nl-NL"/>
        </w:rPr>
        <w:t xml:space="preserve">die van </w:t>
      </w:r>
      <w:r w:rsidR="00F54E54" w:rsidRPr="00551527">
        <w:rPr>
          <w:rFonts w:hint="eastAsia"/>
          <w:lang w:val="nl-NL"/>
        </w:rPr>
        <w:t>pediatrische patiënten</w:t>
      </w:r>
      <w:r w:rsidR="00F54E54" w:rsidRPr="00551527">
        <w:rPr>
          <w:lang w:val="nl-NL"/>
        </w:rPr>
        <w:t xml:space="preserve"> </w:t>
      </w:r>
      <w:r w:rsidR="00F54E54" w:rsidRPr="00315E18">
        <w:rPr>
          <w:lang w:val="nl-NL"/>
        </w:rPr>
        <w:t>≥</w:t>
      </w:r>
      <w:r w:rsidR="00591492" w:rsidRPr="00551527">
        <w:rPr>
          <w:lang w:val="nl-NL"/>
        </w:rPr>
        <w:t> </w:t>
      </w:r>
      <w:r w:rsidR="00F54E54" w:rsidRPr="00551527">
        <w:rPr>
          <w:rFonts w:hint="eastAsia"/>
          <w:lang w:val="nl-NL"/>
        </w:rPr>
        <w:t>40</w:t>
      </w:r>
      <w:r w:rsidR="00591492" w:rsidRPr="00551527">
        <w:rPr>
          <w:lang w:val="nl-NL"/>
        </w:rPr>
        <w:t> </w:t>
      </w:r>
      <w:r w:rsidR="00F54E54" w:rsidRPr="00551527">
        <w:rPr>
          <w:rFonts w:hint="eastAsia"/>
          <w:lang w:val="nl-NL"/>
        </w:rPr>
        <w:t xml:space="preserve">kg </w:t>
      </w:r>
      <w:r w:rsidR="00F54E54" w:rsidRPr="00551527">
        <w:rPr>
          <w:lang w:val="nl-NL"/>
        </w:rPr>
        <w:t xml:space="preserve">die </w:t>
      </w:r>
      <w:r w:rsidR="00F54E54" w:rsidRPr="00551527">
        <w:rPr>
          <w:rFonts w:hint="eastAsia"/>
          <w:lang w:val="nl-NL"/>
        </w:rPr>
        <w:t>40</w:t>
      </w:r>
      <w:r w:rsidR="00591492" w:rsidRPr="00551527">
        <w:rPr>
          <w:lang w:val="nl-NL"/>
        </w:rPr>
        <w:t> </w:t>
      </w:r>
      <w:r w:rsidR="00F54E54" w:rsidRPr="00551527">
        <w:rPr>
          <w:rFonts w:hint="eastAsia"/>
          <w:lang w:val="nl-NL"/>
        </w:rPr>
        <w:t>mg per dag</w:t>
      </w:r>
      <w:r w:rsidR="00F54E54" w:rsidRPr="00551527">
        <w:rPr>
          <w:lang w:val="nl-NL"/>
        </w:rPr>
        <w:t xml:space="preserve"> innemen</w:t>
      </w:r>
      <w:r w:rsidR="00F54E54" w:rsidRPr="00551527">
        <w:rPr>
          <w:rFonts w:hint="eastAsia"/>
          <w:lang w:val="nl-NL"/>
        </w:rPr>
        <w:t xml:space="preserve">. </w:t>
      </w:r>
      <w:r w:rsidR="00591492" w:rsidRPr="00551527">
        <w:rPr>
          <w:lang w:val="nl-NL"/>
        </w:rPr>
        <w:t xml:space="preserve">De </w:t>
      </w:r>
      <w:r w:rsidR="00F54E54" w:rsidRPr="00551527">
        <w:rPr>
          <w:rFonts w:hint="eastAsia"/>
          <w:lang w:val="nl-NL"/>
        </w:rPr>
        <w:t>T</w:t>
      </w:r>
      <w:r w:rsidR="00F54E54" w:rsidRPr="00315E18">
        <w:rPr>
          <w:rFonts w:hint="eastAsia"/>
          <w:vertAlign w:val="subscript"/>
          <w:lang w:val="nl-NL"/>
        </w:rPr>
        <w:t>max</w:t>
      </w:r>
      <w:r w:rsidR="00F54E54" w:rsidRPr="00551527">
        <w:rPr>
          <w:rFonts w:hint="eastAsia"/>
          <w:lang w:val="nl-NL"/>
        </w:rPr>
        <w:t xml:space="preserve"> van de tablet</w:t>
      </w:r>
      <w:r w:rsidR="00CC745B" w:rsidRPr="00551527">
        <w:rPr>
          <w:lang w:val="nl-NL"/>
        </w:rPr>
        <w:t xml:space="preserve">formulering </w:t>
      </w:r>
      <w:r w:rsidR="00F54E54" w:rsidRPr="00551527">
        <w:rPr>
          <w:rFonts w:hint="eastAsia"/>
          <w:lang w:val="nl-NL"/>
        </w:rPr>
        <w:t>werd geschat op ongeveer 4</w:t>
      </w:r>
      <w:r w:rsidR="00591492" w:rsidRPr="00551527">
        <w:rPr>
          <w:lang w:val="nl-NL"/>
        </w:rPr>
        <w:t> </w:t>
      </w:r>
      <w:r w:rsidR="00F54E54" w:rsidRPr="00551527">
        <w:rPr>
          <w:rFonts w:hint="eastAsia"/>
          <w:lang w:val="nl-NL"/>
        </w:rPr>
        <w:t xml:space="preserve">uur en was onafhankelijk van het lichaamsgewicht. De halfwaardetijd van tadalafil werd geschat op 13,6 tot </w:t>
      </w:r>
      <w:r w:rsidR="00F54E54" w:rsidRPr="00551527">
        <w:rPr>
          <w:lang w:val="nl-NL"/>
        </w:rPr>
        <w:t>24,2</w:t>
      </w:r>
      <w:r w:rsidR="00591492" w:rsidRPr="00551527">
        <w:rPr>
          <w:lang w:val="nl-NL"/>
        </w:rPr>
        <w:t> </w:t>
      </w:r>
      <w:r w:rsidR="00F54E54" w:rsidRPr="00551527">
        <w:rPr>
          <w:lang w:val="nl-NL"/>
        </w:rPr>
        <w:t>uur voor een bereik van 10 tot 80</w:t>
      </w:r>
      <w:r w:rsidR="00591492" w:rsidRPr="00551527">
        <w:rPr>
          <w:lang w:val="nl-NL"/>
        </w:rPr>
        <w:t> </w:t>
      </w:r>
      <w:r w:rsidR="00F54E54" w:rsidRPr="00551527">
        <w:rPr>
          <w:lang w:val="nl-NL"/>
        </w:rPr>
        <w:t xml:space="preserve">kg </w:t>
      </w:r>
      <w:r w:rsidR="003B326F" w:rsidRPr="00551527">
        <w:rPr>
          <w:lang w:val="nl-NL"/>
        </w:rPr>
        <w:t xml:space="preserve">in lichaamsgewicht </w:t>
      </w:r>
      <w:r w:rsidR="00F54E54" w:rsidRPr="00551527">
        <w:rPr>
          <w:lang w:val="nl-NL"/>
        </w:rPr>
        <w:t>en vertoonde geen klinisch relevante verschillen.</w:t>
      </w:r>
    </w:p>
    <w:p w14:paraId="744B5E43" w14:textId="77777777" w:rsidR="001F6B60" w:rsidRPr="00551527" w:rsidRDefault="001F6B60" w:rsidP="004463B1">
      <w:pPr>
        <w:suppressAutoHyphens/>
        <w:spacing w:line="240" w:lineRule="auto"/>
        <w:rPr>
          <w:lang w:val="nl-NL"/>
        </w:rPr>
      </w:pPr>
    </w:p>
    <w:p w14:paraId="0A6C17D2" w14:textId="77777777" w:rsidR="001F6B60" w:rsidRPr="00551527" w:rsidRDefault="001F6B60" w:rsidP="004463B1">
      <w:pPr>
        <w:keepNext/>
        <w:suppressAutoHyphens/>
        <w:spacing w:line="240" w:lineRule="auto"/>
        <w:ind w:left="567" w:hanging="567"/>
        <w:rPr>
          <w:b/>
          <w:lang w:val="nl-NL"/>
        </w:rPr>
      </w:pPr>
      <w:r w:rsidRPr="00551527">
        <w:rPr>
          <w:b/>
          <w:lang w:val="nl-NL"/>
        </w:rPr>
        <w:t>5.3</w:t>
      </w:r>
      <w:r w:rsidRPr="00551527">
        <w:rPr>
          <w:b/>
          <w:lang w:val="nl-NL"/>
        </w:rPr>
        <w:tab/>
        <w:t>Gegevens uit het preklinisch veiligheidsonderzoek</w:t>
      </w:r>
    </w:p>
    <w:p w14:paraId="6FDA80EB" w14:textId="77777777" w:rsidR="001F6B60" w:rsidRPr="00551527" w:rsidRDefault="001F6B60" w:rsidP="004463B1">
      <w:pPr>
        <w:keepNext/>
        <w:suppressAutoHyphens/>
        <w:spacing w:line="240" w:lineRule="auto"/>
        <w:rPr>
          <w:b/>
          <w:lang w:val="nl-NL"/>
        </w:rPr>
      </w:pPr>
    </w:p>
    <w:p w14:paraId="2C90A8F7" w14:textId="77777777" w:rsidR="001F6B60" w:rsidRDefault="001F6B60" w:rsidP="004463B1">
      <w:pPr>
        <w:suppressAutoHyphens/>
        <w:spacing w:line="240" w:lineRule="auto"/>
        <w:rPr>
          <w:lang w:val="nl-NL"/>
        </w:rPr>
      </w:pPr>
      <w:r w:rsidRPr="00551527">
        <w:rPr>
          <w:lang w:val="nl-NL"/>
        </w:rPr>
        <w:t>Niet-klinische gegevens duiden niet op een speciaal risico voor mensen. Deze gegevens zijn afkomstig van conventione</w:t>
      </w:r>
      <w:r w:rsidR="00DD76AB" w:rsidRPr="00551527">
        <w:rPr>
          <w:lang w:val="nl-NL"/>
        </w:rPr>
        <w:t>l</w:t>
      </w:r>
      <w:r w:rsidR="00CC745B" w:rsidRPr="00551527">
        <w:rPr>
          <w:lang w:val="nl-NL"/>
        </w:rPr>
        <w:t>e</w:t>
      </w:r>
      <w:r w:rsidRPr="00551527">
        <w:rPr>
          <w:lang w:val="nl-NL"/>
        </w:rPr>
        <w:t xml:space="preserve"> </w:t>
      </w:r>
      <w:r w:rsidR="00DD76AB" w:rsidRPr="00551527">
        <w:rPr>
          <w:lang w:val="nl-NL"/>
        </w:rPr>
        <w:t>onderzoek</w:t>
      </w:r>
      <w:r w:rsidR="00CC745B" w:rsidRPr="00551527">
        <w:rPr>
          <w:lang w:val="nl-NL"/>
        </w:rPr>
        <w:t>en</w:t>
      </w:r>
      <w:r w:rsidR="00DD76AB" w:rsidRPr="004463B1">
        <w:rPr>
          <w:lang w:val="nl-NL"/>
        </w:rPr>
        <w:t xml:space="preserve"> </w:t>
      </w:r>
      <w:r w:rsidRPr="004463B1">
        <w:rPr>
          <w:lang w:val="nl-NL"/>
        </w:rPr>
        <w:t xml:space="preserve">op het gebied van veiligheidsfarmacologie, </w:t>
      </w:r>
      <w:r w:rsidR="00DD76AB" w:rsidRPr="004463B1">
        <w:rPr>
          <w:lang w:val="nl-NL"/>
        </w:rPr>
        <w:t xml:space="preserve">toxiciteit </w:t>
      </w:r>
      <w:r w:rsidR="00DD76AB">
        <w:rPr>
          <w:lang w:val="nl-NL"/>
        </w:rPr>
        <w:t xml:space="preserve">bij </w:t>
      </w:r>
      <w:r w:rsidRPr="004463B1">
        <w:rPr>
          <w:lang w:val="nl-NL"/>
        </w:rPr>
        <w:t>herhaalde dose</w:t>
      </w:r>
      <w:r w:rsidR="00DD76AB">
        <w:rPr>
          <w:lang w:val="nl-NL"/>
        </w:rPr>
        <w:t>ring</w:t>
      </w:r>
      <w:r w:rsidRPr="004463B1">
        <w:rPr>
          <w:lang w:val="nl-NL"/>
        </w:rPr>
        <w:t>, genotoxiciteit, carcinogeen potentieel en reproductietoxiciteit.</w:t>
      </w:r>
    </w:p>
    <w:p w14:paraId="44AECD4B" w14:textId="77777777" w:rsidR="00DA3457" w:rsidRPr="004463B1" w:rsidRDefault="00DA3457" w:rsidP="004463B1">
      <w:pPr>
        <w:suppressAutoHyphens/>
        <w:spacing w:line="240" w:lineRule="auto"/>
        <w:rPr>
          <w:lang w:val="nl-NL"/>
        </w:rPr>
      </w:pPr>
    </w:p>
    <w:p w14:paraId="01068D9E" w14:textId="77777777" w:rsidR="001F6B60" w:rsidRDefault="001F6B60" w:rsidP="004463B1">
      <w:pPr>
        <w:suppressAutoHyphens/>
        <w:spacing w:line="240" w:lineRule="auto"/>
        <w:rPr>
          <w:lang w:val="nl-NL"/>
        </w:rPr>
      </w:pPr>
      <w:r w:rsidRPr="004463B1">
        <w:rPr>
          <w:lang w:val="nl-NL"/>
        </w:rPr>
        <w:t>Er was geen bewijs voor teratogeniteit, embryotoxiciteit of foetotoxiciteit bij ratten of muizen die tot 1</w:t>
      </w:r>
      <w:r w:rsidR="0005096B">
        <w:rPr>
          <w:lang w:val="nl-NL"/>
        </w:rPr>
        <w:t>.</w:t>
      </w:r>
      <w:r w:rsidRPr="004463B1">
        <w:rPr>
          <w:lang w:val="nl-NL"/>
        </w:rPr>
        <w:t>000 mg/kg/dag tadalafil kregen. Bij een pre</w:t>
      </w:r>
      <w:r w:rsidR="00E427D0">
        <w:rPr>
          <w:lang w:val="nl-NL"/>
        </w:rPr>
        <w:t>natale</w:t>
      </w:r>
      <w:r w:rsidRPr="004463B1">
        <w:rPr>
          <w:lang w:val="nl-NL"/>
        </w:rPr>
        <w:t xml:space="preserve"> en postnatale ontwikkelingsstudie bij ratten bedroeg de dosis waarbij geen effect werd waargenomen 30 mg/kg/dag. Bij de zwangere rat was de AUC voor berekend</w:t>
      </w:r>
      <w:r w:rsidR="00E427D0">
        <w:rPr>
          <w:lang w:val="nl-NL"/>
        </w:rPr>
        <w:t>e</w:t>
      </w:r>
      <w:r w:rsidRPr="004463B1">
        <w:rPr>
          <w:lang w:val="nl-NL"/>
        </w:rPr>
        <w:t xml:space="preserve"> vrij</w:t>
      </w:r>
      <w:r w:rsidR="00E427D0">
        <w:rPr>
          <w:lang w:val="nl-NL"/>
        </w:rPr>
        <w:t>e</w:t>
      </w:r>
      <w:r w:rsidRPr="004463B1">
        <w:rPr>
          <w:lang w:val="nl-NL"/>
        </w:rPr>
        <w:t xml:space="preserve"> </w:t>
      </w:r>
      <w:r w:rsidR="00E427D0">
        <w:rPr>
          <w:lang w:val="nl-NL"/>
        </w:rPr>
        <w:t>werkzame stof</w:t>
      </w:r>
      <w:r w:rsidR="00E427D0" w:rsidRPr="004463B1">
        <w:rPr>
          <w:lang w:val="nl-NL"/>
        </w:rPr>
        <w:t xml:space="preserve"> </w:t>
      </w:r>
      <w:r w:rsidRPr="004463B1">
        <w:rPr>
          <w:lang w:val="nl-NL"/>
        </w:rPr>
        <w:t>bij deze dosis ongeveer 18 maal de menselijke AUC bij een dosis van 20 mg.</w:t>
      </w:r>
    </w:p>
    <w:p w14:paraId="737391EE" w14:textId="77777777" w:rsidR="00DA3457" w:rsidRPr="004463B1" w:rsidRDefault="00DA3457" w:rsidP="004463B1">
      <w:pPr>
        <w:suppressAutoHyphens/>
        <w:spacing w:line="240" w:lineRule="auto"/>
        <w:rPr>
          <w:lang w:val="nl-NL"/>
        </w:rPr>
      </w:pPr>
    </w:p>
    <w:p w14:paraId="33B245C2" w14:textId="77777777" w:rsidR="001F6B60" w:rsidRPr="004463B1" w:rsidRDefault="001F6B60" w:rsidP="004463B1">
      <w:pPr>
        <w:suppressAutoHyphens/>
        <w:spacing w:line="240" w:lineRule="auto"/>
        <w:rPr>
          <w:lang w:val="nl-NL"/>
        </w:rPr>
      </w:pPr>
      <w:r w:rsidRPr="004463B1">
        <w:rPr>
          <w:lang w:val="nl-NL"/>
        </w:rPr>
        <w:lastRenderedPageBreak/>
        <w:t>Er werd geen verslechtering van de fertiliteit van mannetjes en vrouwtjes ratten waargenomen.</w:t>
      </w:r>
      <w:r w:rsidR="00DE5E99">
        <w:rPr>
          <w:lang w:val="nl-NL"/>
        </w:rPr>
        <w:t xml:space="preserve"> </w:t>
      </w:r>
      <w:r w:rsidRPr="004463B1">
        <w:rPr>
          <w:lang w:val="nl-NL"/>
        </w:rPr>
        <w:t>Bij honden die dagelijks tadalafil kregen gedurende 6 tot 12 maanden met doses van 25 mg/kg/dag (en resulterend in ten minste een drie maal hogere blootstelling [</w:t>
      </w:r>
      <w:r w:rsidR="009856FC">
        <w:rPr>
          <w:lang w:val="nl-NL"/>
        </w:rPr>
        <w:t>spreiding</w:t>
      </w:r>
      <w:r w:rsidRPr="004463B1">
        <w:rPr>
          <w:lang w:val="nl-NL"/>
        </w:rPr>
        <w:t xml:space="preserve"> 3,7 – 18,6] dan gezien wordt bij mensen met een enkele dosis van 20 mg) en daarboven, werd regressie van het seminifereus tubulair epitheel geconstateerd hetgeen resulteerde in een afname van de spermatogenese bij enkele honden. Zie ook rubriek 5.1.</w:t>
      </w:r>
    </w:p>
    <w:p w14:paraId="592AF0E0" w14:textId="77777777" w:rsidR="001F6B60" w:rsidRPr="004463B1" w:rsidRDefault="001F6B60" w:rsidP="004463B1">
      <w:pPr>
        <w:suppressAutoHyphens/>
        <w:spacing w:line="240" w:lineRule="auto"/>
        <w:rPr>
          <w:lang w:val="nl-NL"/>
        </w:rPr>
      </w:pPr>
    </w:p>
    <w:p w14:paraId="5F67B390" w14:textId="77777777" w:rsidR="001F6B60" w:rsidRPr="00D62EC6" w:rsidRDefault="001F6B60" w:rsidP="00315E18">
      <w:pPr>
        <w:keepNext/>
        <w:keepLines/>
        <w:suppressAutoHyphens/>
        <w:spacing w:line="240" w:lineRule="auto"/>
        <w:ind w:left="567" w:hanging="567"/>
        <w:rPr>
          <w:b/>
          <w:lang w:val="nl-NL"/>
        </w:rPr>
      </w:pPr>
      <w:r w:rsidRPr="00D62EC6">
        <w:rPr>
          <w:b/>
          <w:lang w:val="nl-NL"/>
        </w:rPr>
        <w:t>6.</w:t>
      </w:r>
      <w:r w:rsidRPr="00D62EC6">
        <w:rPr>
          <w:b/>
          <w:lang w:val="nl-NL"/>
        </w:rPr>
        <w:tab/>
        <w:t>FARMACEUTISCHE GEGEVENS</w:t>
      </w:r>
    </w:p>
    <w:p w14:paraId="286094A0" w14:textId="77777777" w:rsidR="001F6B60" w:rsidRPr="00D62EC6" w:rsidRDefault="001F6B60" w:rsidP="00315E18">
      <w:pPr>
        <w:keepNext/>
        <w:keepLines/>
        <w:suppressAutoHyphens/>
        <w:spacing w:line="240" w:lineRule="auto"/>
        <w:rPr>
          <w:b/>
          <w:lang w:val="nl-NL"/>
        </w:rPr>
      </w:pPr>
    </w:p>
    <w:p w14:paraId="1C327487" w14:textId="77777777" w:rsidR="001F6B60" w:rsidRPr="00D62EC6" w:rsidRDefault="001F6B60" w:rsidP="00315E18">
      <w:pPr>
        <w:keepNext/>
        <w:keepLines/>
        <w:suppressAutoHyphens/>
        <w:spacing w:line="240" w:lineRule="auto"/>
        <w:ind w:left="567" w:hanging="567"/>
        <w:rPr>
          <w:b/>
          <w:lang w:val="nl-NL"/>
        </w:rPr>
      </w:pPr>
      <w:r w:rsidRPr="00D62EC6">
        <w:rPr>
          <w:b/>
          <w:lang w:val="nl-NL"/>
        </w:rPr>
        <w:t>6.1</w:t>
      </w:r>
      <w:r w:rsidRPr="00D62EC6">
        <w:rPr>
          <w:b/>
          <w:lang w:val="nl-NL"/>
        </w:rPr>
        <w:tab/>
        <w:t>Lijst van hulpstoffen</w:t>
      </w:r>
    </w:p>
    <w:p w14:paraId="56AD0D93" w14:textId="77777777" w:rsidR="001F6B60" w:rsidRPr="00D62EC6" w:rsidRDefault="001F6B60" w:rsidP="00315E18">
      <w:pPr>
        <w:keepNext/>
        <w:keepLines/>
        <w:suppressAutoHyphens/>
        <w:spacing w:line="240" w:lineRule="auto"/>
        <w:rPr>
          <w:b/>
          <w:lang w:val="nl-NL"/>
        </w:rPr>
      </w:pPr>
    </w:p>
    <w:p w14:paraId="47EE9286" w14:textId="77777777" w:rsidR="001F6B60" w:rsidRPr="00551527" w:rsidRDefault="00CC745B" w:rsidP="00315E18">
      <w:pPr>
        <w:keepNext/>
        <w:keepLines/>
        <w:suppressAutoHyphens/>
        <w:spacing w:line="240" w:lineRule="auto"/>
        <w:rPr>
          <w:u w:val="single"/>
          <w:lang w:val="nl-NL"/>
        </w:rPr>
      </w:pPr>
      <w:r w:rsidRPr="00551527">
        <w:rPr>
          <w:u w:val="single"/>
          <w:lang w:val="nl-NL"/>
        </w:rPr>
        <w:t>T</w:t>
      </w:r>
      <w:r w:rsidR="001F6B60" w:rsidRPr="00551527">
        <w:rPr>
          <w:u w:val="single"/>
          <w:lang w:val="nl-NL"/>
        </w:rPr>
        <w:t>abletkern</w:t>
      </w:r>
    </w:p>
    <w:p w14:paraId="2677FB85" w14:textId="77777777" w:rsidR="00DA3457" w:rsidRPr="00551527" w:rsidRDefault="00DA3457" w:rsidP="00315E18">
      <w:pPr>
        <w:keepNext/>
        <w:keepLines/>
        <w:suppressAutoHyphens/>
        <w:spacing w:line="240" w:lineRule="auto"/>
        <w:rPr>
          <w:lang w:val="nl-NL"/>
        </w:rPr>
      </w:pPr>
    </w:p>
    <w:p w14:paraId="63F8D2D0" w14:textId="77777777" w:rsidR="001F6B60" w:rsidRPr="004463B1" w:rsidRDefault="00BA29CA" w:rsidP="00315E18">
      <w:pPr>
        <w:keepNext/>
        <w:keepLines/>
        <w:suppressAutoHyphens/>
        <w:spacing w:line="240" w:lineRule="auto"/>
        <w:rPr>
          <w:lang w:val="nl-NL"/>
        </w:rPr>
      </w:pPr>
      <w:r w:rsidRPr="00551527">
        <w:rPr>
          <w:lang w:val="nl-NL"/>
        </w:rPr>
        <w:t>L</w:t>
      </w:r>
      <w:r w:rsidR="001F6B60" w:rsidRPr="00551527">
        <w:rPr>
          <w:lang w:val="nl-NL"/>
        </w:rPr>
        <w:t>actosemonohydraat</w:t>
      </w:r>
      <w:r w:rsidR="001F6B60" w:rsidRPr="004463B1">
        <w:rPr>
          <w:lang w:val="nl-NL"/>
        </w:rPr>
        <w:t xml:space="preserve"> </w:t>
      </w:r>
    </w:p>
    <w:p w14:paraId="5BBC69ED" w14:textId="77777777" w:rsidR="001F6B60" w:rsidRPr="00315E18" w:rsidRDefault="00BA29CA" w:rsidP="004463B1">
      <w:pPr>
        <w:suppressAutoHyphens/>
        <w:spacing w:line="240" w:lineRule="auto"/>
        <w:rPr>
          <w:lang w:val="nl-NL"/>
        </w:rPr>
      </w:pPr>
      <w:r w:rsidRPr="00315E18">
        <w:rPr>
          <w:lang w:val="nl-NL"/>
        </w:rPr>
        <w:t>C</w:t>
      </w:r>
      <w:r w:rsidR="001F6B60" w:rsidRPr="00315E18">
        <w:rPr>
          <w:lang w:val="nl-NL"/>
        </w:rPr>
        <w:t>roscarmel</w:t>
      </w:r>
      <w:r w:rsidR="003B7B9E" w:rsidRPr="00315E18">
        <w:rPr>
          <w:lang w:val="nl-NL"/>
        </w:rPr>
        <w:t>l</w:t>
      </w:r>
      <w:r w:rsidR="001F6B60" w:rsidRPr="00315E18">
        <w:rPr>
          <w:lang w:val="nl-NL"/>
        </w:rPr>
        <w:t xml:space="preserve">osenatrium </w:t>
      </w:r>
    </w:p>
    <w:p w14:paraId="6638864E" w14:textId="77777777" w:rsidR="001F6B60" w:rsidRPr="00315E18" w:rsidRDefault="00BA29CA" w:rsidP="004463B1">
      <w:pPr>
        <w:suppressAutoHyphens/>
        <w:spacing w:line="240" w:lineRule="auto"/>
        <w:rPr>
          <w:lang w:val="nl-NL"/>
        </w:rPr>
      </w:pPr>
      <w:r w:rsidRPr="00315E18">
        <w:rPr>
          <w:lang w:val="nl-NL"/>
        </w:rPr>
        <w:t>H</w:t>
      </w:r>
      <w:r w:rsidR="001F6B60" w:rsidRPr="00315E18">
        <w:rPr>
          <w:lang w:val="nl-NL"/>
        </w:rPr>
        <w:t xml:space="preserve">ydroxypropylcellulose </w:t>
      </w:r>
    </w:p>
    <w:p w14:paraId="21855D0B" w14:textId="77777777" w:rsidR="001F6B60" w:rsidRPr="00315E18" w:rsidRDefault="00BA29CA" w:rsidP="004463B1">
      <w:pPr>
        <w:suppressAutoHyphens/>
        <w:spacing w:line="240" w:lineRule="auto"/>
        <w:rPr>
          <w:lang w:val="nl-NL"/>
        </w:rPr>
      </w:pPr>
      <w:r w:rsidRPr="00315E18">
        <w:rPr>
          <w:lang w:val="nl-NL"/>
        </w:rPr>
        <w:t>M</w:t>
      </w:r>
      <w:r w:rsidR="001F6B60" w:rsidRPr="00315E18">
        <w:rPr>
          <w:lang w:val="nl-NL"/>
        </w:rPr>
        <w:t xml:space="preserve">icrokristallijne cellulose </w:t>
      </w:r>
    </w:p>
    <w:p w14:paraId="144F2865" w14:textId="77777777" w:rsidR="001F6B60" w:rsidRPr="00315E18" w:rsidRDefault="00BA29CA" w:rsidP="004463B1">
      <w:pPr>
        <w:suppressAutoHyphens/>
        <w:spacing w:line="240" w:lineRule="auto"/>
        <w:rPr>
          <w:lang w:val="nl-NL"/>
        </w:rPr>
      </w:pPr>
      <w:r w:rsidRPr="00315E18">
        <w:rPr>
          <w:lang w:val="nl-NL"/>
        </w:rPr>
        <w:t>N</w:t>
      </w:r>
      <w:r w:rsidR="001F6B60" w:rsidRPr="00315E18">
        <w:rPr>
          <w:lang w:val="nl-NL"/>
        </w:rPr>
        <w:t xml:space="preserve">atriumlaurylsulfaat </w:t>
      </w:r>
    </w:p>
    <w:p w14:paraId="3BCD636A" w14:textId="77777777" w:rsidR="001F6B60" w:rsidRPr="00315E18" w:rsidRDefault="00BA29CA" w:rsidP="004463B1">
      <w:pPr>
        <w:suppressAutoHyphens/>
        <w:spacing w:line="240" w:lineRule="auto"/>
        <w:rPr>
          <w:lang w:val="nl-NL"/>
        </w:rPr>
      </w:pPr>
      <w:r w:rsidRPr="00315E18">
        <w:rPr>
          <w:lang w:val="nl-NL"/>
        </w:rPr>
        <w:t>M</w:t>
      </w:r>
      <w:r w:rsidR="001F6B60" w:rsidRPr="00315E18">
        <w:rPr>
          <w:lang w:val="nl-NL"/>
        </w:rPr>
        <w:t>agnesiumstearaat</w:t>
      </w:r>
    </w:p>
    <w:p w14:paraId="516BA03D" w14:textId="77777777" w:rsidR="001F6B60" w:rsidRPr="00315E18" w:rsidRDefault="001F6B60" w:rsidP="004463B1">
      <w:pPr>
        <w:suppressAutoHyphens/>
        <w:spacing w:line="240" w:lineRule="auto"/>
        <w:rPr>
          <w:lang w:val="nl-NL"/>
        </w:rPr>
      </w:pPr>
    </w:p>
    <w:p w14:paraId="28EF2FFC" w14:textId="77777777" w:rsidR="001F6B60" w:rsidRPr="00FE5DD9" w:rsidRDefault="002F5C0A" w:rsidP="00DA3457">
      <w:pPr>
        <w:keepNext/>
        <w:suppressAutoHyphens/>
        <w:spacing w:line="240" w:lineRule="auto"/>
        <w:rPr>
          <w:u w:val="single"/>
          <w:lang w:val="nl-NL"/>
        </w:rPr>
      </w:pPr>
      <w:r>
        <w:rPr>
          <w:u w:val="single"/>
          <w:lang w:val="nl-NL"/>
        </w:rPr>
        <w:t>Omhulling</w:t>
      </w:r>
    </w:p>
    <w:p w14:paraId="7B1098A1" w14:textId="77777777" w:rsidR="00DA3457" w:rsidRDefault="00DA3457" w:rsidP="00DA3457">
      <w:pPr>
        <w:keepNext/>
        <w:suppressAutoHyphens/>
        <w:spacing w:line="240" w:lineRule="auto"/>
        <w:rPr>
          <w:lang w:val="nl-NL"/>
        </w:rPr>
      </w:pPr>
    </w:p>
    <w:p w14:paraId="46BC60A2" w14:textId="77777777" w:rsidR="001F6B60" w:rsidRPr="00FE5DD9" w:rsidRDefault="00BA29CA" w:rsidP="00DA3457">
      <w:pPr>
        <w:keepNext/>
        <w:suppressAutoHyphens/>
        <w:spacing w:line="240" w:lineRule="auto"/>
        <w:rPr>
          <w:lang w:val="nl-NL"/>
        </w:rPr>
      </w:pPr>
      <w:r>
        <w:rPr>
          <w:lang w:val="nl-NL"/>
        </w:rPr>
        <w:t>L</w:t>
      </w:r>
      <w:r w:rsidR="001F6B60" w:rsidRPr="00FE5DD9">
        <w:rPr>
          <w:lang w:val="nl-NL"/>
        </w:rPr>
        <w:t xml:space="preserve">actosemonohydraat </w:t>
      </w:r>
    </w:p>
    <w:p w14:paraId="43D40257" w14:textId="77777777" w:rsidR="001F6B60" w:rsidRPr="00FE5DD9" w:rsidRDefault="00BA29CA" w:rsidP="00DA3457">
      <w:pPr>
        <w:keepNext/>
        <w:suppressAutoHyphens/>
        <w:spacing w:line="240" w:lineRule="auto"/>
        <w:rPr>
          <w:lang w:val="nl-NL"/>
        </w:rPr>
      </w:pPr>
      <w:r>
        <w:rPr>
          <w:lang w:val="nl-NL"/>
        </w:rPr>
        <w:t>H</w:t>
      </w:r>
      <w:r w:rsidR="001F6B60" w:rsidRPr="00FE5DD9">
        <w:rPr>
          <w:lang w:val="nl-NL"/>
        </w:rPr>
        <w:t xml:space="preserve">ypromellose </w:t>
      </w:r>
    </w:p>
    <w:p w14:paraId="376A9521" w14:textId="77777777" w:rsidR="001F6B60" w:rsidRPr="00FE5DD9" w:rsidRDefault="00BA29CA" w:rsidP="00DA3457">
      <w:pPr>
        <w:keepNext/>
        <w:suppressAutoHyphens/>
        <w:spacing w:line="240" w:lineRule="auto"/>
        <w:rPr>
          <w:lang w:val="nl-NL"/>
        </w:rPr>
      </w:pPr>
      <w:r>
        <w:rPr>
          <w:lang w:val="nl-NL"/>
        </w:rPr>
        <w:t>T</w:t>
      </w:r>
      <w:r w:rsidR="001F6B60" w:rsidRPr="00FE5DD9">
        <w:rPr>
          <w:lang w:val="nl-NL"/>
        </w:rPr>
        <w:t xml:space="preserve">riacetin </w:t>
      </w:r>
    </w:p>
    <w:p w14:paraId="0EE7DE72" w14:textId="77777777" w:rsidR="001F6B60" w:rsidRPr="00FE5DD9" w:rsidRDefault="00BA29CA" w:rsidP="004463B1">
      <w:pPr>
        <w:suppressAutoHyphens/>
        <w:spacing w:line="240" w:lineRule="auto"/>
        <w:rPr>
          <w:lang w:val="it-IT"/>
        </w:rPr>
      </w:pPr>
      <w:r>
        <w:rPr>
          <w:lang w:val="it-IT"/>
        </w:rPr>
        <w:t>T</w:t>
      </w:r>
      <w:r w:rsidR="001F6B60" w:rsidRPr="00FE5DD9">
        <w:rPr>
          <w:lang w:val="it-IT"/>
        </w:rPr>
        <w:t xml:space="preserve">itaniumdioxide (E171) </w:t>
      </w:r>
    </w:p>
    <w:p w14:paraId="704D6B84" w14:textId="77777777" w:rsidR="001F6B60" w:rsidRPr="00FE5DD9" w:rsidRDefault="00BA29CA" w:rsidP="004463B1">
      <w:pPr>
        <w:suppressAutoHyphens/>
        <w:spacing w:line="240" w:lineRule="auto"/>
        <w:rPr>
          <w:lang w:val="it-IT"/>
        </w:rPr>
      </w:pPr>
      <w:r>
        <w:rPr>
          <w:lang w:val="it-IT"/>
        </w:rPr>
        <w:t>G</w:t>
      </w:r>
      <w:r w:rsidR="001F6B60" w:rsidRPr="00FE5DD9">
        <w:rPr>
          <w:lang w:val="it-IT"/>
        </w:rPr>
        <w:t xml:space="preserve">eel ijzeroxide (E172) </w:t>
      </w:r>
    </w:p>
    <w:p w14:paraId="65229851" w14:textId="77777777" w:rsidR="00795D21" w:rsidRPr="004463B1" w:rsidRDefault="00BA29CA" w:rsidP="00795D21">
      <w:pPr>
        <w:suppressAutoHyphens/>
        <w:spacing w:line="240" w:lineRule="auto"/>
        <w:rPr>
          <w:lang w:val="nl-NL"/>
        </w:rPr>
      </w:pPr>
      <w:r>
        <w:rPr>
          <w:lang w:val="nl-NL"/>
        </w:rPr>
        <w:t>R</w:t>
      </w:r>
      <w:r w:rsidR="00795D21">
        <w:rPr>
          <w:lang w:val="nl-NL"/>
        </w:rPr>
        <w:t>ood</w:t>
      </w:r>
      <w:r w:rsidR="00795D21" w:rsidRPr="004463B1">
        <w:rPr>
          <w:lang w:val="nl-NL"/>
        </w:rPr>
        <w:t xml:space="preserve"> ijzeroxide (E172) </w:t>
      </w:r>
    </w:p>
    <w:p w14:paraId="7B3A54E2" w14:textId="77777777" w:rsidR="001F6B60" w:rsidRPr="004463B1" w:rsidRDefault="00BA29CA" w:rsidP="004463B1">
      <w:pPr>
        <w:suppressAutoHyphens/>
        <w:spacing w:line="240" w:lineRule="auto"/>
        <w:rPr>
          <w:lang w:val="nl-NL"/>
        </w:rPr>
      </w:pPr>
      <w:r>
        <w:rPr>
          <w:lang w:val="nl-NL"/>
        </w:rPr>
        <w:t>T</w:t>
      </w:r>
      <w:r w:rsidR="001F6B60" w:rsidRPr="004463B1">
        <w:rPr>
          <w:lang w:val="nl-NL"/>
        </w:rPr>
        <w:t>alk</w:t>
      </w:r>
    </w:p>
    <w:p w14:paraId="07D74CCE" w14:textId="77777777" w:rsidR="001F6B60" w:rsidRPr="004463B1" w:rsidRDefault="001F6B60" w:rsidP="004463B1">
      <w:pPr>
        <w:suppressAutoHyphens/>
        <w:spacing w:line="240" w:lineRule="auto"/>
        <w:rPr>
          <w:lang w:val="nl-NL"/>
        </w:rPr>
      </w:pPr>
    </w:p>
    <w:p w14:paraId="69AA211F" w14:textId="77777777" w:rsidR="001F6B60" w:rsidRPr="00D62EC6" w:rsidRDefault="001F6B60" w:rsidP="00315E18">
      <w:pPr>
        <w:keepNext/>
        <w:keepLines/>
        <w:suppressAutoHyphens/>
        <w:spacing w:line="240" w:lineRule="auto"/>
        <w:rPr>
          <w:b/>
          <w:lang w:val="nl-NL"/>
        </w:rPr>
      </w:pPr>
      <w:r w:rsidRPr="00D62EC6">
        <w:rPr>
          <w:b/>
          <w:lang w:val="nl-NL"/>
        </w:rPr>
        <w:t>6.2</w:t>
      </w:r>
      <w:r w:rsidRPr="00D62EC6">
        <w:rPr>
          <w:b/>
          <w:lang w:val="nl-NL"/>
        </w:rPr>
        <w:tab/>
        <w:t>Gevallen van onverenigbaarheid</w:t>
      </w:r>
    </w:p>
    <w:p w14:paraId="3EC59B7F" w14:textId="77777777" w:rsidR="001F6B60" w:rsidRPr="004463B1" w:rsidRDefault="001F6B60" w:rsidP="00315E18">
      <w:pPr>
        <w:keepNext/>
        <w:keepLines/>
        <w:suppressAutoHyphens/>
        <w:spacing w:line="240" w:lineRule="auto"/>
        <w:rPr>
          <w:lang w:val="nl-NL"/>
        </w:rPr>
      </w:pPr>
    </w:p>
    <w:p w14:paraId="3DEB2CEE" w14:textId="77777777" w:rsidR="001F6B60" w:rsidRPr="004463B1" w:rsidRDefault="001F6B60" w:rsidP="00315E18">
      <w:pPr>
        <w:keepNext/>
        <w:keepLines/>
        <w:suppressAutoHyphens/>
        <w:spacing w:line="240" w:lineRule="auto"/>
        <w:rPr>
          <w:lang w:val="nl-NL"/>
        </w:rPr>
      </w:pPr>
      <w:r w:rsidRPr="004463B1">
        <w:rPr>
          <w:lang w:val="nl-NL"/>
        </w:rPr>
        <w:t>Niet van toepassing.</w:t>
      </w:r>
    </w:p>
    <w:p w14:paraId="02277F7B" w14:textId="77777777" w:rsidR="001F6B60" w:rsidRPr="004463B1" w:rsidRDefault="001F6B60" w:rsidP="004463B1">
      <w:pPr>
        <w:suppressAutoHyphens/>
        <w:spacing w:line="240" w:lineRule="auto"/>
        <w:rPr>
          <w:lang w:val="nl-NL"/>
        </w:rPr>
      </w:pPr>
    </w:p>
    <w:p w14:paraId="40523D11" w14:textId="77777777" w:rsidR="001F6B60" w:rsidRPr="00D62EC6" w:rsidRDefault="001F6B60" w:rsidP="00315E18">
      <w:pPr>
        <w:keepNext/>
        <w:keepLines/>
        <w:suppressAutoHyphens/>
        <w:spacing w:line="240" w:lineRule="auto"/>
        <w:ind w:left="567" w:hanging="567"/>
        <w:rPr>
          <w:b/>
          <w:lang w:val="nl-NL"/>
        </w:rPr>
      </w:pPr>
      <w:r w:rsidRPr="00D62EC6">
        <w:rPr>
          <w:b/>
          <w:lang w:val="nl-NL"/>
        </w:rPr>
        <w:t>6.3</w:t>
      </w:r>
      <w:r w:rsidRPr="00D62EC6">
        <w:rPr>
          <w:b/>
          <w:lang w:val="nl-NL"/>
        </w:rPr>
        <w:tab/>
        <w:t>Houdbaarheid</w:t>
      </w:r>
    </w:p>
    <w:p w14:paraId="2DFD958A" w14:textId="77777777" w:rsidR="001F6B60" w:rsidRPr="004463B1" w:rsidRDefault="001F6B60" w:rsidP="00315E18">
      <w:pPr>
        <w:keepNext/>
        <w:keepLines/>
        <w:suppressAutoHyphens/>
        <w:spacing w:line="240" w:lineRule="auto"/>
        <w:rPr>
          <w:lang w:val="nl-NL"/>
        </w:rPr>
      </w:pPr>
    </w:p>
    <w:p w14:paraId="745E89E0" w14:textId="77777777" w:rsidR="001F6B60" w:rsidRPr="004463B1" w:rsidRDefault="001F6B60" w:rsidP="00315E18">
      <w:pPr>
        <w:keepNext/>
        <w:keepLines/>
        <w:suppressAutoHyphens/>
        <w:spacing w:line="240" w:lineRule="auto"/>
        <w:rPr>
          <w:lang w:val="nl-NL"/>
        </w:rPr>
      </w:pPr>
      <w:r w:rsidRPr="004463B1">
        <w:rPr>
          <w:lang w:val="nl-NL"/>
        </w:rPr>
        <w:t>3 jaar</w:t>
      </w:r>
    </w:p>
    <w:p w14:paraId="69DC3FCC" w14:textId="77777777" w:rsidR="001F6B60" w:rsidRPr="004463B1" w:rsidRDefault="001F6B60" w:rsidP="004463B1">
      <w:pPr>
        <w:suppressAutoHyphens/>
        <w:spacing w:line="240" w:lineRule="auto"/>
        <w:rPr>
          <w:lang w:val="nl-NL"/>
        </w:rPr>
      </w:pPr>
    </w:p>
    <w:p w14:paraId="418864D4" w14:textId="77777777" w:rsidR="001F6B60" w:rsidRPr="00D62EC6" w:rsidRDefault="001F6B60" w:rsidP="004463B1">
      <w:pPr>
        <w:keepNext/>
        <w:suppressAutoHyphens/>
        <w:spacing w:line="240" w:lineRule="auto"/>
        <w:ind w:left="567" w:hanging="567"/>
        <w:rPr>
          <w:b/>
          <w:lang w:val="nl-NL"/>
        </w:rPr>
      </w:pPr>
      <w:r w:rsidRPr="00D62EC6">
        <w:rPr>
          <w:b/>
          <w:lang w:val="nl-NL"/>
        </w:rPr>
        <w:t>6.4</w:t>
      </w:r>
      <w:r w:rsidRPr="00D62EC6">
        <w:rPr>
          <w:b/>
          <w:lang w:val="nl-NL"/>
        </w:rPr>
        <w:tab/>
        <w:t>Speciale voorzorgsmaatregelen bij bewaren</w:t>
      </w:r>
    </w:p>
    <w:p w14:paraId="2890EC30" w14:textId="77777777" w:rsidR="001F6B60" w:rsidRPr="004463B1" w:rsidRDefault="001F6B60" w:rsidP="004463B1">
      <w:pPr>
        <w:keepNext/>
        <w:suppressAutoHyphens/>
        <w:spacing w:line="240" w:lineRule="auto"/>
        <w:rPr>
          <w:lang w:val="nl-NL"/>
        </w:rPr>
      </w:pPr>
    </w:p>
    <w:p w14:paraId="5AC1B8BD" w14:textId="77777777" w:rsidR="001F6B60" w:rsidRPr="004463B1" w:rsidRDefault="001F6B60" w:rsidP="004463B1">
      <w:pPr>
        <w:suppressAutoHyphens/>
        <w:spacing w:line="240" w:lineRule="auto"/>
        <w:rPr>
          <w:lang w:val="nl-NL"/>
        </w:rPr>
      </w:pPr>
      <w:r w:rsidRPr="004463B1">
        <w:rPr>
          <w:szCs w:val="24"/>
          <w:lang w:val="nl-NL"/>
        </w:rPr>
        <w:t xml:space="preserve">Bewaren in de oorspronkelijke verpakking </w:t>
      </w:r>
      <w:r w:rsidR="002A6B0F">
        <w:rPr>
          <w:szCs w:val="24"/>
          <w:lang w:val="nl-NL"/>
        </w:rPr>
        <w:t>ter bescherming</w:t>
      </w:r>
      <w:r w:rsidRPr="004463B1">
        <w:rPr>
          <w:szCs w:val="24"/>
          <w:lang w:val="nl-NL"/>
        </w:rPr>
        <w:t xml:space="preserve"> tegen vocht.</w:t>
      </w:r>
      <w:r w:rsidR="00E62430">
        <w:rPr>
          <w:lang w:val="nl-NL"/>
        </w:rPr>
        <w:t xml:space="preserve"> </w:t>
      </w:r>
      <w:r w:rsidR="00DD76AB">
        <w:rPr>
          <w:lang w:val="nl-NL"/>
        </w:rPr>
        <w:t>B</w:t>
      </w:r>
      <w:r w:rsidRPr="004463B1">
        <w:rPr>
          <w:lang w:val="nl-NL"/>
        </w:rPr>
        <w:t xml:space="preserve">ewaren </w:t>
      </w:r>
      <w:r w:rsidR="00DD76AB">
        <w:rPr>
          <w:lang w:val="nl-NL"/>
        </w:rPr>
        <w:t>beneden</w:t>
      </w:r>
      <w:r w:rsidR="00DD76AB" w:rsidRPr="004463B1">
        <w:rPr>
          <w:lang w:val="nl-NL"/>
        </w:rPr>
        <w:t xml:space="preserve"> </w:t>
      </w:r>
      <w:r w:rsidRPr="004463B1">
        <w:rPr>
          <w:lang w:val="nl-NL"/>
        </w:rPr>
        <w:t>30°C.</w:t>
      </w:r>
    </w:p>
    <w:p w14:paraId="54D9198E" w14:textId="77777777" w:rsidR="001F6B60" w:rsidRPr="004463B1" w:rsidRDefault="001F6B60" w:rsidP="004463B1">
      <w:pPr>
        <w:suppressAutoHyphens/>
        <w:spacing w:line="240" w:lineRule="auto"/>
        <w:rPr>
          <w:lang w:val="nl-NL"/>
        </w:rPr>
      </w:pPr>
    </w:p>
    <w:p w14:paraId="27B62FD5" w14:textId="77777777" w:rsidR="001F6B60" w:rsidRPr="00D62EC6" w:rsidRDefault="001F6B60" w:rsidP="00315E18">
      <w:pPr>
        <w:keepNext/>
        <w:keepLines/>
        <w:suppressAutoHyphens/>
        <w:spacing w:line="240" w:lineRule="auto"/>
        <w:ind w:left="567" w:hanging="567"/>
        <w:rPr>
          <w:b/>
          <w:lang w:val="nl-NL"/>
        </w:rPr>
      </w:pPr>
      <w:r w:rsidRPr="00D62EC6">
        <w:rPr>
          <w:b/>
          <w:lang w:val="nl-NL"/>
        </w:rPr>
        <w:t>6.5</w:t>
      </w:r>
      <w:r w:rsidRPr="00D62EC6">
        <w:rPr>
          <w:b/>
          <w:lang w:val="nl-NL"/>
        </w:rPr>
        <w:tab/>
        <w:t>Aard en inhoud van de verpakking</w:t>
      </w:r>
    </w:p>
    <w:p w14:paraId="1355D0A7" w14:textId="77777777" w:rsidR="001F6B60" w:rsidRPr="004463B1" w:rsidRDefault="001F6B60" w:rsidP="00315E18">
      <w:pPr>
        <w:keepNext/>
        <w:keepLines/>
        <w:spacing w:line="240" w:lineRule="auto"/>
        <w:rPr>
          <w:lang w:val="nl-NL"/>
        </w:rPr>
      </w:pPr>
    </w:p>
    <w:p w14:paraId="5E325B13" w14:textId="77777777" w:rsidR="001F6B60" w:rsidRPr="004463B1" w:rsidRDefault="001F6B60" w:rsidP="00315E18">
      <w:pPr>
        <w:keepNext/>
        <w:keepLines/>
        <w:spacing w:line="240" w:lineRule="auto"/>
        <w:rPr>
          <w:lang w:val="nl-NL"/>
        </w:rPr>
      </w:pPr>
      <w:r w:rsidRPr="004463B1">
        <w:rPr>
          <w:lang w:val="nl-NL"/>
        </w:rPr>
        <w:t xml:space="preserve">Aluminium/PVC/PE/PCTFE doordrukstrips in verpakkingen van </w:t>
      </w:r>
      <w:r w:rsidR="00CE64A5">
        <w:rPr>
          <w:lang w:val="nl-NL"/>
        </w:rPr>
        <w:t>28 en 56</w:t>
      </w:r>
      <w:r w:rsidRPr="004463B1">
        <w:rPr>
          <w:lang w:val="nl-NL"/>
        </w:rPr>
        <w:t xml:space="preserve"> filmomhulde tabletten.</w:t>
      </w:r>
    </w:p>
    <w:p w14:paraId="4CDCE1E3" w14:textId="77777777" w:rsidR="001F6B60" w:rsidRPr="004463B1" w:rsidRDefault="001F6B60" w:rsidP="00315E18">
      <w:pPr>
        <w:keepNext/>
        <w:keepLines/>
        <w:spacing w:line="240" w:lineRule="auto"/>
        <w:rPr>
          <w:lang w:val="nl-NL"/>
        </w:rPr>
      </w:pPr>
    </w:p>
    <w:p w14:paraId="50D29037" w14:textId="77777777" w:rsidR="001F6B60" w:rsidRPr="004463B1" w:rsidRDefault="001F6B60" w:rsidP="00315E18">
      <w:pPr>
        <w:keepNext/>
        <w:keepLines/>
        <w:spacing w:line="240" w:lineRule="auto"/>
        <w:rPr>
          <w:lang w:val="nl-NL"/>
        </w:rPr>
      </w:pPr>
      <w:r w:rsidRPr="004463B1">
        <w:rPr>
          <w:lang w:val="nl-NL"/>
        </w:rPr>
        <w:t>Het kan voorkomen dat niet alle verpakkingsgrootten in de handel worden gebracht.</w:t>
      </w:r>
    </w:p>
    <w:p w14:paraId="38F36426" w14:textId="77777777" w:rsidR="001F6B60" w:rsidRPr="004463B1" w:rsidRDefault="001F6B60" w:rsidP="004463B1">
      <w:pPr>
        <w:spacing w:line="240" w:lineRule="auto"/>
        <w:rPr>
          <w:lang w:val="nl-NL"/>
        </w:rPr>
      </w:pPr>
    </w:p>
    <w:p w14:paraId="6C55DB4C" w14:textId="77777777" w:rsidR="001F6B60" w:rsidRPr="00D62EC6" w:rsidRDefault="001F6B60" w:rsidP="00315E18">
      <w:pPr>
        <w:keepNext/>
        <w:keepLines/>
        <w:spacing w:line="240" w:lineRule="auto"/>
        <w:ind w:left="567" w:hanging="567"/>
        <w:rPr>
          <w:b/>
          <w:lang w:val="nl-NL"/>
        </w:rPr>
      </w:pPr>
      <w:r w:rsidRPr="00D62EC6">
        <w:rPr>
          <w:b/>
          <w:lang w:val="nl-NL"/>
        </w:rPr>
        <w:lastRenderedPageBreak/>
        <w:t>6.6</w:t>
      </w:r>
      <w:r w:rsidRPr="00D62EC6">
        <w:rPr>
          <w:b/>
          <w:lang w:val="nl-NL"/>
        </w:rPr>
        <w:tab/>
        <w:t xml:space="preserve">Speciale voorzorgsmaatregelen voor het verwijderen </w:t>
      </w:r>
    </w:p>
    <w:p w14:paraId="34CAD61D" w14:textId="77777777" w:rsidR="001F6B60" w:rsidRPr="004463B1" w:rsidRDefault="001F6B60" w:rsidP="00315E18">
      <w:pPr>
        <w:keepNext/>
        <w:keepLines/>
        <w:spacing w:line="240" w:lineRule="auto"/>
        <w:ind w:left="567" w:hanging="567"/>
        <w:rPr>
          <w:lang w:val="nl-NL"/>
        </w:rPr>
      </w:pPr>
    </w:p>
    <w:p w14:paraId="6484F8C4" w14:textId="77777777" w:rsidR="00571CA8" w:rsidRPr="004463B1" w:rsidRDefault="00E427D0" w:rsidP="00315E18">
      <w:pPr>
        <w:keepNext/>
        <w:keepLines/>
        <w:spacing w:line="240" w:lineRule="auto"/>
        <w:rPr>
          <w:lang w:val="nl-NL"/>
        </w:rPr>
      </w:pPr>
      <w:r>
        <w:rPr>
          <w:lang w:val="nl-NL"/>
        </w:rPr>
        <w:t>Al het</w:t>
      </w:r>
      <w:r w:rsidRPr="004463B1">
        <w:rPr>
          <w:lang w:val="nl-NL"/>
        </w:rPr>
        <w:t xml:space="preserve"> </w:t>
      </w:r>
      <w:r w:rsidR="00571CA8" w:rsidRPr="004463B1">
        <w:rPr>
          <w:lang w:val="nl-NL"/>
        </w:rPr>
        <w:t>ongebruikt</w:t>
      </w:r>
      <w:r>
        <w:rPr>
          <w:lang w:val="nl-NL"/>
        </w:rPr>
        <w:t>e geneesmiddel</w:t>
      </w:r>
      <w:r w:rsidR="00571CA8" w:rsidRPr="004463B1">
        <w:rPr>
          <w:lang w:val="nl-NL"/>
        </w:rPr>
        <w:t xml:space="preserve"> of afvalmateriaal </w:t>
      </w:r>
      <w:r>
        <w:rPr>
          <w:lang w:val="nl-NL"/>
        </w:rPr>
        <w:t>dient te worden</w:t>
      </w:r>
      <w:r w:rsidRPr="004463B1">
        <w:rPr>
          <w:lang w:val="nl-NL"/>
        </w:rPr>
        <w:t xml:space="preserve"> ver</w:t>
      </w:r>
      <w:r>
        <w:rPr>
          <w:lang w:val="nl-NL"/>
        </w:rPr>
        <w:t>nietig</w:t>
      </w:r>
      <w:r w:rsidRPr="004463B1">
        <w:rPr>
          <w:lang w:val="nl-NL"/>
        </w:rPr>
        <w:t xml:space="preserve">d </w:t>
      </w:r>
      <w:r>
        <w:rPr>
          <w:lang w:val="nl-NL"/>
        </w:rPr>
        <w:t>overeenkomstig</w:t>
      </w:r>
      <w:r w:rsidR="00571CA8" w:rsidRPr="004463B1">
        <w:rPr>
          <w:lang w:val="nl-NL"/>
        </w:rPr>
        <w:t xml:space="preserve"> lokale </w:t>
      </w:r>
      <w:r>
        <w:rPr>
          <w:lang w:val="nl-NL"/>
        </w:rPr>
        <w:t>voorschriften</w:t>
      </w:r>
      <w:r w:rsidR="00571CA8" w:rsidRPr="004463B1">
        <w:rPr>
          <w:lang w:val="nl-NL"/>
        </w:rPr>
        <w:t>.</w:t>
      </w:r>
    </w:p>
    <w:p w14:paraId="5C485610" w14:textId="77777777" w:rsidR="001F6B60" w:rsidRPr="004463B1" w:rsidRDefault="001F6B60" w:rsidP="004463B1">
      <w:pPr>
        <w:spacing w:line="240" w:lineRule="auto"/>
        <w:rPr>
          <w:lang w:val="nl-NL"/>
        </w:rPr>
      </w:pPr>
    </w:p>
    <w:p w14:paraId="5E1A7C00" w14:textId="77777777" w:rsidR="001F6B60" w:rsidRPr="004463B1" w:rsidRDefault="001F6B60" w:rsidP="004463B1">
      <w:pPr>
        <w:spacing w:line="240" w:lineRule="auto"/>
        <w:rPr>
          <w:lang w:val="nl-NL"/>
        </w:rPr>
      </w:pPr>
    </w:p>
    <w:p w14:paraId="39140430" w14:textId="77777777" w:rsidR="001F6B60" w:rsidRPr="00D62EC6" w:rsidRDefault="001F6B60" w:rsidP="00315E18">
      <w:pPr>
        <w:keepNext/>
        <w:keepLines/>
        <w:suppressAutoHyphens/>
        <w:spacing w:line="240" w:lineRule="auto"/>
        <w:ind w:left="567" w:hanging="567"/>
        <w:rPr>
          <w:b/>
          <w:lang w:val="nl-NL"/>
        </w:rPr>
      </w:pPr>
      <w:r w:rsidRPr="00D62EC6">
        <w:rPr>
          <w:b/>
          <w:lang w:val="nl-NL"/>
        </w:rPr>
        <w:t>7.</w:t>
      </w:r>
      <w:r w:rsidRPr="00D62EC6">
        <w:rPr>
          <w:b/>
          <w:lang w:val="nl-NL"/>
        </w:rPr>
        <w:tab/>
        <w:t>HOUDER VAN DE VERGUNNING VOOR HET IN DE HANDEL BRENGEN</w:t>
      </w:r>
    </w:p>
    <w:p w14:paraId="4FF16666" w14:textId="77777777" w:rsidR="001F6B60" w:rsidRPr="004463B1" w:rsidRDefault="001F6B60" w:rsidP="00315E18">
      <w:pPr>
        <w:keepNext/>
        <w:keepLines/>
        <w:spacing w:line="240" w:lineRule="auto"/>
        <w:rPr>
          <w:lang w:val="nl-NL"/>
        </w:rPr>
      </w:pPr>
    </w:p>
    <w:p w14:paraId="7AF24366" w14:textId="77777777" w:rsidR="00571CA8" w:rsidRPr="00AF6073" w:rsidRDefault="001F6B60" w:rsidP="00315E18">
      <w:pPr>
        <w:keepNext/>
        <w:keepLines/>
        <w:tabs>
          <w:tab w:val="left" w:pos="567"/>
        </w:tabs>
        <w:spacing w:line="240" w:lineRule="auto"/>
        <w:rPr>
          <w:lang w:val="nl-NL"/>
        </w:rPr>
      </w:pPr>
      <w:r w:rsidRPr="00AF6073">
        <w:rPr>
          <w:lang w:val="nl-NL"/>
        </w:rPr>
        <w:t>Eli Lilly Nederland B.V</w:t>
      </w:r>
      <w:r w:rsidR="00571CA8" w:rsidRPr="00AF6073">
        <w:rPr>
          <w:lang w:val="nl-NL"/>
        </w:rPr>
        <w:t>.</w:t>
      </w:r>
      <w:r w:rsidRPr="00AF6073">
        <w:rPr>
          <w:lang w:val="nl-NL"/>
        </w:rPr>
        <w:t xml:space="preserve"> </w:t>
      </w:r>
    </w:p>
    <w:p w14:paraId="3B1092EC" w14:textId="30EB46EE" w:rsidR="00310963" w:rsidRDefault="00450E54" w:rsidP="0045517E">
      <w:pPr>
        <w:keepNext/>
        <w:keepLines/>
        <w:tabs>
          <w:tab w:val="left" w:pos="567"/>
        </w:tabs>
        <w:spacing w:line="240" w:lineRule="auto"/>
        <w:rPr>
          <w:lang w:val="nl-NL"/>
        </w:rPr>
      </w:pPr>
      <w:ins w:id="121" w:author="NL RA-5" w:date="2025-08-27T17:12:00Z">
        <w:r>
          <w:rPr>
            <w:lang w:val="nl-NL"/>
          </w:rPr>
          <w:t xml:space="preserve">Orteliuslaan 1000, 3528 </w:t>
        </w:r>
        <w:r w:rsidR="009C6E5A">
          <w:rPr>
            <w:lang w:val="nl-NL"/>
          </w:rPr>
          <w:t>BD Utrecht</w:t>
        </w:r>
      </w:ins>
      <w:del w:id="122" w:author="NL RA-5" w:date="2025-08-27T17:12:00Z">
        <w:r w:rsidR="0013593C" w:rsidRPr="00AF6073" w:rsidDel="009C6E5A">
          <w:rPr>
            <w:lang w:val="nl-NL"/>
          </w:rPr>
          <w:delText xml:space="preserve">Papendorpseweg 83, </w:delText>
        </w:r>
        <w:r w:rsidR="0013593C" w:rsidRPr="006E6925" w:rsidDel="009C6E5A">
          <w:rPr>
            <w:lang w:val="nl-NL"/>
          </w:rPr>
          <w:delText>3528 BJ Utrecht</w:delText>
        </w:r>
      </w:del>
    </w:p>
    <w:p w14:paraId="05E12CBF" w14:textId="77777777" w:rsidR="001F6B60" w:rsidRPr="004463B1" w:rsidRDefault="001F6B60" w:rsidP="00315E18">
      <w:pPr>
        <w:keepNext/>
        <w:keepLines/>
        <w:tabs>
          <w:tab w:val="left" w:pos="567"/>
        </w:tabs>
        <w:spacing w:line="240" w:lineRule="auto"/>
        <w:rPr>
          <w:lang w:val="fi-FI"/>
        </w:rPr>
      </w:pPr>
      <w:r w:rsidRPr="004463B1">
        <w:rPr>
          <w:lang w:val="nl-NL"/>
        </w:rPr>
        <w:t xml:space="preserve">Nederland </w:t>
      </w:r>
    </w:p>
    <w:p w14:paraId="2A7E5A07" w14:textId="77777777" w:rsidR="001F6B60" w:rsidRPr="004463B1" w:rsidRDefault="001F6B60" w:rsidP="004463B1">
      <w:pPr>
        <w:spacing w:line="240" w:lineRule="auto"/>
        <w:rPr>
          <w:bCs/>
          <w:lang w:val="fi-FI"/>
        </w:rPr>
      </w:pPr>
    </w:p>
    <w:p w14:paraId="4C5092B0" w14:textId="77777777" w:rsidR="001F6B60" w:rsidRPr="004463B1" w:rsidRDefault="001F6B60" w:rsidP="004463B1">
      <w:pPr>
        <w:spacing w:line="240" w:lineRule="auto"/>
        <w:rPr>
          <w:lang w:val="nl-NL"/>
        </w:rPr>
      </w:pPr>
    </w:p>
    <w:p w14:paraId="4A18431A" w14:textId="77777777" w:rsidR="001F6B60" w:rsidRPr="00D62EC6" w:rsidRDefault="001F6B60" w:rsidP="00315E18">
      <w:pPr>
        <w:keepNext/>
        <w:keepLines/>
        <w:spacing w:line="240" w:lineRule="auto"/>
        <w:rPr>
          <w:b/>
          <w:lang w:val="nl-NL"/>
        </w:rPr>
      </w:pPr>
      <w:r w:rsidRPr="00D62EC6">
        <w:rPr>
          <w:b/>
          <w:lang w:val="nl-NL"/>
        </w:rPr>
        <w:t>8.</w:t>
      </w:r>
      <w:r w:rsidRPr="00D62EC6">
        <w:rPr>
          <w:b/>
          <w:lang w:val="nl-NL"/>
        </w:rPr>
        <w:tab/>
        <w:t>NUMMER(S) VAN DE VERGUNNING VOOR HET IN DE HANDEL BRENGEN</w:t>
      </w:r>
    </w:p>
    <w:p w14:paraId="1FD31C22" w14:textId="77777777" w:rsidR="001F6B60" w:rsidRPr="00D62EC6" w:rsidRDefault="001F6B60" w:rsidP="00315E18">
      <w:pPr>
        <w:keepNext/>
        <w:keepLines/>
        <w:suppressAutoHyphens/>
        <w:spacing w:line="240" w:lineRule="auto"/>
        <w:rPr>
          <w:b/>
          <w:lang w:val="nl-NL"/>
        </w:rPr>
      </w:pPr>
    </w:p>
    <w:p w14:paraId="00EAF61C" w14:textId="77777777" w:rsidR="001F6B60" w:rsidRPr="004463B1" w:rsidRDefault="00BE4148" w:rsidP="00315E18">
      <w:pPr>
        <w:keepNext/>
        <w:keepLines/>
        <w:suppressAutoHyphens/>
        <w:spacing w:line="240" w:lineRule="auto"/>
        <w:rPr>
          <w:lang w:val="nl-NL"/>
        </w:rPr>
      </w:pPr>
      <w:r>
        <w:rPr>
          <w:rFonts w:eastAsia="Times New Roman"/>
          <w:snapToGrid/>
          <w:color w:val="000000"/>
          <w:lang w:val="nl-NL" w:eastAsia="nl-NL"/>
        </w:rPr>
        <w:t>EU/1/08/476/005-006</w:t>
      </w:r>
    </w:p>
    <w:p w14:paraId="50F034A9" w14:textId="77777777" w:rsidR="001F6B60" w:rsidRDefault="001F6B60" w:rsidP="004463B1">
      <w:pPr>
        <w:suppressAutoHyphens/>
        <w:spacing w:line="240" w:lineRule="auto"/>
        <w:rPr>
          <w:lang w:val="nl-NL"/>
        </w:rPr>
      </w:pPr>
    </w:p>
    <w:p w14:paraId="2A2122D8" w14:textId="77777777" w:rsidR="000F01BF" w:rsidRPr="004463B1" w:rsidRDefault="000F01BF" w:rsidP="004463B1">
      <w:pPr>
        <w:suppressAutoHyphens/>
        <w:spacing w:line="240" w:lineRule="auto"/>
        <w:rPr>
          <w:lang w:val="nl-NL"/>
        </w:rPr>
      </w:pPr>
    </w:p>
    <w:p w14:paraId="5442898A" w14:textId="77777777" w:rsidR="001F6B60" w:rsidRPr="00D62EC6" w:rsidRDefault="001F6B60" w:rsidP="00315E18">
      <w:pPr>
        <w:keepNext/>
        <w:keepLines/>
        <w:suppressAutoHyphens/>
        <w:spacing w:line="240" w:lineRule="auto"/>
        <w:ind w:left="567" w:hanging="567"/>
        <w:rPr>
          <w:b/>
          <w:lang w:val="nl-NL"/>
        </w:rPr>
      </w:pPr>
      <w:r w:rsidRPr="00D62EC6">
        <w:rPr>
          <w:b/>
          <w:lang w:val="nl-NL"/>
        </w:rPr>
        <w:t>9.</w:t>
      </w:r>
      <w:r w:rsidRPr="00D62EC6">
        <w:rPr>
          <w:b/>
          <w:lang w:val="nl-NL"/>
        </w:rPr>
        <w:tab/>
        <w:t xml:space="preserve">DATUM </w:t>
      </w:r>
      <w:r w:rsidR="001D3244">
        <w:rPr>
          <w:b/>
          <w:lang w:val="nl-NL"/>
        </w:rPr>
        <w:t xml:space="preserve">VAN </w:t>
      </w:r>
      <w:r w:rsidRPr="00D62EC6">
        <w:rPr>
          <w:b/>
          <w:lang w:val="nl-NL"/>
        </w:rPr>
        <w:t xml:space="preserve">EERSTE </w:t>
      </w:r>
      <w:r w:rsidR="001D3244">
        <w:rPr>
          <w:b/>
          <w:lang w:val="nl-NL"/>
        </w:rPr>
        <w:t xml:space="preserve">VERLENING VAN DE </w:t>
      </w:r>
      <w:r w:rsidR="00DD76AB">
        <w:rPr>
          <w:b/>
          <w:lang w:val="nl-NL"/>
        </w:rPr>
        <w:t>VERGUNNING</w:t>
      </w:r>
      <w:r w:rsidRPr="00D62EC6">
        <w:rPr>
          <w:b/>
          <w:lang w:val="nl-NL"/>
        </w:rPr>
        <w:t>/</w:t>
      </w:r>
      <w:r w:rsidR="00DD76AB">
        <w:rPr>
          <w:b/>
          <w:lang w:val="nl-NL"/>
        </w:rPr>
        <w:t>VERLENGING</w:t>
      </w:r>
      <w:r w:rsidR="00DD76AB" w:rsidRPr="00D62EC6">
        <w:rPr>
          <w:b/>
          <w:lang w:val="nl-NL"/>
        </w:rPr>
        <w:t xml:space="preserve"> </w:t>
      </w:r>
      <w:r w:rsidRPr="00D62EC6">
        <w:rPr>
          <w:b/>
          <w:lang w:val="nl-NL"/>
        </w:rPr>
        <w:t>VAN DE VERGUNNING</w:t>
      </w:r>
    </w:p>
    <w:p w14:paraId="17A36181" w14:textId="77777777" w:rsidR="001F6B60" w:rsidRPr="00D62EC6" w:rsidRDefault="001F6B60" w:rsidP="00315E18">
      <w:pPr>
        <w:keepNext/>
        <w:keepLines/>
        <w:suppressAutoHyphens/>
        <w:spacing w:line="240" w:lineRule="auto"/>
        <w:rPr>
          <w:b/>
          <w:lang w:val="nl-NL"/>
        </w:rPr>
      </w:pPr>
    </w:p>
    <w:p w14:paraId="71E05AB1" w14:textId="77777777" w:rsidR="001F6B60" w:rsidRPr="004463B1" w:rsidRDefault="001F6B60" w:rsidP="00315E18">
      <w:pPr>
        <w:keepNext/>
        <w:keepLines/>
        <w:suppressAutoHyphens/>
        <w:spacing w:line="240" w:lineRule="auto"/>
        <w:rPr>
          <w:szCs w:val="24"/>
          <w:lang w:val="nl-NL"/>
        </w:rPr>
      </w:pPr>
      <w:r w:rsidRPr="004463B1">
        <w:rPr>
          <w:szCs w:val="24"/>
          <w:lang w:val="nl-NL"/>
        </w:rPr>
        <w:t xml:space="preserve">Datum van eerste verlening van de vergunning: </w:t>
      </w:r>
      <w:r w:rsidR="002117FF">
        <w:rPr>
          <w:szCs w:val="24"/>
          <w:lang w:val="nl-NL"/>
        </w:rPr>
        <w:t>1 oktober 2008</w:t>
      </w:r>
    </w:p>
    <w:p w14:paraId="4704276B" w14:textId="77777777" w:rsidR="001F6B60" w:rsidRDefault="00DA1B15" w:rsidP="00315E18">
      <w:pPr>
        <w:keepNext/>
        <w:keepLines/>
        <w:suppressAutoHyphens/>
        <w:spacing w:line="240" w:lineRule="auto"/>
        <w:rPr>
          <w:lang w:val="nl-NL"/>
        </w:rPr>
      </w:pPr>
      <w:r>
        <w:rPr>
          <w:lang w:val="nl-NL"/>
        </w:rPr>
        <w:t xml:space="preserve">Datum van laatste verlenging: </w:t>
      </w:r>
      <w:r w:rsidR="00647664">
        <w:rPr>
          <w:lang w:val="nl-NL"/>
        </w:rPr>
        <w:t>22 mei</w:t>
      </w:r>
      <w:r>
        <w:rPr>
          <w:lang w:val="nl-NL"/>
        </w:rPr>
        <w:t xml:space="preserve"> 2013</w:t>
      </w:r>
    </w:p>
    <w:p w14:paraId="05691C1A" w14:textId="77777777" w:rsidR="00DA1B15" w:rsidRPr="004463B1" w:rsidRDefault="00DA1B15" w:rsidP="004463B1">
      <w:pPr>
        <w:suppressAutoHyphens/>
        <w:spacing w:line="240" w:lineRule="auto"/>
        <w:rPr>
          <w:lang w:val="nl-NL"/>
        </w:rPr>
      </w:pPr>
    </w:p>
    <w:p w14:paraId="2C67B7F6" w14:textId="77777777" w:rsidR="001F6B60" w:rsidRPr="004463B1" w:rsidRDefault="001F6B60" w:rsidP="004463B1">
      <w:pPr>
        <w:suppressAutoHyphens/>
        <w:spacing w:line="240" w:lineRule="auto"/>
        <w:rPr>
          <w:lang w:val="nl-NL"/>
        </w:rPr>
      </w:pPr>
    </w:p>
    <w:p w14:paraId="220919C8" w14:textId="77777777" w:rsidR="001F6B60" w:rsidRPr="00D62EC6" w:rsidRDefault="001F6B60" w:rsidP="00315E18">
      <w:pPr>
        <w:keepNext/>
        <w:keepLines/>
        <w:suppressAutoHyphens/>
        <w:spacing w:line="240" w:lineRule="auto"/>
        <w:ind w:left="567" w:hanging="567"/>
        <w:rPr>
          <w:b/>
          <w:lang w:val="nl-NL"/>
        </w:rPr>
      </w:pPr>
      <w:r w:rsidRPr="00D62EC6">
        <w:rPr>
          <w:b/>
          <w:lang w:val="nl-NL"/>
        </w:rPr>
        <w:t>10.</w:t>
      </w:r>
      <w:r w:rsidRPr="00D62EC6">
        <w:rPr>
          <w:b/>
          <w:lang w:val="nl-NL"/>
        </w:rPr>
        <w:tab/>
        <w:t>DATUM VAN HERZIENING VAN DE TEKST</w:t>
      </w:r>
    </w:p>
    <w:p w14:paraId="522ED716" w14:textId="77777777" w:rsidR="00DA1B15" w:rsidRDefault="00DA1B15" w:rsidP="00315E18">
      <w:pPr>
        <w:keepNext/>
        <w:keepLines/>
        <w:spacing w:line="240" w:lineRule="auto"/>
        <w:rPr>
          <w:b/>
          <w:lang w:val="nl-NL"/>
        </w:rPr>
      </w:pPr>
    </w:p>
    <w:p w14:paraId="69FE4121" w14:textId="77777777" w:rsidR="00DA1B15" w:rsidRDefault="00DA1B15" w:rsidP="00315E18">
      <w:pPr>
        <w:keepNext/>
        <w:keepLines/>
        <w:spacing w:line="240" w:lineRule="auto"/>
        <w:rPr>
          <w:b/>
          <w:lang w:val="nl-NL"/>
        </w:rPr>
      </w:pPr>
    </w:p>
    <w:p w14:paraId="5A157C88" w14:textId="77777777" w:rsidR="00DA1B15" w:rsidRDefault="00DA1B15" w:rsidP="00315E18">
      <w:pPr>
        <w:keepNext/>
        <w:keepLines/>
        <w:spacing w:line="240" w:lineRule="auto"/>
        <w:rPr>
          <w:b/>
          <w:lang w:val="nl-NL"/>
        </w:rPr>
      </w:pPr>
    </w:p>
    <w:p w14:paraId="05575CAE" w14:textId="53C437BE" w:rsidR="00C22052" w:rsidRDefault="00DA1B15" w:rsidP="00315E18">
      <w:pPr>
        <w:keepNext/>
        <w:keepLines/>
        <w:spacing w:line="240" w:lineRule="auto"/>
        <w:rPr>
          <w:lang w:val="nl-NL"/>
        </w:rPr>
      </w:pPr>
      <w:r w:rsidRPr="00DA1B15">
        <w:rPr>
          <w:lang w:val="nl-NL"/>
        </w:rPr>
        <w:t>Gedetailleerde informatie over dit geneesmiddel</w:t>
      </w:r>
      <w:r>
        <w:rPr>
          <w:lang w:val="nl-NL"/>
        </w:rPr>
        <w:t xml:space="preserve"> is beschikbaar op de website van het Europees Geneesmiddelenbureau </w:t>
      </w:r>
      <w:ins w:id="123" w:author="NL RA-5" w:date="2025-08-27T17:12:00Z">
        <w:r w:rsidR="00EE696A">
          <w:rPr>
            <w:lang w:val="nl-NL"/>
          </w:rPr>
          <w:fldChar w:fldCharType="begin"/>
        </w:r>
        <w:r w:rsidR="00EE696A">
          <w:rPr>
            <w:lang w:val="nl-NL"/>
          </w:rPr>
          <w:instrText xml:space="preserve"> HYPERLINK "</w:instrText>
        </w:r>
      </w:ins>
      <w:r w:rsidR="00EE696A" w:rsidRPr="003F2647">
        <w:rPr>
          <w:rPrChange w:id="124" w:author="NL RA-1" w:date="2025-09-02T09:22:00Z">
            <w:rPr>
              <w:rStyle w:val="Hyperlink"/>
              <w:lang w:val="nl-NL"/>
            </w:rPr>
          </w:rPrChange>
        </w:rPr>
        <w:instrText>http</w:instrText>
      </w:r>
      <w:ins w:id="125" w:author="NL RA-5" w:date="2025-08-27T17:12:00Z">
        <w:r w:rsidR="00EE696A" w:rsidRPr="003F2647">
          <w:rPr>
            <w:rPrChange w:id="126" w:author="NL RA-1" w:date="2025-09-02T09:22:00Z">
              <w:rPr>
                <w:rStyle w:val="Hyperlink"/>
                <w:lang w:val="nl-NL"/>
              </w:rPr>
            </w:rPrChange>
          </w:rPr>
          <w:instrText>s</w:instrText>
        </w:r>
      </w:ins>
      <w:r w:rsidR="00EE696A" w:rsidRPr="003F2647">
        <w:rPr>
          <w:rPrChange w:id="127" w:author="NL RA-1" w:date="2025-09-02T09:22:00Z">
            <w:rPr>
              <w:rStyle w:val="Hyperlink"/>
              <w:lang w:val="nl-NL"/>
            </w:rPr>
          </w:rPrChange>
        </w:rPr>
        <w:instrText>://www.ema.europa.eu</w:instrText>
      </w:r>
      <w:ins w:id="128" w:author="NL RA-5" w:date="2025-08-27T17:12:00Z">
        <w:r w:rsidR="00EE696A">
          <w:rPr>
            <w:lang w:val="nl-NL"/>
          </w:rPr>
          <w:instrText>"</w:instrText>
        </w:r>
        <w:r w:rsidR="00EE696A">
          <w:rPr>
            <w:lang w:val="nl-NL"/>
          </w:rPr>
        </w:r>
        <w:r w:rsidR="00EE696A">
          <w:rPr>
            <w:lang w:val="nl-NL"/>
          </w:rPr>
          <w:fldChar w:fldCharType="separate"/>
        </w:r>
      </w:ins>
      <w:r w:rsidR="00EE696A" w:rsidRPr="00EE696A">
        <w:rPr>
          <w:rStyle w:val="Hyperlink"/>
          <w:lang w:val="nl-NL"/>
        </w:rPr>
        <w:t>http</w:t>
      </w:r>
      <w:ins w:id="129" w:author="NL RA-5" w:date="2025-08-27T17:12:00Z">
        <w:r w:rsidR="00EE696A" w:rsidRPr="00EE696A">
          <w:rPr>
            <w:rStyle w:val="Hyperlink"/>
            <w:lang w:val="nl-NL"/>
          </w:rPr>
          <w:t>s</w:t>
        </w:r>
      </w:ins>
      <w:r w:rsidR="00EE696A" w:rsidRPr="00EE696A">
        <w:rPr>
          <w:rStyle w:val="Hyperlink"/>
          <w:lang w:val="nl-NL"/>
        </w:rPr>
        <w:t>://www.ema.europa.eu</w:t>
      </w:r>
      <w:ins w:id="130" w:author="NL RA-5" w:date="2025-08-27T17:12:00Z">
        <w:r w:rsidR="00EE696A">
          <w:rPr>
            <w:lang w:val="nl-NL"/>
          </w:rPr>
          <w:fldChar w:fldCharType="end"/>
        </w:r>
      </w:ins>
      <w:r>
        <w:rPr>
          <w:lang w:val="nl-NL"/>
        </w:rPr>
        <w:t xml:space="preserve">. </w:t>
      </w:r>
    </w:p>
    <w:p w14:paraId="038B2893" w14:textId="77777777" w:rsidR="00C22052" w:rsidRPr="00783774" w:rsidRDefault="00C22052" w:rsidP="00C22052">
      <w:pPr>
        <w:rPr>
          <w:b/>
          <w:lang w:val="nl-NL"/>
        </w:rPr>
      </w:pPr>
      <w:r>
        <w:rPr>
          <w:lang w:val="nl-NL"/>
        </w:rPr>
        <w:br w:type="page"/>
      </w:r>
      <w:r w:rsidRPr="00783774">
        <w:rPr>
          <w:b/>
          <w:lang w:val="nl-NL"/>
        </w:rPr>
        <w:lastRenderedPageBreak/>
        <w:t xml:space="preserve">1. </w:t>
      </w:r>
      <w:r w:rsidRPr="00783774">
        <w:rPr>
          <w:b/>
          <w:lang w:val="nl-NL"/>
        </w:rPr>
        <w:tab/>
        <w:t>NAAM VAN HET GENEESMIDDEL</w:t>
      </w:r>
    </w:p>
    <w:p w14:paraId="0CA04D12" w14:textId="77777777" w:rsidR="00C22052" w:rsidRPr="00D62EC6" w:rsidRDefault="00C22052" w:rsidP="00C22052">
      <w:pPr>
        <w:keepNext/>
        <w:suppressAutoHyphens/>
        <w:spacing w:line="240" w:lineRule="auto"/>
        <w:rPr>
          <w:b/>
          <w:lang w:val="nl-NL"/>
        </w:rPr>
      </w:pPr>
    </w:p>
    <w:p w14:paraId="7CB971D2" w14:textId="77777777" w:rsidR="00C22052" w:rsidRPr="004463B1" w:rsidRDefault="00C22052" w:rsidP="00C22052">
      <w:pPr>
        <w:suppressAutoHyphens/>
        <w:spacing w:line="240" w:lineRule="auto"/>
        <w:rPr>
          <w:lang w:val="nl-NL"/>
        </w:rPr>
      </w:pPr>
      <w:r>
        <w:rPr>
          <w:lang w:val="nl-NL"/>
        </w:rPr>
        <w:t>ADCIRCA</w:t>
      </w:r>
      <w:r w:rsidRPr="004463B1">
        <w:rPr>
          <w:lang w:val="nl-NL"/>
        </w:rPr>
        <w:t xml:space="preserve"> 2 mg</w:t>
      </w:r>
      <w:r>
        <w:rPr>
          <w:lang w:val="nl-NL"/>
        </w:rPr>
        <w:t>/ml orale suspensie</w:t>
      </w:r>
    </w:p>
    <w:p w14:paraId="71506DA9" w14:textId="77777777" w:rsidR="00C22052" w:rsidRPr="004463B1" w:rsidRDefault="00C22052" w:rsidP="00C22052">
      <w:pPr>
        <w:suppressAutoHyphens/>
        <w:spacing w:line="240" w:lineRule="auto"/>
        <w:rPr>
          <w:lang w:val="nl-NL"/>
        </w:rPr>
      </w:pPr>
    </w:p>
    <w:p w14:paraId="358BEDA6" w14:textId="77777777" w:rsidR="00C22052" w:rsidRPr="004463B1" w:rsidRDefault="00C22052" w:rsidP="00C22052">
      <w:pPr>
        <w:pStyle w:val="Header"/>
        <w:suppressAutoHyphens/>
        <w:rPr>
          <w:rFonts w:ascii="Times New Roman" w:hAnsi="Times New Roman"/>
          <w:sz w:val="22"/>
          <w:lang w:val="nl-NL"/>
        </w:rPr>
      </w:pPr>
    </w:p>
    <w:p w14:paraId="5428B984" w14:textId="77777777" w:rsidR="00C22052" w:rsidRPr="00D62EC6" w:rsidRDefault="00C22052" w:rsidP="00C22052">
      <w:pPr>
        <w:keepNext/>
        <w:suppressAutoHyphens/>
        <w:spacing w:line="240" w:lineRule="auto"/>
        <w:ind w:left="567" w:hanging="567"/>
        <w:rPr>
          <w:b/>
          <w:lang w:val="nl-NL"/>
        </w:rPr>
      </w:pPr>
      <w:r w:rsidRPr="00D62EC6">
        <w:rPr>
          <w:b/>
          <w:lang w:val="nl-NL"/>
        </w:rPr>
        <w:t>2.</w:t>
      </w:r>
      <w:r w:rsidRPr="00D62EC6">
        <w:rPr>
          <w:b/>
          <w:lang w:val="nl-NL"/>
        </w:rPr>
        <w:tab/>
        <w:t>KWALITATIEVE EN KWANTITATIEVE SAMENSTELLING</w:t>
      </w:r>
    </w:p>
    <w:p w14:paraId="3961F058" w14:textId="77777777" w:rsidR="00C22052" w:rsidRPr="00D62EC6" w:rsidRDefault="00C22052" w:rsidP="00C22052">
      <w:pPr>
        <w:keepNext/>
        <w:suppressAutoHyphens/>
        <w:spacing w:line="240" w:lineRule="auto"/>
        <w:rPr>
          <w:b/>
          <w:lang w:val="nl-NL"/>
        </w:rPr>
      </w:pPr>
    </w:p>
    <w:p w14:paraId="7D4E2F50" w14:textId="77777777" w:rsidR="00C22052" w:rsidRDefault="00C22052" w:rsidP="00C22052">
      <w:pPr>
        <w:pStyle w:val="Header"/>
        <w:keepNext/>
        <w:suppressAutoHyphens/>
        <w:rPr>
          <w:rFonts w:ascii="Times New Roman" w:hAnsi="Times New Roman"/>
          <w:sz w:val="22"/>
          <w:lang w:val="nl-NL"/>
        </w:rPr>
      </w:pPr>
      <w:r w:rsidRPr="004463B1">
        <w:rPr>
          <w:rFonts w:ascii="Times New Roman" w:hAnsi="Times New Roman"/>
          <w:sz w:val="22"/>
          <w:lang w:val="nl-NL"/>
        </w:rPr>
        <w:t xml:space="preserve">Elke </w:t>
      </w:r>
      <w:r>
        <w:rPr>
          <w:rFonts w:ascii="Times New Roman" w:hAnsi="Times New Roman"/>
          <w:sz w:val="22"/>
          <w:lang w:val="nl-NL"/>
        </w:rPr>
        <w:t xml:space="preserve">ml orale suspensie </w:t>
      </w:r>
      <w:r w:rsidRPr="004463B1">
        <w:rPr>
          <w:rFonts w:ascii="Times New Roman" w:hAnsi="Times New Roman"/>
          <w:sz w:val="22"/>
          <w:lang w:val="nl-NL"/>
        </w:rPr>
        <w:t>bevat 2 mg tadalafil</w:t>
      </w:r>
      <w:r>
        <w:rPr>
          <w:rFonts w:ascii="Times New Roman" w:hAnsi="Times New Roman"/>
          <w:sz w:val="22"/>
          <w:lang w:val="nl-NL"/>
        </w:rPr>
        <w:t>.</w:t>
      </w:r>
    </w:p>
    <w:p w14:paraId="3B7A1DFA" w14:textId="77777777" w:rsidR="00C22052" w:rsidRDefault="00C22052" w:rsidP="00C22052">
      <w:pPr>
        <w:pStyle w:val="Header"/>
        <w:keepNext/>
        <w:suppressAutoHyphens/>
        <w:rPr>
          <w:rFonts w:ascii="Times New Roman" w:hAnsi="Times New Roman"/>
          <w:sz w:val="22"/>
          <w:lang w:val="nl-NL"/>
        </w:rPr>
      </w:pPr>
    </w:p>
    <w:p w14:paraId="56DCDADB" w14:textId="77777777" w:rsidR="00C22052" w:rsidRPr="004E3FEA" w:rsidRDefault="00C22052" w:rsidP="00C22052">
      <w:pPr>
        <w:suppressAutoHyphens/>
        <w:spacing w:line="240" w:lineRule="auto"/>
        <w:rPr>
          <w:u w:val="single"/>
          <w:lang w:val="nl-NL"/>
        </w:rPr>
      </w:pPr>
      <w:r w:rsidRPr="004E3FEA">
        <w:rPr>
          <w:u w:val="single"/>
          <w:lang w:val="nl-NL"/>
        </w:rPr>
        <w:t xml:space="preserve">Hulpstof met bekend effect </w:t>
      </w:r>
    </w:p>
    <w:p w14:paraId="71C4F7FF" w14:textId="77777777" w:rsidR="00C22052" w:rsidRDefault="00C22052" w:rsidP="00C22052">
      <w:pPr>
        <w:suppressAutoHyphens/>
        <w:spacing w:line="240" w:lineRule="auto"/>
        <w:rPr>
          <w:lang w:val="nl-NL"/>
        </w:rPr>
      </w:pPr>
    </w:p>
    <w:p w14:paraId="2C6AD5D1" w14:textId="77777777" w:rsidR="00C22052" w:rsidRDefault="00C22052" w:rsidP="00C22052">
      <w:pPr>
        <w:suppressAutoHyphens/>
        <w:spacing w:line="240" w:lineRule="auto"/>
        <w:rPr>
          <w:lang w:val="nl-NL"/>
        </w:rPr>
      </w:pPr>
      <w:r>
        <w:rPr>
          <w:lang w:val="nl-NL"/>
        </w:rPr>
        <w:t xml:space="preserve">Elke ml orale suspesie bevat: </w:t>
      </w:r>
    </w:p>
    <w:p w14:paraId="19998739" w14:textId="77777777" w:rsidR="00C22052" w:rsidRDefault="00C22052" w:rsidP="00C22052">
      <w:pPr>
        <w:suppressAutoHyphens/>
        <w:spacing w:line="240" w:lineRule="auto"/>
        <w:rPr>
          <w:lang w:val="nl-NL"/>
        </w:rPr>
      </w:pPr>
      <w:r>
        <w:rPr>
          <w:lang w:val="nl-NL"/>
        </w:rPr>
        <w:t>2,1</w:t>
      </w:r>
      <w:r w:rsidR="0005096B">
        <w:rPr>
          <w:lang w:val="nl-NL"/>
        </w:rPr>
        <w:t> </w:t>
      </w:r>
      <w:r>
        <w:rPr>
          <w:lang w:val="nl-NL"/>
        </w:rPr>
        <w:t>mg natriumbenzoaat (E211)</w:t>
      </w:r>
    </w:p>
    <w:p w14:paraId="31E55672" w14:textId="77777777" w:rsidR="00C22052" w:rsidRDefault="00C22052" w:rsidP="00C22052">
      <w:pPr>
        <w:suppressAutoHyphens/>
        <w:spacing w:line="240" w:lineRule="auto"/>
        <w:rPr>
          <w:lang w:val="nl-NL"/>
        </w:rPr>
      </w:pPr>
      <w:r>
        <w:rPr>
          <w:lang w:val="nl-NL"/>
        </w:rPr>
        <w:t>110,25</w:t>
      </w:r>
      <w:r w:rsidR="0005096B">
        <w:rPr>
          <w:lang w:val="nl-NL"/>
        </w:rPr>
        <w:t> </w:t>
      </w:r>
      <w:r>
        <w:rPr>
          <w:lang w:val="nl-NL"/>
        </w:rPr>
        <w:t>mg sorbitol (E420)</w:t>
      </w:r>
    </w:p>
    <w:p w14:paraId="46322ADB" w14:textId="77777777" w:rsidR="00C22052" w:rsidRPr="00783774" w:rsidRDefault="00C22052" w:rsidP="00C22052">
      <w:pPr>
        <w:suppressAutoHyphens/>
        <w:spacing w:line="240" w:lineRule="auto"/>
        <w:rPr>
          <w:lang w:val="nl-NL"/>
        </w:rPr>
      </w:pPr>
      <w:r>
        <w:rPr>
          <w:lang w:val="nl-NL"/>
        </w:rPr>
        <w:t>3,1</w:t>
      </w:r>
      <w:r w:rsidR="0005096B">
        <w:rPr>
          <w:lang w:val="nl-NL"/>
        </w:rPr>
        <w:t> </w:t>
      </w:r>
      <w:r>
        <w:rPr>
          <w:lang w:val="nl-NL"/>
        </w:rPr>
        <w:t>mg propyleenglycol (E1520)</w:t>
      </w:r>
    </w:p>
    <w:p w14:paraId="0DA2EC6D" w14:textId="77777777" w:rsidR="00C22052" w:rsidRPr="004463B1" w:rsidRDefault="00C22052" w:rsidP="00C22052">
      <w:pPr>
        <w:suppressAutoHyphens/>
        <w:spacing w:line="240" w:lineRule="auto"/>
        <w:rPr>
          <w:lang w:val="nl-NL"/>
        </w:rPr>
      </w:pPr>
    </w:p>
    <w:p w14:paraId="3E54D568" w14:textId="77777777" w:rsidR="00C22052" w:rsidRDefault="00C22052" w:rsidP="00C22052">
      <w:pPr>
        <w:suppressAutoHyphens/>
        <w:spacing w:line="240" w:lineRule="auto"/>
        <w:rPr>
          <w:lang w:val="nl-NL"/>
        </w:rPr>
      </w:pPr>
      <w:r w:rsidRPr="004463B1">
        <w:rPr>
          <w:lang w:val="nl-NL"/>
        </w:rPr>
        <w:t xml:space="preserve">Voor </w:t>
      </w:r>
      <w:r>
        <w:rPr>
          <w:lang w:val="nl-NL"/>
        </w:rPr>
        <w:t>de</w:t>
      </w:r>
      <w:r w:rsidRPr="004463B1">
        <w:rPr>
          <w:lang w:val="nl-NL"/>
        </w:rPr>
        <w:t xml:space="preserve"> volledige lijst van hulpstoffen, zie rubriek</w:t>
      </w:r>
      <w:r>
        <w:rPr>
          <w:lang w:val="nl-NL"/>
        </w:rPr>
        <w:t> </w:t>
      </w:r>
      <w:r w:rsidRPr="004463B1">
        <w:rPr>
          <w:lang w:val="nl-NL"/>
        </w:rPr>
        <w:t>6.1.</w:t>
      </w:r>
    </w:p>
    <w:p w14:paraId="578BDF61" w14:textId="77777777" w:rsidR="00C22052" w:rsidRDefault="00C22052" w:rsidP="00C22052">
      <w:pPr>
        <w:suppressAutoHyphens/>
        <w:spacing w:line="240" w:lineRule="auto"/>
        <w:rPr>
          <w:lang w:val="nl-NL"/>
        </w:rPr>
      </w:pPr>
    </w:p>
    <w:p w14:paraId="2C057BF5" w14:textId="77777777" w:rsidR="00C22052" w:rsidRPr="00D62EC6" w:rsidRDefault="00C22052" w:rsidP="00C22052">
      <w:pPr>
        <w:keepNext/>
        <w:suppressAutoHyphens/>
        <w:spacing w:line="240" w:lineRule="auto"/>
        <w:ind w:left="567" w:hanging="567"/>
        <w:rPr>
          <w:b/>
          <w:lang w:val="nl-NL"/>
        </w:rPr>
      </w:pPr>
      <w:r w:rsidRPr="00D62EC6">
        <w:rPr>
          <w:b/>
          <w:lang w:val="nl-NL"/>
        </w:rPr>
        <w:t>3.</w:t>
      </w:r>
      <w:r w:rsidRPr="00D62EC6">
        <w:rPr>
          <w:b/>
          <w:lang w:val="nl-NL"/>
        </w:rPr>
        <w:tab/>
        <w:t>FARMACEUTISCHE VORM</w:t>
      </w:r>
    </w:p>
    <w:p w14:paraId="6971392C" w14:textId="77777777" w:rsidR="00C22052" w:rsidRPr="004463B1" w:rsidRDefault="00C22052" w:rsidP="00C22052">
      <w:pPr>
        <w:keepNext/>
        <w:suppressAutoHyphens/>
        <w:spacing w:line="240" w:lineRule="auto"/>
        <w:rPr>
          <w:lang w:val="nl-NL"/>
        </w:rPr>
      </w:pPr>
    </w:p>
    <w:p w14:paraId="37AB3EA7" w14:textId="77777777" w:rsidR="00C22052" w:rsidRDefault="00C22052" w:rsidP="00C22052">
      <w:pPr>
        <w:keepNext/>
        <w:suppressAutoHyphens/>
        <w:spacing w:line="240" w:lineRule="auto"/>
        <w:rPr>
          <w:lang w:val="nl-NL"/>
        </w:rPr>
      </w:pPr>
      <w:r>
        <w:rPr>
          <w:lang w:val="nl-NL"/>
        </w:rPr>
        <w:t>Orale suspensie</w:t>
      </w:r>
    </w:p>
    <w:p w14:paraId="3F8F5533" w14:textId="77777777" w:rsidR="00C22052" w:rsidRDefault="00C22052" w:rsidP="00C22052">
      <w:pPr>
        <w:keepNext/>
        <w:suppressAutoHyphens/>
        <w:spacing w:line="240" w:lineRule="auto"/>
        <w:rPr>
          <w:lang w:val="nl-NL"/>
        </w:rPr>
      </w:pPr>
    </w:p>
    <w:p w14:paraId="78C458C5" w14:textId="77777777" w:rsidR="00C22052" w:rsidRPr="004463B1" w:rsidRDefault="00C22052" w:rsidP="00C22052">
      <w:pPr>
        <w:keepNext/>
        <w:suppressAutoHyphens/>
        <w:spacing w:line="240" w:lineRule="auto"/>
        <w:rPr>
          <w:lang w:val="nl-NL"/>
        </w:rPr>
      </w:pPr>
      <w:r>
        <w:rPr>
          <w:lang w:val="nl-NL"/>
        </w:rPr>
        <w:t xml:space="preserve">Witte tot </w:t>
      </w:r>
      <w:r w:rsidR="0088179A">
        <w:rPr>
          <w:lang w:val="nl-NL"/>
        </w:rPr>
        <w:t>nagenoeg</w:t>
      </w:r>
      <w:r>
        <w:rPr>
          <w:lang w:val="nl-NL"/>
        </w:rPr>
        <w:t xml:space="preserve"> witte suspensie </w:t>
      </w:r>
    </w:p>
    <w:p w14:paraId="1F8E7634" w14:textId="77777777" w:rsidR="00C22052" w:rsidRPr="004463B1" w:rsidRDefault="00C22052" w:rsidP="00C22052">
      <w:pPr>
        <w:suppressAutoHyphens/>
        <w:spacing w:line="240" w:lineRule="auto"/>
        <w:rPr>
          <w:lang w:val="nl-NL"/>
        </w:rPr>
      </w:pPr>
    </w:p>
    <w:p w14:paraId="37596D73" w14:textId="77777777" w:rsidR="00C22052" w:rsidRPr="00D62EC6" w:rsidRDefault="00C22052" w:rsidP="00C22052">
      <w:pPr>
        <w:keepNext/>
        <w:suppressAutoHyphens/>
        <w:spacing w:line="240" w:lineRule="auto"/>
        <w:ind w:left="567" w:hanging="567"/>
        <w:rPr>
          <w:b/>
          <w:lang w:val="nl-NL"/>
        </w:rPr>
      </w:pPr>
      <w:r w:rsidRPr="00D62EC6">
        <w:rPr>
          <w:b/>
          <w:lang w:val="nl-NL"/>
        </w:rPr>
        <w:t>4.</w:t>
      </w:r>
      <w:r w:rsidRPr="00D62EC6">
        <w:rPr>
          <w:b/>
          <w:lang w:val="nl-NL"/>
        </w:rPr>
        <w:tab/>
        <w:t>KLINISCHE GEGEVENS</w:t>
      </w:r>
    </w:p>
    <w:p w14:paraId="7CC8B655" w14:textId="77777777" w:rsidR="00C22052" w:rsidRPr="004463B1" w:rsidRDefault="00C22052" w:rsidP="00C22052">
      <w:pPr>
        <w:keepNext/>
        <w:suppressAutoHyphens/>
        <w:spacing w:line="240" w:lineRule="auto"/>
        <w:rPr>
          <w:lang w:val="nl-NL"/>
        </w:rPr>
      </w:pPr>
    </w:p>
    <w:p w14:paraId="3B07C7C0" w14:textId="77777777" w:rsidR="00C22052" w:rsidRPr="00551527" w:rsidRDefault="00C22052" w:rsidP="00C22052">
      <w:pPr>
        <w:keepNext/>
        <w:suppressAutoHyphens/>
        <w:spacing w:line="240" w:lineRule="auto"/>
        <w:ind w:left="567" w:hanging="567"/>
        <w:rPr>
          <w:b/>
          <w:lang w:val="nl-NL"/>
        </w:rPr>
      </w:pPr>
      <w:r w:rsidRPr="00551527">
        <w:rPr>
          <w:b/>
          <w:lang w:val="nl-NL"/>
        </w:rPr>
        <w:t>4.1</w:t>
      </w:r>
      <w:r w:rsidRPr="00551527">
        <w:rPr>
          <w:b/>
          <w:lang w:val="nl-NL"/>
        </w:rPr>
        <w:tab/>
        <w:t>Therapeutische indicaties</w:t>
      </w:r>
    </w:p>
    <w:p w14:paraId="3486E7BE" w14:textId="77777777" w:rsidR="00C22052" w:rsidRPr="00551527" w:rsidRDefault="00C22052" w:rsidP="00C22052">
      <w:pPr>
        <w:keepNext/>
        <w:suppressAutoHyphens/>
        <w:spacing w:line="240" w:lineRule="auto"/>
        <w:rPr>
          <w:b/>
          <w:lang w:val="nl-NL"/>
        </w:rPr>
      </w:pPr>
    </w:p>
    <w:p w14:paraId="36753971" w14:textId="77777777" w:rsidR="000C263E" w:rsidRDefault="000C263E" w:rsidP="00C22052">
      <w:pPr>
        <w:suppressAutoHyphens/>
        <w:spacing w:line="240" w:lineRule="auto"/>
        <w:rPr>
          <w:u w:val="single"/>
          <w:lang w:val="nl-NL"/>
        </w:rPr>
      </w:pPr>
      <w:r w:rsidRPr="00315E18">
        <w:rPr>
          <w:u w:val="single"/>
          <w:lang w:val="nl-NL"/>
        </w:rPr>
        <w:t>Volwassenen</w:t>
      </w:r>
    </w:p>
    <w:p w14:paraId="4A298096" w14:textId="77777777" w:rsidR="00831575" w:rsidRPr="00315E18" w:rsidRDefault="00831575" w:rsidP="00C22052">
      <w:pPr>
        <w:suppressAutoHyphens/>
        <w:spacing w:line="240" w:lineRule="auto"/>
        <w:rPr>
          <w:u w:val="single"/>
          <w:lang w:val="nl-NL"/>
        </w:rPr>
      </w:pPr>
    </w:p>
    <w:p w14:paraId="3536E0D8" w14:textId="77777777" w:rsidR="00C22052" w:rsidRPr="00551527" w:rsidRDefault="00C22052" w:rsidP="00C22052">
      <w:pPr>
        <w:suppressAutoHyphens/>
        <w:spacing w:line="240" w:lineRule="auto"/>
        <w:rPr>
          <w:lang w:val="nl-NL"/>
        </w:rPr>
      </w:pPr>
      <w:r w:rsidRPr="00551527">
        <w:rPr>
          <w:lang w:val="nl-NL"/>
        </w:rPr>
        <w:t>Behandeling van pulmonale arteriële hypertensie (PAH), geclassificeerd als WHO functionele klasse II en III, om de inspanningstolerantie te verbeteren (zie rubriek</w:t>
      </w:r>
      <w:r w:rsidR="00BE4AB4" w:rsidRPr="00551527">
        <w:rPr>
          <w:lang w:val="nl-NL"/>
        </w:rPr>
        <w:t> </w:t>
      </w:r>
      <w:r w:rsidRPr="00551527">
        <w:rPr>
          <w:lang w:val="nl-NL"/>
        </w:rPr>
        <w:t>5.1).</w:t>
      </w:r>
    </w:p>
    <w:p w14:paraId="155C9CF5" w14:textId="77777777" w:rsidR="00C22052" w:rsidRPr="00551527" w:rsidRDefault="00C22052" w:rsidP="00C22052">
      <w:pPr>
        <w:suppressAutoHyphens/>
        <w:spacing w:line="240" w:lineRule="auto"/>
        <w:rPr>
          <w:lang w:val="nl-NL"/>
        </w:rPr>
      </w:pPr>
    </w:p>
    <w:p w14:paraId="1CFE185B" w14:textId="77777777" w:rsidR="00C22052" w:rsidRDefault="00C22052" w:rsidP="00C22052">
      <w:pPr>
        <w:suppressAutoHyphens/>
        <w:spacing w:line="240" w:lineRule="auto"/>
        <w:rPr>
          <w:lang w:val="nl-NL"/>
        </w:rPr>
      </w:pPr>
      <w:r w:rsidRPr="00551527">
        <w:rPr>
          <w:lang w:val="nl-NL"/>
        </w:rPr>
        <w:t>Werkzaamheid is aangetoond bij idiopathische PAH (IPAH) en bij PAH gerelateerd aan collagene vaatziekte.</w:t>
      </w:r>
    </w:p>
    <w:p w14:paraId="5AF91B1F" w14:textId="77777777" w:rsidR="00831575" w:rsidRDefault="00831575" w:rsidP="00C22052">
      <w:pPr>
        <w:suppressAutoHyphens/>
        <w:spacing w:line="240" w:lineRule="auto"/>
        <w:rPr>
          <w:lang w:val="nl-NL"/>
        </w:rPr>
      </w:pPr>
    </w:p>
    <w:p w14:paraId="219259B8" w14:textId="77777777" w:rsidR="00831575" w:rsidRPr="00315E18" w:rsidRDefault="00831575" w:rsidP="00831575">
      <w:pPr>
        <w:suppressAutoHyphens/>
        <w:spacing w:line="240" w:lineRule="auto"/>
        <w:rPr>
          <w:u w:val="single"/>
          <w:lang w:val="nl-NL"/>
        </w:rPr>
      </w:pPr>
      <w:r w:rsidRPr="00315E18">
        <w:rPr>
          <w:u w:val="single"/>
          <w:lang w:val="nl-NL"/>
        </w:rPr>
        <w:t>Pediatrische patiënten</w:t>
      </w:r>
    </w:p>
    <w:p w14:paraId="06889913" w14:textId="77777777" w:rsidR="00831575" w:rsidRDefault="00831575" w:rsidP="00831575">
      <w:pPr>
        <w:suppressAutoHyphens/>
        <w:spacing w:line="240" w:lineRule="auto"/>
        <w:rPr>
          <w:lang w:val="nl-NL"/>
        </w:rPr>
      </w:pPr>
    </w:p>
    <w:p w14:paraId="41652E57" w14:textId="77777777" w:rsidR="00831575" w:rsidRPr="00551527" w:rsidRDefault="00831575" w:rsidP="00831575">
      <w:pPr>
        <w:suppressAutoHyphens/>
        <w:spacing w:line="240" w:lineRule="auto"/>
        <w:rPr>
          <w:lang w:val="nl-NL"/>
        </w:rPr>
      </w:pPr>
      <w:r>
        <w:rPr>
          <w:lang w:val="nl-NL"/>
        </w:rPr>
        <w:t xml:space="preserve">Behandeling van pediatrische patiënten </w:t>
      </w:r>
      <w:r w:rsidR="004C44C1" w:rsidRPr="004C44C1">
        <w:rPr>
          <w:lang w:val="nl-NL"/>
        </w:rPr>
        <w:t xml:space="preserve">met een leeftijd </w:t>
      </w:r>
      <w:r>
        <w:rPr>
          <w:lang w:val="nl-NL"/>
        </w:rPr>
        <w:t xml:space="preserve">van 2 jaar en ouder met </w:t>
      </w:r>
      <w:r w:rsidRPr="00551527">
        <w:rPr>
          <w:lang w:val="nl-NL"/>
        </w:rPr>
        <w:t>pulmonale arteriële hypertensie (PAH), geclassificeerd als WHO functionele klasse</w:t>
      </w:r>
      <w:r>
        <w:rPr>
          <w:lang w:val="nl-NL"/>
        </w:rPr>
        <w:t> </w:t>
      </w:r>
      <w:r w:rsidRPr="00551527">
        <w:rPr>
          <w:lang w:val="nl-NL"/>
        </w:rPr>
        <w:t>II en III</w:t>
      </w:r>
      <w:r>
        <w:rPr>
          <w:lang w:val="nl-NL"/>
        </w:rPr>
        <w:t>.</w:t>
      </w:r>
    </w:p>
    <w:p w14:paraId="61AFA189" w14:textId="77777777" w:rsidR="0049638F" w:rsidRPr="00551527" w:rsidRDefault="0049638F" w:rsidP="00C22052">
      <w:pPr>
        <w:suppressAutoHyphens/>
        <w:spacing w:line="240" w:lineRule="auto"/>
        <w:rPr>
          <w:lang w:val="nl-NL"/>
        </w:rPr>
      </w:pPr>
    </w:p>
    <w:p w14:paraId="29D4EE1F" w14:textId="77777777" w:rsidR="0049638F" w:rsidRPr="00551527" w:rsidRDefault="0049638F" w:rsidP="0049638F">
      <w:pPr>
        <w:keepNext/>
        <w:suppressAutoHyphens/>
        <w:spacing w:line="240" w:lineRule="auto"/>
        <w:ind w:left="567" w:hanging="567"/>
        <w:rPr>
          <w:b/>
          <w:lang w:val="nl-NL"/>
        </w:rPr>
      </w:pPr>
      <w:r w:rsidRPr="00551527">
        <w:rPr>
          <w:b/>
          <w:lang w:val="nl-NL"/>
        </w:rPr>
        <w:t>4.2</w:t>
      </w:r>
      <w:r w:rsidRPr="00551527">
        <w:rPr>
          <w:b/>
          <w:lang w:val="nl-NL"/>
        </w:rPr>
        <w:tab/>
        <w:t>Dosering en wijze van toediening</w:t>
      </w:r>
    </w:p>
    <w:p w14:paraId="68BFDD92" w14:textId="77777777" w:rsidR="0049638F" w:rsidRPr="00551527" w:rsidRDefault="0049638F" w:rsidP="0049638F">
      <w:pPr>
        <w:keepNext/>
        <w:suppressAutoHyphens/>
        <w:spacing w:line="240" w:lineRule="auto"/>
        <w:rPr>
          <w:lang w:val="nl-NL"/>
        </w:rPr>
      </w:pPr>
    </w:p>
    <w:p w14:paraId="23A420BA" w14:textId="77777777" w:rsidR="0049638F" w:rsidRPr="00551527" w:rsidRDefault="0049638F" w:rsidP="0049638F">
      <w:pPr>
        <w:keepNext/>
        <w:suppressAutoHyphens/>
        <w:spacing w:line="240" w:lineRule="auto"/>
        <w:rPr>
          <w:szCs w:val="24"/>
          <w:lang w:val="nl-NL"/>
        </w:rPr>
      </w:pPr>
      <w:r w:rsidRPr="00551527">
        <w:rPr>
          <w:szCs w:val="24"/>
          <w:lang w:val="nl-NL"/>
        </w:rPr>
        <w:t>De behandeling dient alleen gestart en gecontroleerd te worden door een arts met ervaring in de behandeling van PAH.</w:t>
      </w:r>
    </w:p>
    <w:p w14:paraId="6A884E9E" w14:textId="77777777" w:rsidR="0049638F" w:rsidRPr="00551527" w:rsidRDefault="0049638F" w:rsidP="0049638F">
      <w:pPr>
        <w:keepNext/>
        <w:suppressAutoHyphens/>
        <w:spacing w:line="240" w:lineRule="auto"/>
        <w:rPr>
          <w:szCs w:val="24"/>
          <w:lang w:val="nl-NL"/>
        </w:rPr>
      </w:pPr>
    </w:p>
    <w:p w14:paraId="0A3CF571" w14:textId="77777777" w:rsidR="0049638F" w:rsidRPr="00551527" w:rsidRDefault="0049638F" w:rsidP="0049638F">
      <w:pPr>
        <w:keepNext/>
        <w:suppressAutoHyphens/>
        <w:spacing w:line="240" w:lineRule="auto"/>
        <w:rPr>
          <w:szCs w:val="24"/>
          <w:u w:val="single"/>
          <w:lang w:val="nl-NL"/>
        </w:rPr>
      </w:pPr>
      <w:r w:rsidRPr="00551527">
        <w:rPr>
          <w:szCs w:val="24"/>
          <w:u w:val="single"/>
          <w:lang w:val="nl-NL"/>
        </w:rPr>
        <w:t>Dosering</w:t>
      </w:r>
    </w:p>
    <w:p w14:paraId="5FA0B50F" w14:textId="77777777" w:rsidR="0049638F" w:rsidRPr="00551527" w:rsidRDefault="0049638F" w:rsidP="0049638F">
      <w:pPr>
        <w:suppressAutoHyphens/>
        <w:spacing w:line="240" w:lineRule="auto"/>
        <w:rPr>
          <w:lang w:val="nl-NL"/>
        </w:rPr>
      </w:pPr>
    </w:p>
    <w:p w14:paraId="334EE574" w14:textId="77777777" w:rsidR="0049638F" w:rsidRPr="00315E18" w:rsidRDefault="0049638F" w:rsidP="0049638F">
      <w:pPr>
        <w:suppressAutoHyphens/>
        <w:spacing w:line="240" w:lineRule="auto"/>
        <w:rPr>
          <w:i/>
          <w:iCs/>
          <w:u w:val="single"/>
          <w:lang w:val="nl-NL"/>
        </w:rPr>
      </w:pPr>
      <w:r w:rsidRPr="00315E18">
        <w:rPr>
          <w:i/>
          <w:iCs/>
          <w:u w:val="single"/>
          <w:lang w:val="nl-NL"/>
        </w:rPr>
        <w:t>Volwassenen</w:t>
      </w:r>
    </w:p>
    <w:p w14:paraId="74C56748" w14:textId="77777777" w:rsidR="0049638F" w:rsidRPr="00551527" w:rsidRDefault="0049638F" w:rsidP="0049638F">
      <w:pPr>
        <w:suppressAutoHyphens/>
        <w:spacing w:line="240" w:lineRule="auto"/>
        <w:rPr>
          <w:lang w:val="nl-NL"/>
        </w:rPr>
      </w:pPr>
      <w:r w:rsidRPr="00551527">
        <w:rPr>
          <w:lang w:val="nl-NL"/>
        </w:rPr>
        <w:t>De aanbevolen dos</w:t>
      </w:r>
      <w:r w:rsidR="00010A55" w:rsidRPr="00551527">
        <w:rPr>
          <w:lang w:val="nl-NL"/>
        </w:rPr>
        <w:t>ering</w:t>
      </w:r>
      <w:r w:rsidRPr="00551527">
        <w:rPr>
          <w:lang w:val="nl-NL"/>
        </w:rPr>
        <w:t xml:space="preserve"> is 40</w:t>
      </w:r>
      <w:r w:rsidR="0005096B" w:rsidRPr="00551527">
        <w:rPr>
          <w:lang w:val="nl-NL"/>
        </w:rPr>
        <w:t> </w:t>
      </w:r>
      <w:r w:rsidRPr="00551527">
        <w:rPr>
          <w:lang w:val="nl-NL"/>
        </w:rPr>
        <w:t>mg (</w:t>
      </w:r>
      <w:r w:rsidR="00CC745B" w:rsidRPr="00551527">
        <w:rPr>
          <w:lang w:val="nl-NL"/>
        </w:rPr>
        <w:t>twee</w:t>
      </w:r>
      <w:r w:rsidRPr="00551527">
        <w:rPr>
          <w:lang w:val="nl-NL"/>
        </w:rPr>
        <w:t xml:space="preserve"> filmomhulde tabletten</w:t>
      </w:r>
      <w:r w:rsidR="00CF6E72" w:rsidRPr="00551527">
        <w:rPr>
          <w:lang w:val="nl-NL"/>
        </w:rPr>
        <w:t xml:space="preserve"> van 20 mg</w:t>
      </w:r>
      <w:r w:rsidRPr="00551527">
        <w:rPr>
          <w:lang w:val="nl-NL"/>
        </w:rPr>
        <w:t>) een</w:t>
      </w:r>
      <w:r w:rsidR="0005096B" w:rsidRPr="00551527">
        <w:rPr>
          <w:lang w:val="nl-NL"/>
        </w:rPr>
        <w:t>maal</w:t>
      </w:r>
      <w:r w:rsidRPr="00551527">
        <w:rPr>
          <w:lang w:val="nl-NL"/>
        </w:rPr>
        <w:t xml:space="preserve"> per dag in te nemen. </w:t>
      </w:r>
    </w:p>
    <w:p w14:paraId="541834AF" w14:textId="77777777" w:rsidR="0049638F" w:rsidRPr="00315E18" w:rsidRDefault="0049638F" w:rsidP="00315E18">
      <w:pPr>
        <w:keepNext/>
        <w:keepLines/>
        <w:suppressAutoHyphens/>
        <w:spacing w:line="240" w:lineRule="auto"/>
        <w:rPr>
          <w:i/>
          <w:iCs/>
          <w:u w:val="single"/>
          <w:lang w:val="nl-NL"/>
        </w:rPr>
      </w:pPr>
      <w:r w:rsidRPr="00315E18">
        <w:rPr>
          <w:i/>
          <w:iCs/>
          <w:u w:val="single"/>
          <w:lang w:val="nl-NL"/>
        </w:rPr>
        <w:lastRenderedPageBreak/>
        <w:t>Pediatrische patiënten (</w:t>
      </w:r>
      <w:r w:rsidR="00CC745B" w:rsidRPr="00315E18">
        <w:rPr>
          <w:i/>
          <w:iCs/>
          <w:u w:val="single"/>
          <w:lang w:val="nl-NL"/>
        </w:rPr>
        <w:t>2 jaar</w:t>
      </w:r>
      <w:r w:rsidRPr="00315E18">
        <w:rPr>
          <w:i/>
          <w:iCs/>
          <w:u w:val="single"/>
          <w:lang w:val="nl-NL"/>
        </w:rPr>
        <w:t xml:space="preserve"> tot 17</w:t>
      </w:r>
      <w:r w:rsidR="0005096B" w:rsidRPr="00315E18">
        <w:rPr>
          <w:i/>
          <w:iCs/>
          <w:u w:val="single"/>
          <w:lang w:val="nl-NL"/>
        </w:rPr>
        <w:t> </w:t>
      </w:r>
      <w:r w:rsidRPr="00315E18">
        <w:rPr>
          <w:i/>
          <w:iCs/>
          <w:u w:val="single"/>
          <w:lang w:val="nl-NL"/>
        </w:rPr>
        <w:t>jaar)</w:t>
      </w:r>
    </w:p>
    <w:p w14:paraId="3FA9FD68" w14:textId="77777777" w:rsidR="0049638F" w:rsidRDefault="0049638F" w:rsidP="00315E18">
      <w:pPr>
        <w:keepNext/>
        <w:keepLines/>
        <w:suppressAutoHyphens/>
        <w:spacing w:line="240" w:lineRule="auto"/>
        <w:rPr>
          <w:lang w:val="nl-NL"/>
        </w:rPr>
      </w:pPr>
      <w:r w:rsidRPr="00551527">
        <w:rPr>
          <w:lang w:val="nl-NL"/>
        </w:rPr>
        <w:t>De aanbevolen eenmaal daagse doseringen gebaseerd op leeftijd</w:t>
      </w:r>
      <w:r w:rsidRPr="008C6150">
        <w:rPr>
          <w:lang w:val="nl-NL"/>
        </w:rPr>
        <w:t xml:space="preserve"> en gewichts</w:t>
      </w:r>
      <w:r>
        <w:rPr>
          <w:lang w:val="nl-NL"/>
        </w:rPr>
        <w:t>klassen</w:t>
      </w:r>
      <w:r w:rsidRPr="008C6150">
        <w:rPr>
          <w:lang w:val="nl-NL"/>
        </w:rPr>
        <w:t xml:space="preserve"> bij pediatrische patiënten worden hieronder weergegeven.</w:t>
      </w:r>
    </w:p>
    <w:p w14:paraId="776B64D5" w14:textId="77777777" w:rsidR="0049638F" w:rsidRDefault="0049638F" w:rsidP="00315E18">
      <w:pPr>
        <w:keepNext/>
        <w:keepLines/>
        <w:suppressAutoHyphens/>
        <w:spacing w:line="240" w:lineRule="auto"/>
        <w:rPr>
          <w:lang w:val="nl-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tblGrid>
      <w:tr w:rsidR="0049638F" w:rsidRPr="002A0AE6" w14:paraId="21291FB4" w14:textId="77777777" w:rsidTr="00AF0291">
        <w:tc>
          <w:tcPr>
            <w:tcW w:w="4390" w:type="dxa"/>
            <w:shd w:val="clear" w:color="auto" w:fill="auto"/>
          </w:tcPr>
          <w:p w14:paraId="6E08285A" w14:textId="77777777" w:rsidR="0049638F" w:rsidRPr="00B75FEC" w:rsidRDefault="0049638F" w:rsidP="00315E18">
            <w:pPr>
              <w:keepNext/>
              <w:keepLines/>
              <w:spacing w:line="240" w:lineRule="auto"/>
              <w:rPr>
                <w:rFonts w:eastAsia="Calibri"/>
                <w:b/>
                <w:lang w:val="nl-NL"/>
              </w:rPr>
            </w:pPr>
            <w:r w:rsidRPr="00B75FEC">
              <w:rPr>
                <w:rFonts w:eastAsia="Calibri"/>
                <w:b/>
                <w:lang w:val="nl-NL"/>
              </w:rPr>
              <w:t>Leeftij</w:t>
            </w:r>
            <w:r>
              <w:rPr>
                <w:rFonts w:eastAsia="Calibri"/>
                <w:b/>
                <w:lang w:val="nl-NL"/>
              </w:rPr>
              <w:t>d</w:t>
            </w:r>
            <w:r w:rsidRPr="00B75FEC">
              <w:rPr>
                <w:rFonts w:eastAsia="Calibri"/>
                <w:b/>
                <w:lang w:val="nl-NL"/>
              </w:rPr>
              <w:t xml:space="preserve"> en/of gewicht v</w:t>
            </w:r>
            <w:r>
              <w:rPr>
                <w:rFonts w:eastAsia="Calibri"/>
                <w:b/>
                <w:lang w:val="nl-NL"/>
              </w:rPr>
              <w:t>an de pediat</w:t>
            </w:r>
            <w:r w:rsidR="002F1098">
              <w:rPr>
                <w:rFonts w:eastAsia="Calibri"/>
                <w:b/>
                <w:lang w:val="nl-NL"/>
              </w:rPr>
              <w:t>r</w:t>
            </w:r>
            <w:r>
              <w:rPr>
                <w:rFonts w:eastAsia="Calibri"/>
                <w:b/>
                <w:lang w:val="nl-NL"/>
              </w:rPr>
              <w:t>ische pati</w:t>
            </w:r>
            <w:r w:rsidRPr="008C6150">
              <w:rPr>
                <w:rFonts w:eastAsia="Calibri"/>
                <w:b/>
                <w:lang w:val="nl-NL"/>
              </w:rPr>
              <w:t>ë</w:t>
            </w:r>
            <w:r>
              <w:rPr>
                <w:rFonts w:eastAsia="Calibri"/>
                <w:b/>
                <w:lang w:val="nl-NL"/>
              </w:rPr>
              <w:t>nt</w:t>
            </w:r>
          </w:p>
        </w:tc>
        <w:tc>
          <w:tcPr>
            <w:tcW w:w="5103" w:type="dxa"/>
            <w:shd w:val="clear" w:color="auto" w:fill="auto"/>
          </w:tcPr>
          <w:p w14:paraId="4A00F0F7" w14:textId="77777777" w:rsidR="0049638F" w:rsidRPr="00B75FEC" w:rsidRDefault="0049638F" w:rsidP="00315E18">
            <w:pPr>
              <w:keepNext/>
              <w:keepLines/>
              <w:spacing w:line="240" w:lineRule="auto"/>
              <w:rPr>
                <w:rFonts w:eastAsia="Calibri"/>
                <w:b/>
                <w:lang w:val="nl-NL"/>
              </w:rPr>
            </w:pPr>
            <w:r w:rsidRPr="00B75FEC">
              <w:rPr>
                <w:rFonts w:eastAsia="Calibri"/>
                <w:b/>
                <w:lang w:val="nl-NL"/>
              </w:rPr>
              <w:t>Aanbevolen dagelijkse dos</w:t>
            </w:r>
            <w:r>
              <w:rPr>
                <w:rFonts w:eastAsia="Calibri"/>
                <w:b/>
                <w:lang w:val="nl-NL"/>
              </w:rPr>
              <w:t>ering</w:t>
            </w:r>
            <w:r w:rsidRPr="00B75FEC">
              <w:rPr>
                <w:rFonts w:eastAsia="Calibri"/>
                <w:b/>
                <w:lang w:val="nl-NL"/>
              </w:rPr>
              <w:t xml:space="preserve"> en doserings</w:t>
            </w:r>
            <w:r>
              <w:rPr>
                <w:rFonts w:eastAsia="Calibri"/>
                <w:b/>
                <w:lang w:val="nl-NL"/>
              </w:rPr>
              <w:t>schema</w:t>
            </w:r>
          </w:p>
        </w:tc>
      </w:tr>
      <w:tr w:rsidR="0049638F" w:rsidRPr="002A0AE6" w14:paraId="5D4FCFD9" w14:textId="77777777" w:rsidTr="00AF0291">
        <w:tc>
          <w:tcPr>
            <w:tcW w:w="4390" w:type="dxa"/>
            <w:shd w:val="clear" w:color="auto" w:fill="auto"/>
          </w:tcPr>
          <w:p w14:paraId="41B20C6A" w14:textId="77777777" w:rsidR="0049638F" w:rsidRPr="00551527" w:rsidRDefault="0049638F" w:rsidP="00AF0291">
            <w:pPr>
              <w:keepNext/>
              <w:spacing w:line="240" w:lineRule="auto"/>
              <w:rPr>
                <w:rFonts w:eastAsia="Calibri"/>
                <w:lang w:val="nl-NL" w:eastAsia="ja-JP"/>
              </w:rPr>
            </w:pPr>
            <w:r w:rsidRPr="00551527">
              <w:rPr>
                <w:rFonts w:eastAsia="Calibri"/>
                <w:lang w:val="nl-NL" w:eastAsia="ja-JP"/>
              </w:rPr>
              <w:t xml:space="preserve">Leeftijd ≥ 2 jaar </w:t>
            </w:r>
          </w:p>
          <w:p w14:paraId="6693180C" w14:textId="77777777" w:rsidR="0049638F" w:rsidRPr="00551527" w:rsidRDefault="0049638F" w:rsidP="00AF0291">
            <w:pPr>
              <w:keepNext/>
              <w:spacing w:line="240" w:lineRule="auto"/>
              <w:rPr>
                <w:rFonts w:eastAsia="Calibri"/>
                <w:lang w:val="nl-NL"/>
              </w:rPr>
            </w:pPr>
            <w:r w:rsidRPr="00551527">
              <w:rPr>
                <w:rFonts w:eastAsia="Calibri"/>
                <w:lang w:val="nl-NL" w:eastAsia="ja-JP"/>
              </w:rPr>
              <w:t xml:space="preserve">          Lichaamsgewicht ≥ 40 kg</w:t>
            </w:r>
          </w:p>
          <w:p w14:paraId="340E6086" w14:textId="77777777" w:rsidR="0049638F" w:rsidRPr="00551527" w:rsidRDefault="0049638F" w:rsidP="00AF0291">
            <w:pPr>
              <w:keepNext/>
              <w:spacing w:line="240" w:lineRule="auto"/>
              <w:rPr>
                <w:rFonts w:eastAsia="Calibri"/>
                <w:lang w:val="nl-NL"/>
              </w:rPr>
            </w:pPr>
            <w:r w:rsidRPr="00551527">
              <w:rPr>
                <w:rFonts w:eastAsia="Calibri"/>
                <w:lang w:val="nl-NL"/>
              </w:rPr>
              <w:t xml:space="preserve">          </w:t>
            </w:r>
            <w:r w:rsidRPr="00551527">
              <w:rPr>
                <w:rFonts w:eastAsia="Calibri"/>
                <w:lang w:val="nl-NL" w:eastAsia="ja-JP"/>
              </w:rPr>
              <w:t xml:space="preserve">Lichaamsgewicht </w:t>
            </w:r>
            <w:r w:rsidRPr="00551527">
              <w:rPr>
                <w:rFonts w:eastAsia="Calibri"/>
                <w:lang w:val="nl-NL"/>
              </w:rPr>
              <w:t>&lt; 40 kg</w:t>
            </w:r>
          </w:p>
        </w:tc>
        <w:tc>
          <w:tcPr>
            <w:tcW w:w="5103" w:type="dxa"/>
            <w:shd w:val="clear" w:color="auto" w:fill="auto"/>
          </w:tcPr>
          <w:p w14:paraId="2699B831" w14:textId="77777777" w:rsidR="0049638F" w:rsidRPr="00551527" w:rsidRDefault="0049638F" w:rsidP="00AF0291">
            <w:pPr>
              <w:keepNext/>
              <w:spacing w:line="240" w:lineRule="auto"/>
              <w:rPr>
                <w:rFonts w:eastAsia="Calibri"/>
                <w:lang w:val="nl-NL" w:eastAsia="ja-JP"/>
              </w:rPr>
            </w:pPr>
          </w:p>
          <w:p w14:paraId="723BFC86" w14:textId="77777777" w:rsidR="0049638F" w:rsidRPr="00551527" w:rsidRDefault="0049638F" w:rsidP="00AF0291">
            <w:pPr>
              <w:keepNext/>
              <w:spacing w:line="240" w:lineRule="auto"/>
              <w:rPr>
                <w:rFonts w:eastAsia="Calibri"/>
                <w:lang w:val="nl-NL"/>
              </w:rPr>
            </w:pPr>
            <w:r w:rsidRPr="00551527">
              <w:rPr>
                <w:rFonts w:eastAsia="Calibri"/>
                <w:lang w:val="nl-NL" w:eastAsia="ja-JP"/>
              </w:rPr>
              <w:t>40 mg (twee tabletten van 20 mg*)</w:t>
            </w:r>
            <w:r w:rsidR="00CC745B" w:rsidRPr="00551527">
              <w:rPr>
                <w:rFonts w:eastAsia="Calibri"/>
                <w:lang w:val="nl-NL" w:eastAsia="ja-JP"/>
              </w:rPr>
              <w:t xml:space="preserve"> eenmaal per dag</w:t>
            </w:r>
          </w:p>
          <w:p w14:paraId="0253A0E3" w14:textId="77777777" w:rsidR="0049638F" w:rsidRPr="00551527" w:rsidRDefault="0049638F" w:rsidP="00AF0291">
            <w:pPr>
              <w:keepNext/>
              <w:spacing w:line="240" w:lineRule="auto"/>
              <w:rPr>
                <w:rFonts w:eastAsia="Calibri"/>
                <w:lang w:val="nl-NL"/>
              </w:rPr>
            </w:pPr>
            <w:r w:rsidRPr="00551527">
              <w:rPr>
                <w:rFonts w:eastAsia="Calibri"/>
                <w:lang w:val="nl-NL"/>
              </w:rPr>
              <w:t>20 mg (één tablet van 20 mg of 10 ml orale suspensie (OS), 2 mg/ml tadalafil*)</w:t>
            </w:r>
            <w:r w:rsidR="00CC745B" w:rsidRPr="00551527">
              <w:rPr>
                <w:rFonts w:eastAsia="Calibri"/>
                <w:lang w:val="nl-NL"/>
              </w:rPr>
              <w:t xml:space="preserve"> </w:t>
            </w:r>
            <w:r w:rsidR="00CC745B" w:rsidRPr="00315E18">
              <w:rPr>
                <w:rFonts w:eastAsia="Calibri"/>
                <w:lang w:val="nl-NL" w:eastAsia="ja-JP"/>
              </w:rPr>
              <w:t>eenmaal per dag</w:t>
            </w:r>
          </w:p>
        </w:tc>
      </w:tr>
    </w:tbl>
    <w:p w14:paraId="59E59831" w14:textId="77777777" w:rsidR="0049638F" w:rsidRPr="00551527" w:rsidRDefault="0049638F" w:rsidP="0049638F">
      <w:pPr>
        <w:suppressAutoHyphens/>
        <w:spacing w:line="240" w:lineRule="auto"/>
        <w:rPr>
          <w:lang w:val="nl-NL"/>
        </w:rPr>
      </w:pPr>
      <w:r w:rsidRPr="00551527">
        <w:rPr>
          <w:lang w:val="nl-NL"/>
        </w:rPr>
        <w:t>*Tabletten zijn beschikbaar</w:t>
      </w:r>
      <w:r w:rsidR="0039571B" w:rsidRPr="00551527">
        <w:rPr>
          <w:lang w:val="nl-NL"/>
        </w:rPr>
        <w:t xml:space="preserve"> </w:t>
      </w:r>
      <w:r w:rsidRPr="00551527">
        <w:rPr>
          <w:lang w:val="nl-NL"/>
        </w:rPr>
        <w:t xml:space="preserve">voor patiënten die in staat zijn om tabletten door te slikken en </w:t>
      </w:r>
      <w:r w:rsidR="00892D65">
        <w:rPr>
          <w:lang w:val="nl-NL"/>
        </w:rPr>
        <w:t xml:space="preserve">die </w:t>
      </w:r>
      <w:r w:rsidRPr="00551527">
        <w:rPr>
          <w:lang w:val="nl-NL"/>
        </w:rPr>
        <w:t xml:space="preserve">een </w:t>
      </w:r>
      <w:r w:rsidR="00892D65">
        <w:rPr>
          <w:lang w:val="nl-NL"/>
        </w:rPr>
        <w:t xml:space="preserve">dosis van </w:t>
      </w:r>
      <w:r w:rsidRPr="00551527">
        <w:rPr>
          <w:lang w:val="nl-NL"/>
        </w:rPr>
        <w:t>20</w:t>
      </w:r>
      <w:r w:rsidR="0005096B" w:rsidRPr="00551527">
        <w:rPr>
          <w:lang w:val="nl-NL"/>
        </w:rPr>
        <w:t> </w:t>
      </w:r>
      <w:r w:rsidRPr="00551527">
        <w:rPr>
          <w:lang w:val="nl-NL"/>
        </w:rPr>
        <w:t>mg of 40</w:t>
      </w:r>
      <w:r w:rsidR="0005096B" w:rsidRPr="00551527">
        <w:rPr>
          <w:lang w:val="nl-NL"/>
        </w:rPr>
        <w:t> </w:t>
      </w:r>
      <w:r w:rsidRPr="00551527">
        <w:rPr>
          <w:lang w:val="nl-NL"/>
        </w:rPr>
        <w:t>mg innemen.</w:t>
      </w:r>
    </w:p>
    <w:p w14:paraId="580C70E8" w14:textId="77777777" w:rsidR="0049638F" w:rsidRPr="00551527" w:rsidRDefault="0049638F" w:rsidP="0049638F">
      <w:pPr>
        <w:suppressAutoHyphens/>
        <w:spacing w:line="240" w:lineRule="auto"/>
        <w:rPr>
          <w:lang w:val="nl-NL"/>
        </w:rPr>
      </w:pPr>
    </w:p>
    <w:p w14:paraId="70545DB4" w14:textId="77777777" w:rsidR="0049638F" w:rsidRDefault="0049638F" w:rsidP="0049638F">
      <w:pPr>
        <w:suppressAutoHyphens/>
        <w:spacing w:line="240" w:lineRule="auto"/>
        <w:rPr>
          <w:lang w:val="nl-NL"/>
        </w:rPr>
      </w:pPr>
      <w:r w:rsidRPr="00551527">
        <w:rPr>
          <w:lang w:val="nl-NL"/>
        </w:rPr>
        <w:t>Er zijn geen gegevens beschikbaar uit klinische onderzoeken over de farmacokinetiek of werkzaamheid bij patiënten &lt;</w:t>
      </w:r>
      <w:r w:rsidR="0005096B" w:rsidRPr="00551527">
        <w:rPr>
          <w:lang w:val="nl-NL"/>
        </w:rPr>
        <w:t> </w:t>
      </w:r>
      <w:r w:rsidRPr="00551527">
        <w:rPr>
          <w:lang w:val="nl-NL"/>
        </w:rPr>
        <w:t>2</w:t>
      </w:r>
      <w:r w:rsidR="0005096B" w:rsidRPr="00551527">
        <w:rPr>
          <w:lang w:val="nl-NL"/>
        </w:rPr>
        <w:t> </w:t>
      </w:r>
      <w:r w:rsidRPr="00551527">
        <w:rPr>
          <w:lang w:val="nl-NL"/>
        </w:rPr>
        <w:t xml:space="preserve">jaar. </w:t>
      </w:r>
      <w:r w:rsidR="002B5E0C" w:rsidRPr="00315E18">
        <w:rPr>
          <w:lang w:val="nl-NL"/>
        </w:rPr>
        <w:t>De meest geschikte dosis ADCIRCA bij kinderen</w:t>
      </w:r>
      <w:r w:rsidR="004C44C1" w:rsidRPr="00315E18">
        <w:rPr>
          <w:lang w:val="nl-NL"/>
        </w:rPr>
        <w:t xml:space="preserve"> </w:t>
      </w:r>
      <w:r w:rsidR="004C44C1" w:rsidRPr="004C44C1">
        <w:rPr>
          <w:lang w:val="nl-NL"/>
        </w:rPr>
        <w:t>met een leeftijd</w:t>
      </w:r>
      <w:r w:rsidR="002B5E0C" w:rsidRPr="00315E18">
        <w:rPr>
          <w:lang w:val="nl-NL"/>
        </w:rPr>
        <w:t xml:space="preserve"> van 6 maanden tot &lt; 2 jaar is niet vastgesteld. Daarom wordt ADCIRCA niet aanbevolen in deze leeftijdsgroep.</w:t>
      </w:r>
    </w:p>
    <w:p w14:paraId="6F9BB208" w14:textId="77777777" w:rsidR="0049638F" w:rsidRDefault="0049638F" w:rsidP="0049638F">
      <w:pPr>
        <w:suppressAutoHyphens/>
        <w:spacing w:line="240" w:lineRule="auto"/>
        <w:rPr>
          <w:lang w:val="nl-NL"/>
        </w:rPr>
      </w:pPr>
    </w:p>
    <w:p w14:paraId="4309CF9F" w14:textId="77777777" w:rsidR="0049638F" w:rsidRPr="00041F30" w:rsidRDefault="0049638F" w:rsidP="0049638F">
      <w:pPr>
        <w:suppressAutoHyphens/>
        <w:spacing w:line="240" w:lineRule="auto"/>
        <w:rPr>
          <w:i/>
          <w:iCs/>
          <w:lang w:val="nl-NL"/>
        </w:rPr>
      </w:pPr>
      <w:r w:rsidRPr="00041F30">
        <w:rPr>
          <w:i/>
          <w:iCs/>
          <w:lang w:val="nl-NL"/>
        </w:rPr>
        <w:t>Vertraagde dos</w:t>
      </w:r>
      <w:r w:rsidR="00147A53" w:rsidRPr="00041F30">
        <w:rPr>
          <w:i/>
          <w:iCs/>
          <w:lang w:val="nl-NL"/>
        </w:rPr>
        <w:t>is</w:t>
      </w:r>
      <w:r w:rsidRPr="00041F30">
        <w:rPr>
          <w:i/>
          <w:iCs/>
          <w:lang w:val="nl-NL"/>
        </w:rPr>
        <w:t>, vergeten dos</w:t>
      </w:r>
      <w:r w:rsidR="00147A53" w:rsidRPr="00041F30">
        <w:rPr>
          <w:i/>
          <w:iCs/>
          <w:lang w:val="nl-NL"/>
        </w:rPr>
        <w:t>is</w:t>
      </w:r>
      <w:r w:rsidRPr="00041F30">
        <w:rPr>
          <w:i/>
          <w:iCs/>
          <w:lang w:val="nl-NL"/>
        </w:rPr>
        <w:t>, of braken</w:t>
      </w:r>
    </w:p>
    <w:p w14:paraId="6A6EE432" w14:textId="77777777" w:rsidR="0049638F" w:rsidRPr="00C8267E" w:rsidRDefault="0049638F" w:rsidP="0049638F">
      <w:pPr>
        <w:suppressAutoHyphens/>
        <w:spacing w:line="240" w:lineRule="auto"/>
        <w:rPr>
          <w:lang w:val="nl-NL"/>
        </w:rPr>
      </w:pPr>
      <w:r w:rsidRPr="00C8267E">
        <w:rPr>
          <w:lang w:val="nl-NL"/>
        </w:rPr>
        <w:t xml:space="preserve">Als de </w:t>
      </w:r>
      <w:r>
        <w:rPr>
          <w:lang w:val="nl-NL"/>
        </w:rPr>
        <w:t>toediening</w:t>
      </w:r>
      <w:r w:rsidRPr="00C8267E">
        <w:rPr>
          <w:lang w:val="nl-NL"/>
        </w:rPr>
        <w:t xml:space="preserve"> van</w:t>
      </w:r>
      <w:r>
        <w:rPr>
          <w:lang w:val="nl-NL"/>
        </w:rPr>
        <w:t xml:space="preserve"> </w:t>
      </w:r>
      <w:r w:rsidRPr="00C8267E">
        <w:rPr>
          <w:lang w:val="nl-NL"/>
        </w:rPr>
        <w:t>ADCIRCA</w:t>
      </w:r>
      <w:r w:rsidR="00B72BC9">
        <w:rPr>
          <w:lang w:val="nl-NL"/>
        </w:rPr>
        <w:t xml:space="preserve"> vertraagd is</w:t>
      </w:r>
      <w:r w:rsidRPr="00C8267E">
        <w:rPr>
          <w:lang w:val="nl-NL"/>
        </w:rPr>
        <w:t xml:space="preserve">, maar </w:t>
      </w:r>
      <w:r w:rsidR="00B72BC9">
        <w:rPr>
          <w:lang w:val="nl-NL"/>
        </w:rPr>
        <w:t>nog wel</w:t>
      </w:r>
      <w:r>
        <w:rPr>
          <w:lang w:val="nl-NL"/>
        </w:rPr>
        <w:t xml:space="preserve"> </w:t>
      </w:r>
      <w:r w:rsidR="00B72BC9">
        <w:rPr>
          <w:lang w:val="nl-NL"/>
        </w:rPr>
        <w:t>op</w:t>
      </w:r>
      <w:r w:rsidRPr="00C8267E">
        <w:rPr>
          <w:lang w:val="nl-NL"/>
        </w:rPr>
        <w:t xml:space="preserve"> dezelfde dag</w:t>
      </w:r>
      <w:r w:rsidR="00B72BC9">
        <w:rPr>
          <w:lang w:val="nl-NL"/>
        </w:rPr>
        <w:t xml:space="preserve"> plaatsvindt</w:t>
      </w:r>
      <w:r w:rsidRPr="00C8267E">
        <w:rPr>
          <w:lang w:val="nl-NL"/>
        </w:rPr>
        <w:t xml:space="preserve">, </w:t>
      </w:r>
      <w:r w:rsidR="00B72BC9">
        <w:rPr>
          <w:lang w:val="nl-NL"/>
        </w:rPr>
        <w:t xml:space="preserve">dan </w:t>
      </w:r>
      <w:r>
        <w:rPr>
          <w:lang w:val="nl-NL"/>
        </w:rPr>
        <w:t>dient</w:t>
      </w:r>
      <w:r w:rsidRPr="00C8267E">
        <w:rPr>
          <w:lang w:val="nl-NL"/>
        </w:rPr>
        <w:t xml:space="preserve"> de dos</w:t>
      </w:r>
      <w:r w:rsidR="007B2E01">
        <w:rPr>
          <w:lang w:val="nl-NL"/>
        </w:rPr>
        <w:t>is</w:t>
      </w:r>
      <w:r w:rsidRPr="00C8267E">
        <w:rPr>
          <w:lang w:val="nl-NL"/>
        </w:rPr>
        <w:t xml:space="preserve"> </w:t>
      </w:r>
      <w:r>
        <w:rPr>
          <w:lang w:val="nl-NL"/>
        </w:rPr>
        <w:t xml:space="preserve">te </w:t>
      </w:r>
      <w:r w:rsidRPr="00C8267E">
        <w:rPr>
          <w:lang w:val="nl-NL"/>
        </w:rPr>
        <w:t xml:space="preserve">worden ingenomen zonder </w:t>
      </w:r>
      <w:r>
        <w:rPr>
          <w:lang w:val="nl-NL"/>
        </w:rPr>
        <w:t>aanpassingen</w:t>
      </w:r>
      <w:r w:rsidRPr="00C8267E">
        <w:rPr>
          <w:lang w:val="nl-NL"/>
        </w:rPr>
        <w:t xml:space="preserve"> </w:t>
      </w:r>
      <w:r>
        <w:rPr>
          <w:lang w:val="nl-NL"/>
        </w:rPr>
        <w:t>in</w:t>
      </w:r>
      <w:r w:rsidRPr="00C8267E">
        <w:rPr>
          <w:lang w:val="nl-NL"/>
        </w:rPr>
        <w:t xml:space="preserve"> de daaropvolgende doseringsschema's. Patiënten </w:t>
      </w:r>
      <w:r>
        <w:rPr>
          <w:lang w:val="nl-NL"/>
        </w:rPr>
        <w:t>dienen</w:t>
      </w:r>
      <w:r w:rsidRPr="00C8267E">
        <w:rPr>
          <w:lang w:val="nl-NL"/>
        </w:rPr>
        <w:t xml:space="preserve"> geen extra </w:t>
      </w:r>
      <w:r w:rsidR="007F2B42">
        <w:rPr>
          <w:lang w:val="nl-NL"/>
        </w:rPr>
        <w:t xml:space="preserve">dosis </w:t>
      </w:r>
      <w:r>
        <w:rPr>
          <w:lang w:val="nl-NL"/>
        </w:rPr>
        <w:t xml:space="preserve">in te nemen </w:t>
      </w:r>
      <w:r w:rsidRPr="00C8267E">
        <w:rPr>
          <w:lang w:val="nl-NL"/>
        </w:rPr>
        <w:t>als een dos</w:t>
      </w:r>
      <w:r w:rsidR="00147A53">
        <w:rPr>
          <w:lang w:val="nl-NL"/>
        </w:rPr>
        <w:t>is</w:t>
      </w:r>
      <w:r w:rsidRPr="00C8267E">
        <w:rPr>
          <w:lang w:val="nl-NL"/>
        </w:rPr>
        <w:t xml:space="preserve"> </w:t>
      </w:r>
      <w:r>
        <w:rPr>
          <w:lang w:val="nl-NL"/>
        </w:rPr>
        <w:t>is</w:t>
      </w:r>
      <w:r w:rsidRPr="00C8267E">
        <w:rPr>
          <w:lang w:val="nl-NL"/>
        </w:rPr>
        <w:t xml:space="preserve"> </w:t>
      </w:r>
      <w:r>
        <w:rPr>
          <w:lang w:val="nl-NL"/>
        </w:rPr>
        <w:t>vergeten</w:t>
      </w:r>
      <w:r w:rsidRPr="00C8267E">
        <w:rPr>
          <w:lang w:val="nl-NL"/>
        </w:rPr>
        <w:t>.</w:t>
      </w:r>
    </w:p>
    <w:p w14:paraId="3B353F69" w14:textId="77777777" w:rsidR="0049638F" w:rsidRPr="00C8267E" w:rsidRDefault="0049638F" w:rsidP="0049638F">
      <w:pPr>
        <w:suppressAutoHyphens/>
        <w:spacing w:line="240" w:lineRule="auto"/>
        <w:rPr>
          <w:lang w:val="nl-NL"/>
        </w:rPr>
      </w:pPr>
    </w:p>
    <w:p w14:paraId="04CE728B" w14:textId="77777777" w:rsidR="0049638F" w:rsidRPr="00C8267E" w:rsidRDefault="0049638F" w:rsidP="0049638F">
      <w:pPr>
        <w:suppressAutoHyphens/>
        <w:spacing w:line="240" w:lineRule="auto"/>
        <w:rPr>
          <w:lang w:val="nl-NL"/>
        </w:rPr>
      </w:pPr>
      <w:r w:rsidRPr="00C8267E">
        <w:rPr>
          <w:lang w:val="nl-NL"/>
        </w:rPr>
        <w:t xml:space="preserve">Patiënten </w:t>
      </w:r>
      <w:r>
        <w:rPr>
          <w:lang w:val="nl-NL"/>
        </w:rPr>
        <w:t>moeten</w:t>
      </w:r>
      <w:r w:rsidRPr="00C8267E">
        <w:rPr>
          <w:lang w:val="nl-NL"/>
        </w:rPr>
        <w:t xml:space="preserve"> geen extra dos</w:t>
      </w:r>
      <w:r w:rsidR="00147A53">
        <w:rPr>
          <w:lang w:val="nl-NL"/>
        </w:rPr>
        <w:t>is</w:t>
      </w:r>
      <w:r w:rsidRPr="00C8267E">
        <w:rPr>
          <w:lang w:val="nl-NL"/>
        </w:rPr>
        <w:t xml:space="preserve"> </w:t>
      </w:r>
      <w:r>
        <w:rPr>
          <w:lang w:val="nl-NL"/>
        </w:rPr>
        <w:t xml:space="preserve">innemen na </w:t>
      </w:r>
      <w:r w:rsidRPr="00C8267E">
        <w:rPr>
          <w:lang w:val="nl-NL"/>
        </w:rPr>
        <w:t>braken.</w:t>
      </w:r>
    </w:p>
    <w:p w14:paraId="7F0CF856" w14:textId="77777777" w:rsidR="0049638F" w:rsidRPr="00C8267E" w:rsidRDefault="0049638F" w:rsidP="0049638F">
      <w:pPr>
        <w:suppressAutoHyphens/>
        <w:spacing w:line="240" w:lineRule="auto"/>
        <w:rPr>
          <w:lang w:val="nl-NL"/>
        </w:rPr>
      </w:pPr>
    </w:p>
    <w:p w14:paraId="2FA00423" w14:textId="77777777" w:rsidR="0049638F" w:rsidRDefault="0049638F" w:rsidP="0049638F">
      <w:pPr>
        <w:suppressAutoHyphens/>
        <w:spacing w:line="240" w:lineRule="auto"/>
        <w:rPr>
          <w:lang w:val="nl-NL"/>
        </w:rPr>
      </w:pPr>
      <w:r w:rsidRPr="00B75FEC">
        <w:rPr>
          <w:u w:val="single"/>
          <w:lang w:val="nl-NL"/>
        </w:rPr>
        <w:t xml:space="preserve">Speciale </w:t>
      </w:r>
      <w:r w:rsidRPr="003F14C6">
        <w:rPr>
          <w:u w:val="single"/>
          <w:lang w:val="nl-NL"/>
        </w:rPr>
        <w:t>patiëntengroepen</w:t>
      </w:r>
    </w:p>
    <w:p w14:paraId="28CB8729" w14:textId="77777777" w:rsidR="0049638F" w:rsidRPr="00C903C4" w:rsidRDefault="0049638F" w:rsidP="0049638F">
      <w:pPr>
        <w:suppressAutoHyphens/>
        <w:spacing w:line="240" w:lineRule="auto"/>
        <w:rPr>
          <w:lang w:val="nl-NL"/>
        </w:rPr>
      </w:pPr>
    </w:p>
    <w:p w14:paraId="230CFE92" w14:textId="77777777" w:rsidR="0049638F" w:rsidRPr="00315E18" w:rsidRDefault="0049638F" w:rsidP="0049638F">
      <w:pPr>
        <w:suppressAutoHyphens/>
        <w:spacing w:line="240" w:lineRule="auto"/>
        <w:rPr>
          <w:i/>
          <w:u w:val="single"/>
          <w:lang w:val="nl-NL"/>
        </w:rPr>
      </w:pPr>
      <w:r w:rsidRPr="00315E18">
        <w:rPr>
          <w:i/>
          <w:u w:val="single"/>
          <w:lang w:val="nl-NL"/>
        </w:rPr>
        <w:t>Oudere patiënten</w:t>
      </w:r>
    </w:p>
    <w:p w14:paraId="448EF63D" w14:textId="77777777" w:rsidR="0049638F" w:rsidRDefault="0049638F" w:rsidP="0049638F">
      <w:pPr>
        <w:suppressAutoHyphens/>
        <w:spacing w:line="240" w:lineRule="auto"/>
        <w:rPr>
          <w:lang w:val="nl-NL"/>
        </w:rPr>
      </w:pPr>
      <w:r>
        <w:rPr>
          <w:lang w:val="nl-NL"/>
        </w:rPr>
        <w:t>Bij oudere patiënten zijn dosisaanpassingen niet noodzakelijk.</w:t>
      </w:r>
    </w:p>
    <w:p w14:paraId="3B895BC6" w14:textId="77777777" w:rsidR="0049638F" w:rsidRPr="004463B1" w:rsidRDefault="0049638F" w:rsidP="0049638F">
      <w:pPr>
        <w:suppressAutoHyphens/>
        <w:spacing w:line="240" w:lineRule="auto"/>
        <w:rPr>
          <w:lang w:val="nl-NL"/>
        </w:rPr>
      </w:pPr>
    </w:p>
    <w:p w14:paraId="1F929E10" w14:textId="6A07E9E4" w:rsidR="0049638F" w:rsidRPr="00B75FEC" w:rsidRDefault="0049638F" w:rsidP="0049638F">
      <w:pPr>
        <w:pStyle w:val="Heading9"/>
        <w:keepNext/>
        <w:suppressAutoHyphens/>
        <w:spacing w:before="0" w:after="0" w:line="240" w:lineRule="auto"/>
        <w:rPr>
          <w:rFonts w:ascii="Times New Roman" w:hAnsi="Times New Roman" w:cs="Times New Roman"/>
          <w:i/>
          <w:u w:val="single"/>
          <w:lang w:val="nl-NL"/>
        </w:rPr>
      </w:pPr>
      <w:r>
        <w:rPr>
          <w:rFonts w:ascii="Times New Roman" w:hAnsi="Times New Roman" w:cs="Times New Roman"/>
          <w:i/>
          <w:u w:val="single"/>
          <w:lang w:val="nl-NL"/>
        </w:rPr>
        <w:t>V</w:t>
      </w:r>
      <w:r w:rsidRPr="00B75FEC">
        <w:rPr>
          <w:rFonts w:ascii="Times New Roman" w:hAnsi="Times New Roman" w:cs="Times New Roman"/>
          <w:i/>
          <w:u w:val="single"/>
          <w:lang w:val="nl-NL"/>
        </w:rPr>
        <w:t>erminderde nierfunctie</w:t>
      </w:r>
      <w:r w:rsidR="00825953">
        <w:rPr>
          <w:rFonts w:ascii="Times New Roman" w:hAnsi="Times New Roman" w:cs="Times New Roman"/>
          <w:i/>
          <w:u w:val="single"/>
          <w:lang w:val="nl-NL"/>
        </w:rPr>
        <w:fldChar w:fldCharType="begin"/>
      </w:r>
      <w:r w:rsidR="00825953">
        <w:rPr>
          <w:rFonts w:ascii="Times New Roman" w:hAnsi="Times New Roman" w:cs="Times New Roman"/>
          <w:i/>
          <w:u w:val="single"/>
          <w:lang w:val="nl-NL"/>
        </w:rPr>
        <w:instrText xml:space="preserve"> DOCVARIABLE vault_nd_754f6f13-8655-4375-b3e9-91ebb1b440fa \* MERGEFORMAT </w:instrText>
      </w:r>
      <w:r w:rsidR="00825953">
        <w:rPr>
          <w:rFonts w:ascii="Times New Roman" w:hAnsi="Times New Roman" w:cs="Times New Roman"/>
          <w:i/>
          <w:u w:val="single"/>
          <w:lang w:val="nl-NL"/>
        </w:rPr>
        <w:fldChar w:fldCharType="separate"/>
      </w:r>
      <w:r w:rsidR="00825953">
        <w:rPr>
          <w:rFonts w:ascii="Times New Roman" w:hAnsi="Times New Roman" w:cs="Times New Roman"/>
          <w:i/>
          <w:u w:val="single"/>
          <w:lang w:val="nl-NL"/>
        </w:rPr>
        <w:t xml:space="preserve"> </w:t>
      </w:r>
      <w:r w:rsidR="00825953">
        <w:rPr>
          <w:rFonts w:ascii="Times New Roman" w:hAnsi="Times New Roman" w:cs="Times New Roman"/>
          <w:i/>
          <w:u w:val="single"/>
          <w:lang w:val="nl-NL"/>
        </w:rPr>
        <w:fldChar w:fldCharType="end"/>
      </w:r>
    </w:p>
    <w:p w14:paraId="56C68B33" w14:textId="77777777" w:rsidR="0049638F" w:rsidRDefault="0049638F" w:rsidP="0049638F">
      <w:pPr>
        <w:suppressAutoHyphens/>
        <w:spacing w:line="240" w:lineRule="auto"/>
        <w:rPr>
          <w:lang w:val="nl-NL"/>
        </w:rPr>
      </w:pPr>
    </w:p>
    <w:p w14:paraId="19D716FF" w14:textId="77777777" w:rsidR="0049638F" w:rsidRPr="00B75FEC" w:rsidRDefault="0049638F" w:rsidP="0049638F">
      <w:pPr>
        <w:suppressAutoHyphens/>
        <w:spacing w:line="240" w:lineRule="auto"/>
        <w:rPr>
          <w:i/>
          <w:iCs/>
          <w:lang w:val="nl-NL"/>
        </w:rPr>
      </w:pPr>
      <w:r w:rsidRPr="00B75FEC">
        <w:rPr>
          <w:i/>
          <w:iCs/>
          <w:lang w:val="nl-NL"/>
        </w:rPr>
        <w:t>Volwassenen en pediatrische patiënten (2 tot 17</w:t>
      </w:r>
      <w:r w:rsidR="00280F84">
        <w:rPr>
          <w:i/>
          <w:iCs/>
          <w:lang w:val="nl-NL"/>
        </w:rPr>
        <w:t> </w:t>
      </w:r>
      <w:r w:rsidRPr="00B75FEC">
        <w:rPr>
          <w:i/>
          <w:iCs/>
          <w:lang w:val="nl-NL"/>
        </w:rPr>
        <w:t>jaar, met een gewicht van ten minste 40</w:t>
      </w:r>
      <w:r w:rsidR="00280F84">
        <w:rPr>
          <w:i/>
          <w:iCs/>
          <w:lang w:val="nl-NL"/>
        </w:rPr>
        <w:t> </w:t>
      </w:r>
      <w:r w:rsidRPr="00B75FEC">
        <w:rPr>
          <w:i/>
          <w:iCs/>
          <w:lang w:val="nl-NL"/>
        </w:rPr>
        <w:t>kg)</w:t>
      </w:r>
    </w:p>
    <w:p w14:paraId="6B99E497" w14:textId="77777777" w:rsidR="0049638F" w:rsidRDefault="0049638F" w:rsidP="0049638F">
      <w:pPr>
        <w:suppressAutoHyphens/>
        <w:spacing w:line="240" w:lineRule="auto"/>
        <w:rPr>
          <w:lang w:val="nl-NL"/>
        </w:rPr>
      </w:pPr>
      <w:r>
        <w:rPr>
          <w:lang w:val="nl-NL"/>
        </w:rPr>
        <w:t>B</w:t>
      </w:r>
      <w:r w:rsidRPr="004463B1">
        <w:rPr>
          <w:lang w:val="nl-NL"/>
        </w:rPr>
        <w:t>ij patiënten met een licht tot matig</w:t>
      </w:r>
      <w:r>
        <w:rPr>
          <w:lang w:val="nl-NL"/>
        </w:rPr>
        <w:t xml:space="preserve"> </w:t>
      </w:r>
      <w:r w:rsidRPr="004463B1">
        <w:rPr>
          <w:lang w:val="nl-NL"/>
        </w:rPr>
        <w:t>verminderde nierfunctie</w:t>
      </w:r>
      <w:r>
        <w:rPr>
          <w:lang w:val="nl-NL"/>
        </w:rPr>
        <w:t xml:space="preserve"> wordt een startdosering van 20</w:t>
      </w:r>
      <w:r w:rsidR="00280F84">
        <w:rPr>
          <w:lang w:val="nl-NL"/>
        </w:rPr>
        <w:t> </w:t>
      </w:r>
      <w:r>
        <w:rPr>
          <w:lang w:val="nl-NL"/>
        </w:rPr>
        <w:t>mg eenmaal per dag aanbevolen. De dos</w:t>
      </w:r>
      <w:r w:rsidR="003135ED">
        <w:rPr>
          <w:lang w:val="nl-NL"/>
        </w:rPr>
        <w:t xml:space="preserve">ering </w:t>
      </w:r>
      <w:r>
        <w:rPr>
          <w:lang w:val="nl-NL"/>
        </w:rPr>
        <w:t>kan worden verhoogd tot 40 mg eenmaal per dag, gebaseerd op de individuele werkzaamheid en verdraagbaarheid</w:t>
      </w:r>
      <w:r w:rsidRPr="004463B1">
        <w:rPr>
          <w:lang w:val="nl-NL"/>
        </w:rPr>
        <w:t xml:space="preserve">. Bij patiënten met een ernstig verminderde nierfunctie </w:t>
      </w:r>
      <w:r>
        <w:rPr>
          <w:lang w:val="nl-NL"/>
        </w:rPr>
        <w:t>wordt gebruik van tadalafil niet aanbevolen (zie rubriek</w:t>
      </w:r>
      <w:r w:rsidR="003135ED">
        <w:rPr>
          <w:lang w:val="nl-NL"/>
        </w:rPr>
        <w:t> </w:t>
      </w:r>
      <w:r>
        <w:rPr>
          <w:lang w:val="nl-NL"/>
        </w:rPr>
        <w:t xml:space="preserve">4.4 en 5.2). </w:t>
      </w:r>
    </w:p>
    <w:p w14:paraId="09E3584A" w14:textId="77777777" w:rsidR="0049638F" w:rsidRDefault="0049638F" w:rsidP="0049638F">
      <w:pPr>
        <w:pStyle w:val="Heading9"/>
        <w:keepNext/>
        <w:suppressAutoHyphens/>
        <w:spacing w:before="0" w:after="0" w:line="240" w:lineRule="auto"/>
        <w:rPr>
          <w:rFonts w:ascii="Times New Roman" w:hAnsi="Times New Roman" w:cs="Times New Roman"/>
          <w:iCs/>
          <w:lang w:val="nl-NL"/>
        </w:rPr>
      </w:pPr>
    </w:p>
    <w:p w14:paraId="71BEC3DB" w14:textId="77777777" w:rsidR="0049638F" w:rsidRPr="00B75FEC" w:rsidRDefault="0049638F" w:rsidP="0049638F">
      <w:pPr>
        <w:rPr>
          <w:i/>
          <w:iCs/>
          <w:lang w:val="nl-NL"/>
        </w:rPr>
      </w:pPr>
      <w:r w:rsidRPr="00B75FEC">
        <w:rPr>
          <w:i/>
          <w:iCs/>
          <w:lang w:val="nl-NL"/>
        </w:rPr>
        <w:t xml:space="preserve">Pediatrische </w:t>
      </w:r>
      <w:r w:rsidRPr="00231E0A">
        <w:rPr>
          <w:i/>
          <w:iCs/>
          <w:lang w:val="nl-NL"/>
        </w:rPr>
        <w:t xml:space="preserve">patiënten </w:t>
      </w:r>
      <w:r w:rsidRPr="00B75FEC">
        <w:rPr>
          <w:i/>
          <w:iCs/>
          <w:lang w:val="nl-NL"/>
        </w:rPr>
        <w:t>(2 tot 17</w:t>
      </w:r>
      <w:r w:rsidR="003135ED">
        <w:rPr>
          <w:i/>
          <w:iCs/>
          <w:lang w:val="nl-NL"/>
        </w:rPr>
        <w:t> </w:t>
      </w:r>
      <w:r w:rsidRPr="00B75FEC">
        <w:rPr>
          <w:i/>
          <w:iCs/>
          <w:lang w:val="nl-NL"/>
        </w:rPr>
        <w:t>ja</w:t>
      </w:r>
      <w:r>
        <w:rPr>
          <w:i/>
          <w:iCs/>
          <w:lang w:val="nl-NL"/>
        </w:rPr>
        <w:t>a</w:t>
      </w:r>
      <w:r w:rsidRPr="00B75FEC">
        <w:rPr>
          <w:i/>
          <w:iCs/>
          <w:lang w:val="nl-NL"/>
        </w:rPr>
        <w:t>r,</w:t>
      </w:r>
      <w:r>
        <w:rPr>
          <w:i/>
          <w:iCs/>
          <w:lang w:val="nl-NL"/>
        </w:rPr>
        <w:t xml:space="preserve"> </w:t>
      </w:r>
      <w:r w:rsidRPr="00502399">
        <w:rPr>
          <w:i/>
          <w:iCs/>
          <w:lang w:val="nl-NL"/>
        </w:rPr>
        <w:t xml:space="preserve">met een gewicht van </w:t>
      </w:r>
      <w:r>
        <w:rPr>
          <w:i/>
          <w:iCs/>
          <w:lang w:val="nl-NL"/>
        </w:rPr>
        <w:t>minder dan</w:t>
      </w:r>
      <w:r w:rsidRPr="00502399">
        <w:rPr>
          <w:i/>
          <w:iCs/>
          <w:lang w:val="nl-NL"/>
        </w:rPr>
        <w:t xml:space="preserve"> 40</w:t>
      </w:r>
      <w:r w:rsidR="003135ED">
        <w:rPr>
          <w:i/>
          <w:iCs/>
          <w:lang w:val="nl-NL"/>
        </w:rPr>
        <w:t> </w:t>
      </w:r>
      <w:r w:rsidRPr="00502399">
        <w:rPr>
          <w:i/>
          <w:iCs/>
          <w:lang w:val="nl-NL"/>
        </w:rPr>
        <w:t>kg</w:t>
      </w:r>
      <w:r w:rsidRPr="00B75FEC">
        <w:rPr>
          <w:i/>
          <w:iCs/>
          <w:lang w:val="nl-NL"/>
        </w:rPr>
        <w:t>)</w:t>
      </w:r>
    </w:p>
    <w:p w14:paraId="3E6C9282" w14:textId="77777777" w:rsidR="0049638F" w:rsidRDefault="0049638F" w:rsidP="0049638F">
      <w:pPr>
        <w:rPr>
          <w:lang w:val="nl-NL"/>
        </w:rPr>
      </w:pPr>
      <w:r w:rsidRPr="003F14C6">
        <w:rPr>
          <w:lang w:val="nl-NL"/>
        </w:rPr>
        <w:t>Bij patiënten</w:t>
      </w:r>
      <w:r>
        <w:rPr>
          <w:lang w:val="nl-NL"/>
        </w:rPr>
        <w:t xml:space="preserve"> </w:t>
      </w:r>
      <w:r w:rsidRPr="003F14C6">
        <w:rPr>
          <w:lang w:val="nl-NL"/>
        </w:rPr>
        <w:t>&lt;</w:t>
      </w:r>
      <w:r w:rsidR="003135ED">
        <w:rPr>
          <w:lang w:val="nl-NL"/>
        </w:rPr>
        <w:t> </w:t>
      </w:r>
      <w:r w:rsidRPr="003F14C6">
        <w:rPr>
          <w:lang w:val="nl-NL"/>
        </w:rPr>
        <w:t>40</w:t>
      </w:r>
      <w:r w:rsidR="003135ED">
        <w:rPr>
          <w:lang w:val="nl-NL"/>
        </w:rPr>
        <w:t> </w:t>
      </w:r>
      <w:r w:rsidRPr="003F14C6">
        <w:rPr>
          <w:lang w:val="nl-NL"/>
        </w:rPr>
        <w:t>kg en met licht tot matig</w:t>
      </w:r>
      <w:r>
        <w:rPr>
          <w:lang w:val="nl-NL"/>
        </w:rPr>
        <w:t xml:space="preserve"> verminderde</w:t>
      </w:r>
      <w:r w:rsidRPr="003F14C6">
        <w:rPr>
          <w:lang w:val="nl-NL"/>
        </w:rPr>
        <w:t xml:space="preserve"> nier</w:t>
      </w:r>
      <w:r>
        <w:rPr>
          <w:lang w:val="nl-NL"/>
        </w:rPr>
        <w:t>functie</w:t>
      </w:r>
      <w:r w:rsidRPr="003F14C6">
        <w:rPr>
          <w:lang w:val="nl-NL"/>
        </w:rPr>
        <w:t xml:space="preserve"> wordt een st</w:t>
      </w:r>
      <w:r>
        <w:rPr>
          <w:lang w:val="nl-NL"/>
        </w:rPr>
        <w:t>a</w:t>
      </w:r>
      <w:r w:rsidRPr="003F14C6">
        <w:rPr>
          <w:lang w:val="nl-NL"/>
        </w:rPr>
        <w:t>rtdos</w:t>
      </w:r>
      <w:r>
        <w:rPr>
          <w:lang w:val="nl-NL"/>
        </w:rPr>
        <w:t>ering</w:t>
      </w:r>
      <w:r w:rsidRPr="003F14C6">
        <w:rPr>
          <w:lang w:val="nl-NL"/>
        </w:rPr>
        <w:t xml:space="preserve"> van 10</w:t>
      </w:r>
      <w:r w:rsidR="003135ED">
        <w:rPr>
          <w:lang w:val="nl-NL"/>
        </w:rPr>
        <w:t> </w:t>
      </w:r>
      <w:r w:rsidRPr="003F14C6">
        <w:rPr>
          <w:lang w:val="nl-NL"/>
        </w:rPr>
        <w:t>mg eenmaal per dag aanbevolen. De dos</w:t>
      </w:r>
      <w:r w:rsidR="003135ED">
        <w:rPr>
          <w:lang w:val="nl-NL"/>
        </w:rPr>
        <w:t>ering</w:t>
      </w:r>
      <w:r w:rsidRPr="003F14C6">
        <w:rPr>
          <w:lang w:val="nl-NL"/>
        </w:rPr>
        <w:t xml:space="preserve"> kan worden verhoogd tot 20</w:t>
      </w:r>
      <w:r w:rsidR="003135ED">
        <w:rPr>
          <w:lang w:val="nl-NL"/>
        </w:rPr>
        <w:t> </w:t>
      </w:r>
      <w:r w:rsidRPr="003F14C6">
        <w:rPr>
          <w:lang w:val="nl-NL"/>
        </w:rPr>
        <w:t xml:space="preserve">mg eenmaal </w:t>
      </w:r>
      <w:r>
        <w:rPr>
          <w:lang w:val="nl-NL"/>
        </w:rPr>
        <w:t>per dag</w:t>
      </w:r>
      <w:r w:rsidRPr="003F14C6">
        <w:rPr>
          <w:lang w:val="nl-NL"/>
        </w:rPr>
        <w:t xml:space="preserve">, </w:t>
      </w:r>
      <w:r>
        <w:rPr>
          <w:lang w:val="nl-NL"/>
        </w:rPr>
        <w:t>gebaseerd op</w:t>
      </w:r>
      <w:r w:rsidRPr="003F14C6">
        <w:rPr>
          <w:lang w:val="nl-NL"/>
        </w:rPr>
        <w:t xml:space="preserve"> individuele werkzaamheid en verdraagbaarheid. </w:t>
      </w:r>
      <w:r w:rsidR="003135ED">
        <w:rPr>
          <w:lang w:val="nl-NL"/>
        </w:rPr>
        <w:t>H</w:t>
      </w:r>
      <w:r w:rsidR="003135ED" w:rsidRPr="003F14C6">
        <w:rPr>
          <w:lang w:val="nl-NL"/>
        </w:rPr>
        <w:t xml:space="preserve">et gebruik van tadalafil wordt niet aanbevolen </w:t>
      </w:r>
      <w:r w:rsidR="003135ED">
        <w:rPr>
          <w:lang w:val="nl-NL"/>
        </w:rPr>
        <w:t>b</w:t>
      </w:r>
      <w:r w:rsidRPr="003F14C6">
        <w:rPr>
          <w:lang w:val="nl-NL"/>
        </w:rPr>
        <w:t xml:space="preserve">ij patiënten met een ernstig </w:t>
      </w:r>
      <w:r>
        <w:rPr>
          <w:lang w:val="nl-NL"/>
        </w:rPr>
        <w:t xml:space="preserve">verminderde </w:t>
      </w:r>
      <w:r w:rsidRPr="003F14C6">
        <w:rPr>
          <w:lang w:val="nl-NL"/>
        </w:rPr>
        <w:t>nierfunctie (zie rubriek</w:t>
      </w:r>
      <w:r w:rsidR="003135ED">
        <w:rPr>
          <w:lang w:val="nl-NL"/>
        </w:rPr>
        <w:t> </w:t>
      </w:r>
      <w:r w:rsidRPr="003F14C6">
        <w:rPr>
          <w:lang w:val="nl-NL"/>
        </w:rPr>
        <w:t>4.4 en 5.2).</w:t>
      </w:r>
    </w:p>
    <w:p w14:paraId="663D5912" w14:textId="77777777" w:rsidR="0049638F" w:rsidRDefault="0049638F" w:rsidP="0049638F">
      <w:pPr>
        <w:rPr>
          <w:lang w:val="nl-NL"/>
        </w:rPr>
      </w:pPr>
    </w:p>
    <w:p w14:paraId="5A8EEB31" w14:textId="77777777" w:rsidR="0049638F" w:rsidRPr="00B75FEC" w:rsidRDefault="0049638F" w:rsidP="00315E18">
      <w:pPr>
        <w:keepNext/>
        <w:keepLines/>
        <w:rPr>
          <w:i/>
          <w:u w:val="single"/>
          <w:lang w:val="nl-NL"/>
        </w:rPr>
      </w:pPr>
      <w:r>
        <w:rPr>
          <w:i/>
          <w:u w:val="single"/>
          <w:lang w:val="nl-NL"/>
        </w:rPr>
        <w:lastRenderedPageBreak/>
        <w:t>V</w:t>
      </w:r>
      <w:r w:rsidRPr="00B75FEC">
        <w:rPr>
          <w:i/>
          <w:u w:val="single"/>
          <w:lang w:val="nl-NL"/>
        </w:rPr>
        <w:t>erminderde leverfunctie</w:t>
      </w:r>
    </w:p>
    <w:p w14:paraId="37E1A6F8" w14:textId="77777777" w:rsidR="0049638F" w:rsidRDefault="0049638F" w:rsidP="00315E18">
      <w:pPr>
        <w:keepNext/>
        <w:keepLines/>
        <w:suppressAutoHyphens/>
        <w:spacing w:line="240" w:lineRule="auto"/>
        <w:rPr>
          <w:lang w:val="nl-NL"/>
        </w:rPr>
      </w:pPr>
    </w:p>
    <w:p w14:paraId="66CF4EB5" w14:textId="77777777" w:rsidR="0049638F" w:rsidRPr="00502399" w:rsidRDefault="0049638F" w:rsidP="00315E18">
      <w:pPr>
        <w:keepNext/>
        <w:keepLines/>
        <w:suppressAutoHyphens/>
        <w:spacing w:line="240" w:lineRule="auto"/>
        <w:rPr>
          <w:i/>
          <w:iCs/>
          <w:lang w:val="nl-NL"/>
        </w:rPr>
      </w:pPr>
      <w:r w:rsidRPr="00502399">
        <w:rPr>
          <w:i/>
          <w:iCs/>
          <w:lang w:val="nl-NL"/>
        </w:rPr>
        <w:t>Volwassenen en pediatrische patiënten (2 tot 17</w:t>
      </w:r>
      <w:r w:rsidR="003135ED">
        <w:rPr>
          <w:i/>
          <w:iCs/>
          <w:lang w:val="nl-NL"/>
        </w:rPr>
        <w:t> </w:t>
      </w:r>
      <w:r w:rsidRPr="00502399">
        <w:rPr>
          <w:i/>
          <w:iCs/>
          <w:lang w:val="nl-NL"/>
        </w:rPr>
        <w:t>jaar, met een gewicht van ten minste 40</w:t>
      </w:r>
      <w:r w:rsidR="003135ED">
        <w:rPr>
          <w:i/>
          <w:iCs/>
          <w:lang w:val="nl-NL"/>
        </w:rPr>
        <w:t> </w:t>
      </w:r>
      <w:r w:rsidRPr="00502399">
        <w:rPr>
          <w:i/>
          <w:iCs/>
          <w:lang w:val="nl-NL"/>
        </w:rPr>
        <w:t>kg)</w:t>
      </w:r>
    </w:p>
    <w:p w14:paraId="3A0B750F" w14:textId="77777777" w:rsidR="0049638F" w:rsidRDefault="0049638F" w:rsidP="00315E18">
      <w:pPr>
        <w:keepNext/>
        <w:keepLines/>
        <w:suppressAutoHyphens/>
        <w:spacing w:line="240" w:lineRule="auto"/>
        <w:rPr>
          <w:lang w:val="nl-NL"/>
        </w:rPr>
      </w:pPr>
      <w:r>
        <w:rPr>
          <w:lang w:val="nl-NL"/>
        </w:rPr>
        <w:t>Vanwege een beperkte klinische ervaring bij patiënten met lichte tot matige levercirrose (Child-Pugh klasse A en B), kan een startdos</w:t>
      </w:r>
      <w:r w:rsidR="003135ED">
        <w:rPr>
          <w:lang w:val="nl-NL"/>
        </w:rPr>
        <w:t>ering</w:t>
      </w:r>
      <w:r>
        <w:rPr>
          <w:lang w:val="nl-NL"/>
        </w:rPr>
        <w:t xml:space="preserve"> van 20</w:t>
      </w:r>
      <w:r w:rsidR="003135ED">
        <w:rPr>
          <w:lang w:val="nl-NL"/>
        </w:rPr>
        <w:t> </w:t>
      </w:r>
      <w:r>
        <w:rPr>
          <w:lang w:val="nl-NL"/>
        </w:rPr>
        <w:t xml:space="preserve">mg eenmaal per dag worden overwogen. </w:t>
      </w:r>
    </w:p>
    <w:p w14:paraId="64968B3A" w14:textId="77777777" w:rsidR="0049638F" w:rsidRDefault="0049638F" w:rsidP="0049638F">
      <w:pPr>
        <w:suppressAutoHyphens/>
        <w:spacing w:line="240" w:lineRule="auto"/>
        <w:rPr>
          <w:lang w:val="nl-NL"/>
        </w:rPr>
      </w:pPr>
    </w:p>
    <w:p w14:paraId="7E68148C" w14:textId="77777777" w:rsidR="0049638F" w:rsidRPr="00502399" w:rsidRDefault="0049638F" w:rsidP="00315E18">
      <w:pPr>
        <w:keepNext/>
        <w:keepLines/>
        <w:rPr>
          <w:i/>
          <w:iCs/>
          <w:lang w:val="nl-NL"/>
        </w:rPr>
      </w:pPr>
      <w:r w:rsidRPr="00502399">
        <w:rPr>
          <w:i/>
          <w:iCs/>
          <w:lang w:val="nl-NL"/>
        </w:rPr>
        <w:t xml:space="preserve">Pediatrische </w:t>
      </w:r>
      <w:r w:rsidRPr="00231E0A">
        <w:rPr>
          <w:i/>
          <w:iCs/>
          <w:lang w:val="nl-NL"/>
        </w:rPr>
        <w:t xml:space="preserve">patiënten </w:t>
      </w:r>
      <w:r w:rsidRPr="00502399">
        <w:rPr>
          <w:i/>
          <w:iCs/>
          <w:lang w:val="nl-NL"/>
        </w:rPr>
        <w:t>(2 tot 17</w:t>
      </w:r>
      <w:r w:rsidR="003135ED">
        <w:rPr>
          <w:i/>
          <w:iCs/>
          <w:lang w:val="nl-NL"/>
        </w:rPr>
        <w:t> </w:t>
      </w:r>
      <w:r w:rsidRPr="00502399">
        <w:rPr>
          <w:i/>
          <w:iCs/>
          <w:lang w:val="nl-NL"/>
        </w:rPr>
        <w:t>ja</w:t>
      </w:r>
      <w:r>
        <w:rPr>
          <w:i/>
          <w:iCs/>
          <w:lang w:val="nl-NL"/>
        </w:rPr>
        <w:t>a</w:t>
      </w:r>
      <w:r w:rsidRPr="00502399">
        <w:rPr>
          <w:i/>
          <w:iCs/>
          <w:lang w:val="nl-NL"/>
        </w:rPr>
        <w:t>r,</w:t>
      </w:r>
      <w:r>
        <w:rPr>
          <w:i/>
          <w:iCs/>
          <w:lang w:val="nl-NL"/>
        </w:rPr>
        <w:t xml:space="preserve"> </w:t>
      </w:r>
      <w:r w:rsidRPr="00502399">
        <w:rPr>
          <w:i/>
          <w:iCs/>
          <w:lang w:val="nl-NL"/>
        </w:rPr>
        <w:t xml:space="preserve">met een gewicht van </w:t>
      </w:r>
      <w:r>
        <w:rPr>
          <w:i/>
          <w:iCs/>
          <w:lang w:val="nl-NL"/>
        </w:rPr>
        <w:t>minder dan</w:t>
      </w:r>
      <w:r w:rsidRPr="00502399">
        <w:rPr>
          <w:i/>
          <w:iCs/>
          <w:lang w:val="nl-NL"/>
        </w:rPr>
        <w:t xml:space="preserve"> 40</w:t>
      </w:r>
      <w:r w:rsidR="003135ED">
        <w:rPr>
          <w:i/>
          <w:iCs/>
          <w:lang w:val="nl-NL"/>
        </w:rPr>
        <w:t> </w:t>
      </w:r>
      <w:r w:rsidRPr="00502399">
        <w:rPr>
          <w:i/>
          <w:iCs/>
          <w:lang w:val="nl-NL"/>
        </w:rPr>
        <w:t>kg)</w:t>
      </w:r>
    </w:p>
    <w:p w14:paraId="79E92EF3" w14:textId="77777777" w:rsidR="0049638F" w:rsidRDefault="0049638F" w:rsidP="00315E18">
      <w:pPr>
        <w:keepNext/>
        <w:keepLines/>
        <w:suppressAutoHyphens/>
        <w:spacing w:line="240" w:lineRule="auto"/>
        <w:rPr>
          <w:lang w:val="nl-NL"/>
        </w:rPr>
      </w:pPr>
      <w:r w:rsidRPr="003F14C6">
        <w:rPr>
          <w:lang w:val="nl-NL"/>
        </w:rPr>
        <w:t>Bij patiënten</w:t>
      </w:r>
      <w:r>
        <w:rPr>
          <w:lang w:val="nl-NL"/>
        </w:rPr>
        <w:t xml:space="preserve"> </w:t>
      </w:r>
      <w:r w:rsidRPr="003F14C6">
        <w:rPr>
          <w:lang w:val="nl-NL"/>
        </w:rPr>
        <w:t>&lt;</w:t>
      </w:r>
      <w:r w:rsidR="003135ED">
        <w:rPr>
          <w:lang w:val="nl-NL"/>
        </w:rPr>
        <w:t> </w:t>
      </w:r>
      <w:r w:rsidRPr="003F14C6">
        <w:rPr>
          <w:lang w:val="nl-NL"/>
        </w:rPr>
        <w:t>40</w:t>
      </w:r>
      <w:r w:rsidR="003135ED">
        <w:rPr>
          <w:lang w:val="nl-NL"/>
        </w:rPr>
        <w:t> </w:t>
      </w:r>
      <w:r w:rsidRPr="003F14C6">
        <w:rPr>
          <w:lang w:val="nl-NL"/>
        </w:rPr>
        <w:t>kg en met licht tot matig</w:t>
      </w:r>
      <w:r>
        <w:rPr>
          <w:lang w:val="nl-NL"/>
        </w:rPr>
        <w:t xml:space="preserve"> verminderde</w:t>
      </w:r>
      <w:r w:rsidRPr="003F14C6">
        <w:rPr>
          <w:lang w:val="nl-NL"/>
        </w:rPr>
        <w:t xml:space="preserve"> </w:t>
      </w:r>
      <w:r>
        <w:rPr>
          <w:lang w:val="nl-NL"/>
        </w:rPr>
        <w:t>leverfunctie</w:t>
      </w:r>
      <w:r w:rsidRPr="003F14C6">
        <w:rPr>
          <w:lang w:val="nl-NL"/>
        </w:rPr>
        <w:t xml:space="preserve"> </w:t>
      </w:r>
      <w:r>
        <w:rPr>
          <w:lang w:val="nl-NL"/>
        </w:rPr>
        <w:t>kan</w:t>
      </w:r>
      <w:r w:rsidRPr="003F14C6">
        <w:rPr>
          <w:lang w:val="nl-NL"/>
        </w:rPr>
        <w:t xml:space="preserve"> een st</w:t>
      </w:r>
      <w:r>
        <w:rPr>
          <w:lang w:val="nl-NL"/>
        </w:rPr>
        <w:t>a</w:t>
      </w:r>
      <w:r w:rsidRPr="003F14C6">
        <w:rPr>
          <w:lang w:val="nl-NL"/>
        </w:rPr>
        <w:t>rtdos</w:t>
      </w:r>
      <w:r>
        <w:rPr>
          <w:lang w:val="nl-NL"/>
        </w:rPr>
        <w:t>ering</w:t>
      </w:r>
      <w:r w:rsidRPr="003F14C6">
        <w:rPr>
          <w:lang w:val="nl-NL"/>
        </w:rPr>
        <w:t xml:space="preserve"> van 10</w:t>
      </w:r>
      <w:r w:rsidR="003135ED">
        <w:rPr>
          <w:lang w:val="nl-NL"/>
        </w:rPr>
        <w:t> </w:t>
      </w:r>
      <w:r w:rsidRPr="003F14C6">
        <w:rPr>
          <w:lang w:val="nl-NL"/>
        </w:rPr>
        <w:t xml:space="preserve">mg eenmaal per dag </w:t>
      </w:r>
      <w:r>
        <w:rPr>
          <w:lang w:val="nl-NL"/>
        </w:rPr>
        <w:t>worden overwogen</w:t>
      </w:r>
      <w:r w:rsidRPr="003F14C6">
        <w:rPr>
          <w:lang w:val="nl-NL"/>
        </w:rPr>
        <w:t>.</w:t>
      </w:r>
    </w:p>
    <w:p w14:paraId="01BB164B" w14:textId="77777777" w:rsidR="0049638F" w:rsidRDefault="0049638F" w:rsidP="0049638F">
      <w:pPr>
        <w:suppressAutoHyphens/>
        <w:spacing w:line="240" w:lineRule="auto"/>
        <w:rPr>
          <w:lang w:val="nl-NL"/>
        </w:rPr>
      </w:pPr>
    </w:p>
    <w:p w14:paraId="0152F206" w14:textId="77777777" w:rsidR="00DA6E35" w:rsidRPr="00551527" w:rsidRDefault="00DA6E35" w:rsidP="00DA6E35">
      <w:pPr>
        <w:suppressAutoHyphens/>
        <w:spacing w:line="240" w:lineRule="auto"/>
        <w:rPr>
          <w:lang w:val="nl-NL"/>
        </w:rPr>
      </w:pPr>
      <w:r>
        <w:rPr>
          <w:lang w:val="nl-NL"/>
        </w:rPr>
        <w:t xml:space="preserve">Als tadalafil wordt voorgeschreven, </w:t>
      </w:r>
      <w:r w:rsidRPr="00551527">
        <w:rPr>
          <w:lang w:val="nl-NL"/>
        </w:rPr>
        <w:t xml:space="preserve">dient door de voorschrijvende arts een zorgvuldige individuele </w:t>
      </w:r>
      <w:r w:rsidRPr="00315E18">
        <w:rPr>
          <w:lang w:val="nl-NL"/>
        </w:rPr>
        <w:t>beoordeling</w:t>
      </w:r>
      <w:r w:rsidRPr="00551527">
        <w:rPr>
          <w:lang w:val="nl-NL"/>
        </w:rPr>
        <w:t xml:space="preserve"> van voordelen en risico’s te worden gedaan bij patiënten van alle leeftijden. Patiënten met ernstige levercirrose (Child-Pugh klasse C) zijn niet onderzocht en daarom wordt toediening van tadalafil niet aanbevolen (zie rubriek 4.4 en 5.2).</w:t>
      </w:r>
    </w:p>
    <w:p w14:paraId="661B7B30" w14:textId="77777777" w:rsidR="0049638F" w:rsidRPr="00551527" w:rsidRDefault="0049638F" w:rsidP="0049638F">
      <w:pPr>
        <w:suppressAutoHyphens/>
        <w:spacing w:line="240" w:lineRule="auto"/>
        <w:rPr>
          <w:i/>
          <w:lang w:val="nl-NL"/>
        </w:rPr>
      </w:pPr>
    </w:p>
    <w:p w14:paraId="4751DB50" w14:textId="55443783" w:rsidR="0049638F" w:rsidRPr="00315E18" w:rsidRDefault="0049638F" w:rsidP="0049638F">
      <w:pPr>
        <w:pStyle w:val="Heading9"/>
        <w:keepNext/>
        <w:suppressAutoHyphens/>
        <w:spacing w:before="0" w:after="0" w:line="240" w:lineRule="auto"/>
        <w:rPr>
          <w:rFonts w:ascii="Times New Roman" w:hAnsi="Times New Roman" w:cs="Times New Roman"/>
          <w:i/>
          <w:u w:val="single"/>
          <w:lang w:val="nl-NL"/>
        </w:rPr>
      </w:pPr>
      <w:r w:rsidRPr="00315E18">
        <w:rPr>
          <w:rFonts w:ascii="Times New Roman" w:hAnsi="Times New Roman" w:cs="Times New Roman"/>
          <w:i/>
          <w:u w:val="single"/>
          <w:lang w:val="nl-NL"/>
        </w:rPr>
        <w:t xml:space="preserve">Pediatrische patiënten </w:t>
      </w:r>
      <w:r w:rsidR="002B5E0C" w:rsidRPr="00315E18">
        <w:rPr>
          <w:rFonts w:ascii="Times New Roman" w:hAnsi="Times New Roman" w:cs="Times New Roman"/>
          <w:i/>
          <w:u w:val="single"/>
          <w:lang w:val="nl-NL"/>
        </w:rPr>
        <w:t>(&lt; 2 jaar)</w:t>
      </w:r>
      <w:r w:rsidR="00825953">
        <w:rPr>
          <w:rFonts w:ascii="Times New Roman" w:hAnsi="Times New Roman" w:cs="Times New Roman"/>
          <w:i/>
          <w:u w:val="single"/>
          <w:lang w:val="nl-NL"/>
        </w:rPr>
        <w:fldChar w:fldCharType="begin"/>
      </w:r>
      <w:r w:rsidR="00825953">
        <w:rPr>
          <w:rFonts w:ascii="Times New Roman" w:hAnsi="Times New Roman" w:cs="Times New Roman"/>
          <w:i/>
          <w:u w:val="single"/>
          <w:lang w:val="nl-NL"/>
        </w:rPr>
        <w:instrText xml:space="preserve"> DOCVARIABLE vault_nd_1707c72c-b5eb-4622-9d10-599ddeda5b33 \* MERGEFORMAT </w:instrText>
      </w:r>
      <w:r w:rsidR="00825953">
        <w:rPr>
          <w:rFonts w:ascii="Times New Roman" w:hAnsi="Times New Roman" w:cs="Times New Roman"/>
          <w:i/>
          <w:u w:val="single"/>
          <w:lang w:val="nl-NL"/>
        </w:rPr>
        <w:fldChar w:fldCharType="separate"/>
      </w:r>
      <w:r w:rsidR="00825953">
        <w:rPr>
          <w:rFonts w:ascii="Times New Roman" w:hAnsi="Times New Roman" w:cs="Times New Roman"/>
          <w:i/>
          <w:u w:val="single"/>
          <w:lang w:val="nl-NL"/>
        </w:rPr>
        <w:t xml:space="preserve"> </w:t>
      </w:r>
      <w:r w:rsidR="00825953">
        <w:rPr>
          <w:rFonts w:ascii="Times New Roman" w:hAnsi="Times New Roman" w:cs="Times New Roman"/>
          <w:i/>
          <w:u w:val="single"/>
          <w:lang w:val="nl-NL"/>
        </w:rPr>
        <w:fldChar w:fldCharType="end"/>
      </w:r>
    </w:p>
    <w:p w14:paraId="2A5774F7" w14:textId="77777777" w:rsidR="0049638F" w:rsidRPr="00551527" w:rsidRDefault="002B5E0C" w:rsidP="0049638F">
      <w:pPr>
        <w:spacing w:line="240" w:lineRule="auto"/>
        <w:rPr>
          <w:szCs w:val="24"/>
          <w:lang w:val="nl-NL"/>
        </w:rPr>
      </w:pPr>
      <w:r w:rsidRPr="00315E18">
        <w:rPr>
          <w:szCs w:val="24"/>
          <w:lang w:val="nl-NL"/>
        </w:rPr>
        <w:t>D</w:t>
      </w:r>
      <w:r w:rsidR="00836D1E">
        <w:rPr>
          <w:szCs w:val="24"/>
          <w:lang w:val="nl-NL"/>
        </w:rPr>
        <w:t>e d</w:t>
      </w:r>
      <w:r w:rsidRPr="00315E18">
        <w:rPr>
          <w:szCs w:val="24"/>
          <w:lang w:val="nl-NL"/>
        </w:rPr>
        <w:t>osering en</w:t>
      </w:r>
      <w:r w:rsidRPr="00551527">
        <w:rPr>
          <w:szCs w:val="24"/>
          <w:lang w:val="nl-NL"/>
        </w:rPr>
        <w:t xml:space="preserve"> </w:t>
      </w:r>
      <w:r w:rsidR="0049638F" w:rsidRPr="00551527">
        <w:rPr>
          <w:szCs w:val="24"/>
          <w:lang w:val="nl-NL"/>
        </w:rPr>
        <w:t xml:space="preserve">werkzaamheid van ADCIRCA is bij kinderen </w:t>
      </w:r>
      <w:r w:rsidR="004C44C1" w:rsidRPr="004C44C1">
        <w:rPr>
          <w:szCs w:val="24"/>
          <w:lang w:val="nl-NL"/>
        </w:rPr>
        <w:t xml:space="preserve">met een leeftijd </w:t>
      </w:r>
      <w:r w:rsidR="0049638F" w:rsidRPr="00551527">
        <w:rPr>
          <w:szCs w:val="24"/>
          <w:lang w:val="nl-NL"/>
        </w:rPr>
        <w:t>van &lt;</w:t>
      </w:r>
      <w:r w:rsidR="00BE4AB4" w:rsidRPr="00551527">
        <w:rPr>
          <w:szCs w:val="24"/>
          <w:lang w:val="nl-NL"/>
        </w:rPr>
        <w:t> </w:t>
      </w:r>
      <w:r w:rsidRPr="00315E18">
        <w:rPr>
          <w:szCs w:val="24"/>
          <w:lang w:val="nl-NL"/>
        </w:rPr>
        <w:t>2 jaar</w:t>
      </w:r>
      <w:r w:rsidR="00441153">
        <w:rPr>
          <w:szCs w:val="24"/>
          <w:lang w:val="nl-NL"/>
        </w:rPr>
        <w:t xml:space="preserve"> </w:t>
      </w:r>
      <w:r w:rsidR="0049638F" w:rsidRPr="00551527">
        <w:rPr>
          <w:szCs w:val="24"/>
          <w:lang w:val="nl-NL"/>
        </w:rPr>
        <w:t>niet vastgesteld. De huidige beschikbare gegevens staan beschreven in rubriek</w:t>
      </w:r>
      <w:r w:rsidR="00BE4AB4" w:rsidRPr="00551527">
        <w:rPr>
          <w:szCs w:val="24"/>
          <w:lang w:val="nl-NL"/>
        </w:rPr>
        <w:t> </w:t>
      </w:r>
      <w:r w:rsidR="0049638F" w:rsidRPr="00551527">
        <w:rPr>
          <w:szCs w:val="24"/>
          <w:lang w:val="nl-NL"/>
        </w:rPr>
        <w:t>4.8 en 5.1.</w:t>
      </w:r>
    </w:p>
    <w:p w14:paraId="782EE698" w14:textId="77777777" w:rsidR="0049638F" w:rsidRPr="00551527" w:rsidRDefault="0049638F" w:rsidP="0049638F">
      <w:pPr>
        <w:spacing w:line="240" w:lineRule="auto"/>
        <w:rPr>
          <w:szCs w:val="24"/>
          <w:lang w:val="nl-NL"/>
        </w:rPr>
      </w:pPr>
    </w:p>
    <w:p w14:paraId="3A513E45" w14:textId="77777777" w:rsidR="0049638F" w:rsidRPr="00551527" w:rsidRDefault="0049638F" w:rsidP="0049638F">
      <w:pPr>
        <w:spacing w:line="240" w:lineRule="auto"/>
        <w:rPr>
          <w:szCs w:val="24"/>
          <w:u w:val="single"/>
          <w:lang w:val="nl-NL"/>
        </w:rPr>
      </w:pPr>
      <w:r w:rsidRPr="00551527">
        <w:rPr>
          <w:szCs w:val="24"/>
          <w:u w:val="single"/>
          <w:lang w:val="nl-NL"/>
        </w:rPr>
        <w:t>Wijze van toediening</w:t>
      </w:r>
    </w:p>
    <w:p w14:paraId="59CEAA04" w14:textId="77777777" w:rsidR="0049638F" w:rsidRPr="00551527" w:rsidRDefault="0049638F" w:rsidP="0049638F">
      <w:pPr>
        <w:spacing w:line="240" w:lineRule="auto"/>
        <w:rPr>
          <w:szCs w:val="24"/>
          <w:lang w:val="nl-NL"/>
        </w:rPr>
      </w:pPr>
    </w:p>
    <w:p w14:paraId="685D4A32" w14:textId="77777777" w:rsidR="0049638F" w:rsidRPr="00551527" w:rsidRDefault="005F27FC" w:rsidP="0049638F">
      <w:pPr>
        <w:spacing w:line="240" w:lineRule="auto"/>
        <w:rPr>
          <w:szCs w:val="24"/>
          <w:lang w:val="nl-NL"/>
        </w:rPr>
      </w:pPr>
      <w:r w:rsidRPr="00551527">
        <w:rPr>
          <w:szCs w:val="24"/>
          <w:lang w:val="nl-NL"/>
        </w:rPr>
        <w:t>O</w:t>
      </w:r>
      <w:r w:rsidR="0049638F" w:rsidRPr="00551527">
        <w:rPr>
          <w:szCs w:val="24"/>
          <w:lang w:val="nl-NL"/>
        </w:rPr>
        <w:t>raal gebruik.</w:t>
      </w:r>
    </w:p>
    <w:p w14:paraId="5DF44BD6" w14:textId="77777777" w:rsidR="005F27FC" w:rsidRPr="00551527" w:rsidRDefault="005F27FC" w:rsidP="0049638F">
      <w:pPr>
        <w:spacing w:line="240" w:lineRule="auto"/>
        <w:rPr>
          <w:szCs w:val="24"/>
          <w:lang w:val="nl-NL"/>
        </w:rPr>
      </w:pPr>
    </w:p>
    <w:p w14:paraId="000E2B43" w14:textId="77777777" w:rsidR="00E63C2D" w:rsidRPr="00551527" w:rsidRDefault="00E63C2D" w:rsidP="0049638F">
      <w:pPr>
        <w:spacing w:line="240" w:lineRule="auto"/>
        <w:rPr>
          <w:szCs w:val="24"/>
          <w:lang w:val="nl-NL"/>
        </w:rPr>
      </w:pPr>
      <w:r w:rsidRPr="00551527">
        <w:rPr>
          <w:szCs w:val="24"/>
          <w:lang w:val="nl-NL"/>
        </w:rPr>
        <w:t xml:space="preserve">De orale suspensie dient minstens 1 uur vóór of 2 uur na een maaltijd op een lege maag te worden </w:t>
      </w:r>
      <w:r w:rsidR="003A19D1">
        <w:rPr>
          <w:szCs w:val="24"/>
          <w:lang w:val="nl-NL"/>
        </w:rPr>
        <w:t>gebruikt</w:t>
      </w:r>
      <w:r w:rsidRPr="00551527">
        <w:rPr>
          <w:szCs w:val="24"/>
          <w:lang w:val="nl-NL"/>
        </w:rPr>
        <w:t>.</w:t>
      </w:r>
    </w:p>
    <w:p w14:paraId="3A9E46A3" w14:textId="77777777" w:rsidR="0049638F" w:rsidRPr="00551527" w:rsidRDefault="0049638F" w:rsidP="0049638F">
      <w:pPr>
        <w:spacing w:line="240" w:lineRule="auto"/>
        <w:rPr>
          <w:szCs w:val="24"/>
          <w:lang w:val="nl-NL"/>
        </w:rPr>
      </w:pPr>
    </w:p>
    <w:p w14:paraId="6508B5E1" w14:textId="77777777" w:rsidR="0049638F" w:rsidRPr="00551527" w:rsidRDefault="00A62F9E" w:rsidP="0049638F">
      <w:pPr>
        <w:spacing w:line="240" w:lineRule="auto"/>
        <w:rPr>
          <w:szCs w:val="24"/>
          <w:lang w:val="nl-NL"/>
        </w:rPr>
      </w:pPr>
      <w:r w:rsidRPr="00551527">
        <w:rPr>
          <w:szCs w:val="24"/>
          <w:lang w:val="nl-NL"/>
        </w:rPr>
        <w:t>Voor instructies over voorbereiding van het geneesmiddel voorafgaand aan toediening, zie rubriek</w:t>
      </w:r>
      <w:r w:rsidR="003135ED" w:rsidRPr="00551527">
        <w:rPr>
          <w:szCs w:val="24"/>
          <w:lang w:val="nl-NL"/>
        </w:rPr>
        <w:t> </w:t>
      </w:r>
      <w:r w:rsidRPr="00551527">
        <w:rPr>
          <w:szCs w:val="24"/>
          <w:lang w:val="nl-NL"/>
        </w:rPr>
        <w:t>6.6.</w:t>
      </w:r>
    </w:p>
    <w:p w14:paraId="1A3657FA" w14:textId="77777777" w:rsidR="00A62F9E" w:rsidRPr="00551527" w:rsidRDefault="00A62F9E" w:rsidP="0049638F">
      <w:pPr>
        <w:spacing w:line="240" w:lineRule="auto"/>
        <w:rPr>
          <w:szCs w:val="24"/>
          <w:lang w:val="nl-NL"/>
        </w:rPr>
      </w:pPr>
    </w:p>
    <w:p w14:paraId="31D9C021" w14:textId="77777777" w:rsidR="00A62F9E" w:rsidRPr="00551527" w:rsidRDefault="00A62F9E" w:rsidP="0049638F">
      <w:pPr>
        <w:spacing w:line="240" w:lineRule="auto"/>
        <w:rPr>
          <w:szCs w:val="24"/>
          <w:lang w:val="nl-NL"/>
        </w:rPr>
      </w:pPr>
      <w:r w:rsidRPr="00551527">
        <w:rPr>
          <w:szCs w:val="24"/>
          <w:lang w:val="nl-NL"/>
        </w:rPr>
        <w:t>De voorgeschreven dosering ADCIRCA orale suspensie kan via een neus-maag</w:t>
      </w:r>
      <w:r w:rsidR="00170AB2" w:rsidRPr="00551527">
        <w:rPr>
          <w:szCs w:val="24"/>
          <w:lang w:val="nl-NL"/>
        </w:rPr>
        <w:t>sonde</w:t>
      </w:r>
      <w:r w:rsidRPr="00551527">
        <w:rPr>
          <w:szCs w:val="24"/>
          <w:lang w:val="nl-NL"/>
        </w:rPr>
        <w:t xml:space="preserve"> worden toegediend. Volg de instructies van de fabrikant van de </w:t>
      </w:r>
      <w:r w:rsidR="00170AB2" w:rsidRPr="00551527">
        <w:rPr>
          <w:szCs w:val="24"/>
          <w:lang w:val="nl-NL"/>
        </w:rPr>
        <w:t>neus-maagsonde</w:t>
      </w:r>
      <w:r w:rsidRPr="00551527">
        <w:rPr>
          <w:szCs w:val="24"/>
          <w:lang w:val="nl-NL"/>
        </w:rPr>
        <w:t xml:space="preserve"> om het geneesmiddel toe te dienen. Om een </w:t>
      </w:r>
      <w:r w:rsidR="00DE2FE0" w:rsidRPr="00551527">
        <w:rPr>
          <w:szCs w:val="24"/>
          <w:lang w:val="nl-NL"/>
        </w:rPr>
        <w:t>voldoende</w:t>
      </w:r>
      <w:r w:rsidRPr="00551527">
        <w:rPr>
          <w:szCs w:val="24"/>
          <w:lang w:val="nl-NL"/>
        </w:rPr>
        <w:t xml:space="preserve"> dosering te garanderen, moet de enterale voedings</w:t>
      </w:r>
      <w:r w:rsidR="00170AB2" w:rsidRPr="00551527">
        <w:rPr>
          <w:szCs w:val="24"/>
          <w:lang w:val="nl-NL"/>
        </w:rPr>
        <w:t>sonde</w:t>
      </w:r>
      <w:r w:rsidRPr="00551527">
        <w:rPr>
          <w:szCs w:val="24"/>
          <w:lang w:val="nl-NL"/>
        </w:rPr>
        <w:t xml:space="preserve"> na toediening van de orale suspensie worden doorgespoeld met ten minste 3</w:t>
      </w:r>
      <w:r w:rsidR="003135ED" w:rsidRPr="00551527">
        <w:rPr>
          <w:szCs w:val="24"/>
          <w:lang w:val="nl-NL"/>
        </w:rPr>
        <w:t> </w:t>
      </w:r>
      <w:r w:rsidRPr="00551527">
        <w:rPr>
          <w:szCs w:val="24"/>
          <w:lang w:val="nl-NL"/>
        </w:rPr>
        <w:t xml:space="preserve">ml water of een </w:t>
      </w:r>
      <w:r w:rsidR="00E63C2D" w:rsidRPr="00551527">
        <w:rPr>
          <w:szCs w:val="24"/>
          <w:lang w:val="nl-NL"/>
        </w:rPr>
        <w:t>9 mg/ml (0,9%)</w:t>
      </w:r>
      <w:r w:rsidR="00173417">
        <w:rPr>
          <w:szCs w:val="24"/>
          <w:lang w:val="nl-NL"/>
        </w:rPr>
        <w:t>-</w:t>
      </w:r>
      <w:r w:rsidR="00E63C2D" w:rsidRPr="00551527">
        <w:rPr>
          <w:szCs w:val="24"/>
          <w:lang w:val="nl-NL"/>
        </w:rPr>
        <w:t>natriumchloride</w:t>
      </w:r>
      <w:r w:rsidRPr="00551527">
        <w:rPr>
          <w:szCs w:val="24"/>
          <w:lang w:val="nl-NL"/>
        </w:rPr>
        <w:t>oplossing</w:t>
      </w:r>
      <w:r w:rsidR="003A19D1">
        <w:rPr>
          <w:szCs w:val="24"/>
          <w:lang w:val="nl-NL"/>
        </w:rPr>
        <w:t xml:space="preserve"> voor infusie</w:t>
      </w:r>
      <w:r w:rsidRPr="00551527">
        <w:rPr>
          <w:szCs w:val="24"/>
          <w:lang w:val="nl-NL"/>
        </w:rPr>
        <w:t>.</w:t>
      </w:r>
    </w:p>
    <w:p w14:paraId="09AC6F35" w14:textId="77777777" w:rsidR="00C22052" w:rsidRPr="00551527" w:rsidRDefault="00C22052" w:rsidP="00C22052">
      <w:pPr>
        <w:suppressAutoHyphens/>
        <w:spacing w:line="240" w:lineRule="auto"/>
        <w:rPr>
          <w:lang w:val="nl-NL"/>
        </w:rPr>
      </w:pPr>
    </w:p>
    <w:p w14:paraId="37330717" w14:textId="77777777" w:rsidR="00ED04BA" w:rsidRPr="00551527" w:rsidRDefault="00ED04BA" w:rsidP="00ED04BA">
      <w:pPr>
        <w:keepNext/>
        <w:suppressAutoHyphens/>
        <w:spacing w:line="240" w:lineRule="auto"/>
        <w:rPr>
          <w:b/>
          <w:lang w:val="nl-NL"/>
        </w:rPr>
      </w:pPr>
      <w:r w:rsidRPr="00551527">
        <w:rPr>
          <w:b/>
          <w:lang w:val="nl-NL"/>
        </w:rPr>
        <w:t>4.3</w:t>
      </w:r>
      <w:r w:rsidRPr="00551527">
        <w:rPr>
          <w:b/>
          <w:lang w:val="nl-NL"/>
        </w:rPr>
        <w:tab/>
        <w:t>Contra-indicaties</w:t>
      </w:r>
    </w:p>
    <w:p w14:paraId="3BA3D818" w14:textId="77777777" w:rsidR="00ED04BA" w:rsidRPr="00551527" w:rsidRDefault="00ED04BA" w:rsidP="00ED04BA">
      <w:pPr>
        <w:keepNext/>
        <w:suppressAutoHyphens/>
        <w:spacing w:line="240" w:lineRule="auto"/>
        <w:rPr>
          <w:lang w:val="nl-NL"/>
        </w:rPr>
      </w:pPr>
    </w:p>
    <w:p w14:paraId="17A5E949" w14:textId="77777777" w:rsidR="00ED04BA" w:rsidRPr="00551527" w:rsidRDefault="00ED04BA" w:rsidP="00ED04BA">
      <w:pPr>
        <w:keepNext/>
        <w:spacing w:line="240" w:lineRule="auto"/>
        <w:rPr>
          <w:szCs w:val="24"/>
          <w:lang w:val="nl-NL"/>
        </w:rPr>
      </w:pPr>
      <w:r w:rsidRPr="00551527">
        <w:rPr>
          <w:szCs w:val="24"/>
          <w:lang w:val="nl-NL"/>
        </w:rPr>
        <w:t xml:space="preserve">Overgevoeligheid voor de werkzame stof of voor </w:t>
      </w:r>
      <w:r w:rsidR="000F636C" w:rsidRPr="00551527">
        <w:rPr>
          <w:szCs w:val="24"/>
          <w:lang w:val="nl-NL"/>
        </w:rPr>
        <w:t>een</w:t>
      </w:r>
      <w:r w:rsidRPr="00551527">
        <w:rPr>
          <w:szCs w:val="24"/>
          <w:lang w:val="nl-NL"/>
        </w:rPr>
        <w:t xml:space="preserve"> van de in rubriek</w:t>
      </w:r>
      <w:r w:rsidR="00BE4AB4" w:rsidRPr="00551527">
        <w:rPr>
          <w:szCs w:val="24"/>
          <w:lang w:val="nl-NL"/>
        </w:rPr>
        <w:t> </w:t>
      </w:r>
      <w:r w:rsidRPr="00551527">
        <w:rPr>
          <w:szCs w:val="24"/>
          <w:lang w:val="nl-NL"/>
        </w:rPr>
        <w:t>6.1 vermelde hulpstoffen.</w:t>
      </w:r>
    </w:p>
    <w:p w14:paraId="52F363D2" w14:textId="77777777" w:rsidR="00ED04BA" w:rsidRPr="00551527" w:rsidRDefault="00ED04BA" w:rsidP="00ED04BA">
      <w:pPr>
        <w:keepNext/>
        <w:spacing w:line="240" w:lineRule="auto"/>
        <w:rPr>
          <w:szCs w:val="24"/>
          <w:lang w:val="nl-NL"/>
        </w:rPr>
      </w:pPr>
    </w:p>
    <w:p w14:paraId="5E494202" w14:textId="77777777" w:rsidR="00ED04BA" w:rsidRPr="00551527" w:rsidRDefault="00ED04BA" w:rsidP="00ED04BA">
      <w:pPr>
        <w:keepNext/>
        <w:spacing w:line="240" w:lineRule="auto"/>
        <w:rPr>
          <w:szCs w:val="24"/>
          <w:lang w:val="nl-NL"/>
        </w:rPr>
      </w:pPr>
      <w:r w:rsidRPr="00551527">
        <w:rPr>
          <w:szCs w:val="24"/>
          <w:lang w:val="nl-NL"/>
        </w:rPr>
        <w:t>Acuut myocardinfarct gedurende de afgelopen 90</w:t>
      </w:r>
      <w:r w:rsidR="000F636C" w:rsidRPr="00551527">
        <w:rPr>
          <w:szCs w:val="24"/>
          <w:lang w:val="nl-NL"/>
        </w:rPr>
        <w:t> </w:t>
      </w:r>
      <w:r w:rsidRPr="00551527">
        <w:rPr>
          <w:szCs w:val="24"/>
          <w:lang w:val="nl-NL"/>
        </w:rPr>
        <w:t>dagen.</w:t>
      </w:r>
    </w:p>
    <w:p w14:paraId="3B7634F2" w14:textId="77777777" w:rsidR="00ED04BA" w:rsidRPr="00551527" w:rsidRDefault="00ED04BA" w:rsidP="00ED04BA">
      <w:pPr>
        <w:keepNext/>
        <w:spacing w:line="240" w:lineRule="auto"/>
        <w:rPr>
          <w:szCs w:val="24"/>
          <w:lang w:val="nl-NL"/>
        </w:rPr>
      </w:pPr>
    </w:p>
    <w:p w14:paraId="40DA092C" w14:textId="77777777" w:rsidR="00ED04BA" w:rsidRPr="00551527" w:rsidRDefault="00ED04BA" w:rsidP="00ED04BA">
      <w:pPr>
        <w:keepNext/>
        <w:spacing w:line="240" w:lineRule="auto"/>
        <w:rPr>
          <w:szCs w:val="24"/>
          <w:lang w:val="nl-NL"/>
        </w:rPr>
      </w:pPr>
      <w:r w:rsidRPr="00551527">
        <w:rPr>
          <w:szCs w:val="24"/>
          <w:lang w:val="nl-NL"/>
        </w:rPr>
        <w:t>Ernstige hypotensie (&lt;90/50</w:t>
      </w:r>
      <w:r w:rsidR="000F636C" w:rsidRPr="00551527">
        <w:rPr>
          <w:szCs w:val="24"/>
          <w:lang w:val="nl-NL"/>
        </w:rPr>
        <w:t> </w:t>
      </w:r>
      <w:r w:rsidRPr="00551527">
        <w:rPr>
          <w:szCs w:val="24"/>
          <w:lang w:val="nl-NL"/>
        </w:rPr>
        <w:t>mm</w:t>
      </w:r>
      <w:r w:rsidR="000F636C" w:rsidRPr="00551527">
        <w:rPr>
          <w:szCs w:val="24"/>
          <w:lang w:val="nl-NL"/>
        </w:rPr>
        <w:t> </w:t>
      </w:r>
      <w:r w:rsidRPr="00551527">
        <w:rPr>
          <w:szCs w:val="24"/>
          <w:lang w:val="nl-NL"/>
        </w:rPr>
        <w:t>Hg).</w:t>
      </w:r>
    </w:p>
    <w:p w14:paraId="079EADFC" w14:textId="77777777" w:rsidR="00ED04BA" w:rsidRPr="00551527" w:rsidRDefault="00ED04BA" w:rsidP="00ED04BA">
      <w:pPr>
        <w:keepNext/>
        <w:suppressAutoHyphens/>
        <w:spacing w:line="240" w:lineRule="auto"/>
        <w:rPr>
          <w:lang w:val="nl-NL"/>
        </w:rPr>
      </w:pPr>
    </w:p>
    <w:p w14:paraId="6D855D95" w14:textId="77777777" w:rsidR="00ED04BA" w:rsidRPr="004463B1" w:rsidRDefault="00ED04BA" w:rsidP="00315E18">
      <w:pPr>
        <w:suppressAutoHyphens/>
        <w:spacing w:line="240" w:lineRule="auto"/>
        <w:rPr>
          <w:lang w:val="nl-NL"/>
        </w:rPr>
      </w:pPr>
      <w:r w:rsidRPr="00551527">
        <w:rPr>
          <w:lang w:val="nl-NL"/>
        </w:rPr>
        <w:t xml:space="preserve">In klinische </w:t>
      </w:r>
      <w:r w:rsidR="00E63C2D" w:rsidRPr="00551527">
        <w:rPr>
          <w:lang w:val="nl-NL"/>
        </w:rPr>
        <w:t>onderzoeken</w:t>
      </w:r>
      <w:r w:rsidRPr="00551527">
        <w:rPr>
          <w:lang w:val="nl-NL"/>
        </w:rPr>
        <w:t xml:space="preserve"> heeft tadalafil laten</w:t>
      </w:r>
      <w:r w:rsidRPr="004463B1">
        <w:rPr>
          <w:lang w:val="nl-NL"/>
        </w:rPr>
        <w:t xml:space="preserve"> zien dat het de hypotensieve effecten van nitraten versterkt. Men denkt dat dit het resultaat is van een gecombineerd effect van nitraten en tadalafil op het stikstofoxide/cGMP mechanisme. Daarom is het gebruik van </w:t>
      </w:r>
      <w:r>
        <w:rPr>
          <w:lang w:val="nl-NL"/>
        </w:rPr>
        <w:t>tadalafil</w:t>
      </w:r>
      <w:r w:rsidRPr="004463B1">
        <w:rPr>
          <w:lang w:val="nl-NL"/>
        </w:rPr>
        <w:t xml:space="preserve"> gecontra-indiceerd bij patiënten die organische nitraten gebruiken, ongeacht welke vorm (</w:t>
      </w:r>
      <w:r>
        <w:rPr>
          <w:lang w:val="nl-NL"/>
        </w:rPr>
        <w:t>z</w:t>
      </w:r>
      <w:r w:rsidRPr="004463B1">
        <w:rPr>
          <w:lang w:val="nl-NL"/>
        </w:rPr>
        <w:t>ie rubriek</w:t>
      </w:r>
      <w:r>
        <w:rPr>
          <w:lang w:val="nl-NL"/>
        </w:rPr>
        <w:t> </w:t>
      </w:r>
      <w:r w:rsidRPr="004463B1">
        <w:rPr>
          <w:lang w:val="nl-NL"/>
        </w:rPr>
        <w:t>4.5).</w:t>
      </w:r>
    </w:p>
    <w:p w14:paraId="30641072" w14:textId="77777777" w:rsidR="00ED04BA" w:rsidRDefault="00ED04BA" w:rsidP="00ED04BA">
      <w:pPr>
        <w:suppressAutoHyphens/>
        <w:spacing w:line="240" w:lineRule="auto"/>
        <w:rPr>
          <w:lang w:val="nl-NL"/>
        </w:rPr>
      </w:pPr>
    </w:p>
    <w:p w14:paraId="09D7ADE0" w14:textId="77777777" w:rsidR="00ED04BA" w:rsidRDefault="00ED04BA" w:rsidP="00ED04BA">
      <w:pPr>
        <w:suppressAutoHyphens/>
        <w:spacing w:line="240" w:lineRule="auto"/>
        <w:rPr>
          <w:lang w:val="nl-NL"/>
        </w:rPr>
      </w:pPr>
      <w:r>
        <w:rPr>
          <w:lang w:val="nl-NL"/>
        </w:rPr>
        <w:t xml:space="preserve">Gelijktijdige toediening van </w:t>
      </w:r>
      <w:r w:rsidRPr="007E23F3">
        <w:rPr>
          <w:lang w:val="nl-NL"/>
        </w:rPr>
        <w:t>fosfodiësterase type</w:t>
      </w:r>
      <w:r w:rsidR="000F636C">
        <w:rPr>
          <w:lang w:val="nl-NL"/>
        </w:rPr>
        <w:t> </w:t>
      </w:r>
      <w:r w:rsidRPr="007E23F3">
        <w:rPr>
          <w:lang w:val="nl-NL"/>
        </w:rPr>
        <w:t xml:space="preserve">5 </w:t>
      </w:r>
      <w:r>
        <w:rPr>
          <w:lang w:val="nl-NL"/>
        </w:rPr>
        <w:t>(PDE5)-remmers, waaronder tadalafil, met guanylaatcyclasestimulatoren, zoals riociguat, is gecontra-indiceerd omdat het mogelijk kan leiden tot symptomatische hypotensie (zie rubriek</w:t>
      </w:r>
      <w:r w:rsidR="000F636C">
        <w:rPr>
          <w:lang w:val="nl-NL"/>
        </w:rPr>
        <w:t> </w:t>
      </w:r>
      <w:r>
        <w:rPr>
          <w:lang w:val="nl-NL"/>
        </w:rPr>
        <w:t>4.5).</w:t>
      </w:r>
    </w:p>
    <w:p w14:paraId="3236104A" w14:textId="77777777" w:rsidR="00ED04BA" w:rsidRPr="004463B1" w:rsidRDefault="00ED04BA" w:rsidP="00ED04BA">
      <w:pPr>
        <w:suppressAutoHyphens/>
        <w:spacing w:line="240" w:lineRule="auto"/>
        <w:rPr>
          <w:lang w:val="nl-NL"/>
        </w:rPr>
      </w:pPr>
    </w:p>
    <w:p w14:paraId="5F1BBD46" w14:textId="77777777" w:rsidR="00ED04BA" w:rsidRDefault="00ED04BA" w:rsidP="00ED04BA">
      <w:pPr>
        <w:suppressAutoHyphens/>
        <w:spacing w:line="240" w:lineRule="auto"/>
        <w:rPr>
          <w:lang w:val="nl-NL"/>
        </w:rPr>
      </w:pPr>
      <w:r>
        <w:rPr>
          <w:lang w:val="nl-NL"/>
        </w:rPr>
        <w:t>P</w:t>
      </w:r>
      <w:r w:rsidRPr="004463B1">
        <w:rPr>
          <w:lang w:val="nl-NL"/>
        </w:rPr>
        <w:t>atiënten met visusverlies in één oog als gevolg van een n</w:t>
      </w:r>
      <w:r w:rsidRPr="004463B1">
        <w:rPr>
          <w:bCs/>
          <w:lang w:val="nl-NL"/>
        </w:rPr>
        <w:t>iet-arteriële anterieur ischemisch oogzenuwlijden (</w:t>
      </w:r>
      <w:r w:rsidRPr="001F7BB8">
        <w:rPr>
          <w:bCs/>
          <w:i/>
          <w:iCs/>
          <w:lang w:val="nl-NL"/>
        </w:rPr>
        <w:t>non-arteritic anterior ischemic optic neuropathy</w:t>
      </w:r>
      <w:r w:rsidRPr="004463B1">
        <w:rPr>
          <w:bCs/>
          <w:lang w:val="nl-NL"/>
        </w:rPr>
        <w:t>, NAION)</w:t>
      </w:r>
      <w:r w:rsidRPr="004463B1">
        <w:rPr>
          <w:lang w:val="nl-NL"/>
        </w:rPr>
        <w:t>, ongeacht of dit voorval gerelateerd was aan eerdere blootstelling aan een PDE5-remmer of niet (zie rubriek</w:t>
      </w:r>
      <w:r>
        <w:rPr>
          <w:lang w:val="nl-NL"/>
        </w:rPr>
        <w:t> </w:t>
      </w:r>
      <w:r w:rsidRPr="004463B1">
        <w:rPr>
          <w:lang w:val="nl-NL"/>
        </w:rPr>
        <w:t>4.4).</w:t>
      </w:r>
    </w:p>
    <w:p w14:paraId="463910D4" w14:textId="77777777" w:rsidR="00ED04BA" w:rsidRPr="004463B1" w:rsidRDefault="00ED04BA" w:rsidP="00ED04BA">
      <w:pPr>
        <w:suppressAutoHyphens/>
        <w:spacing w:line="240" w:lineRule="auto"/>
        <w:rPr>
          <w:lang w:val="nl-NL"/>
        </w:rPr>
      </w:pPr>
    </w:p>
    <w:p w14:paraId="16476C29" w14:textId="77777777" w:rsidR="00ED04BA" w:rsidRPr="00551527" w:rsidRDefault="00ED04BA" w:rsidP="00315E18">
      <w:pPr>
        <w:keepNext/>
        <w:keepLines/>
        <w:suppressAutoHyphens/>
        <w:spacing w:line="240" w:lineRule="auto"/>
        <w:ind w:left="567" w:hanging="567"/>
        <w:rPr>
          <w:b/>
          <w:lang w:val="nl-NL"/>
        </w:rPr>
      </w:pPr>
      <w:r w:rsidRPr="00D62EC6">
        <w:rPr>
          <w:b/>
          <w:lang w:val="nl-NL"/>
        </w:rPr>
        <w:t>4.4</w:t>
      </w:r>
      <w:r w:rsidRPr="00D62EC6">
        <w:rPr>
          <w:b/>
          <w:lang w:val="nl-NL"/>
        </w:rPr>
        <w:tab/>
      </w:r>
      <w:r w:rsidRPr="00551527">
        <w:rPr>
          <w:b/>
          <w:lang w:val="nl-NL"/>
        </w:rPr>
        <w:t>Bijzondere waarschuwingen en voorzorgen bij gebruik</w:t>
      </w:r>
    </w:p>
    <w:p w14:paraId="4D0D1DE3" w14:textId="77777777" w:rsidR="00ED04BA" w:rsidRPr="00551527" w:rsidRDefault="00ED04BA" w:rsidP="00315E18">
      <w:pPr>
        <w:keepNext/>
        <w:keepLines/>
        <w:suppressAutoHyphens/>
        <w:spacing w:line="240" w:lineRule="auto"/>
        <w:rPr>
          <w:lang w:val="nl-NL"/>
        </w:rPr>
      </w:pPr>
    </w:p>
    <w:p w14:paraId="0B4061C3" w14:textId="77777777" w:rsidR="00ED04BA" w:rsidRPr="00551527" w:rsidRDefault="00ED04BA" w:rsidP="00315E18">
      <w:pPr>
        <w:keepNext/>
        <w:keepLines/>
        <w:spacing w:line="240" w:lineRule="auto"/>
        <w:rPr>
          <w:color w:val="000000"/>
          <w:u w:val="single"/>
          <w:lang w:val="nl-NL"/>
        </w:rPr>
      </w:pPr>
      <w:r w:rsidRPr="00551527">
        <w:rPr>
          <w:color w:val="000000"/>
          <w:u w:val="single"/>
          <w:lang w:val="nl-NL"/>
        </w:rPr>
        <w:t>Cardiovasculair</w:t>
      </w:r>
      <w:r w:rsidR="00E63C2D" w:rsidRPr="00551527">
        <w:rPr>
          <w:color w:val="000000"/>
          <w:u w:val="single"/>
          <w:lang w:val="nl-NL"/>
        </w:rPr>
        <w:t xml:space="preserve"> aandoeningen</w:t>
      </w:r>
    </w:p>
    <w:p w14:paraId="3FF33694" w14:textId="77777777" w:rsidR="00ED04BA" w:rsidRPr="00551527" w:rsidRDefault="00ED04BA" w:rsidP="00315E18">
      <w:pPr>
        <w:keepNext/>
        <w:keepLines/>
        <w:spacing w:line="240" w:lineRule="auto"/>
        <w:rPr>
          <w:color w:val="000000"/>
          <w:u w:val="single"/>
          <w:lang w:val="nl-NL"/>
        </w:rPr>
      </w:pPr>
    </w:p>
    <w:p w14:paraId="7081A334" w14:textId="77777777" w:rsidR="00ED04BA" w:rsidRPr="00551527" w:rsidRDefault="00ED04BA" w:rsidP="00315E18">
      <w:pPr>
        <w:keepNext/>
        <w:keepLines/>
        <w:spacing w:line="240" w:lineRule="auto"/>
        <w:rPr>
          <w:color w:val="000000"/>
          <w:lang w:val="nl-NL"/>
        </w:rPr>
      </w:pPr>
      <w:r w:rsidRPr="00551527">
        <w:rPr>
          <w:color w:val="000000"/>
          <w:lang w:val="nl-NL"/>
        </w:rPr>
        <w:t xml:space="preserve">De volgende groepen patiënten met cardiovasculaire aandoeningen waren niet in de PAH klinische </w:t>
      </w:r>
      <w:r w:rsidR="008F5A29" w:rsidRPr="00551527">
        <w:rPr>
          <w:color w:val="000000"/>
          <w:lang w:val="nl-NL"/>
        </w:rPr>
        <w:t>onderzoeken</w:t>
      </w:r>
      <w:r w:rsidRPr="00551527">
        <w:rPr>
          <w:color w:val="000000"/>
          <w:lang w:val="nl-NL"/>
        </w:rPr>
        <w:t xml:space="preserve"> opgenomen:</w:t>
      </w:r>
    </w:p>
    <w:p w14:paraId="385F011F" w14:textId="77777777" w:rsidR="00ED04BA" w:rsidRPr="00551527" w:rsidRDefault="00ED04BA" w:rsidP="00ED04BA">
      <w:pPr>
        <w:spacing w:line="240" w:lineRule="auto"/>
        <w:rPr>
          <w:color w:val="000000"/>
          <w:lang w:val="nl-NL"/>
        </w:rPr>
      </w:pPr>
    </w:p>
    <w:p w14:paraId="2FBAC639" w14:textId="77777777" w:rsidR="00ED04BA" w:rsidRPr="00315E18" w:rsidRDefault="00ED04BA" w:rsidP="00ED04BA">
      <w:pPr>
        <w:pStyle w:val="PLRBulletedIndent"/>
        <w:numPr>
          <w:ilvl w:val="0"/>
          <w:numId w:val="7"/>
        </w:numPr>
        <w:ind w:left="567" w:hanging="531"/>
        <w:rPr>
          <w:color w:val="000000"/>
          <w:sz w:val="22"/>
          <w:szCs w:val="22"/>
          <w:lang w:val="nl-NL"/>
        </w:rPr>
      </w:pPr>
      <w:r w:rsidRPr="00315E18">
        <w:rPr>
          <w:sz w:val="22"/>
          <w:szCs w:val="22"/>
          <w:lang w:val="nl-NL"/>
        </w:rPr>
        <w:t>patiënten</w:t>
      </w:r>
      <w:r w:rsidRPr="00315E18">
        <w:rPr>
          <w:color w:val="000000"/>
          <w:sz w:val="22"/>
          <w:szCs w:val="22"/>
          <w:lang w:val="nl-NL"/>
        </w:rPr>
        <w:t xml:space="preserve"> met klinisch significante aorta- en mitralisklepaandoening,</w:t>
      </w:r>
    </w:p>
    <w:p w14:paraId="2B5348E2" w14:textId="77777777" w:rsidR="00ED04BA" w:rsidRPr="00B75FEC" w:rsidRDefault="00ED04BA" w:rsidP="00ED04BA">
      <w:pPr>
        <w:pStyle w:val="PLRBulletedIndent"/>
        <w:numPr>
          <w:ilvl w:val="0"/>
          <w:numId w:val="7"/>
        </w:numPr>
        <w:ind w:left="567" w:hanging="531"/>
        <w:rPr>
          <w:sz w:val="22"/>
          <w:szCs w:val="22"/>
          <w:lang w:val="en-GB"/>
        </w:rPr>
      </w:pPr>
      <w:r w:rsidRPr="00551527">
        <w:rPr>
          <w:sz w:val="22"/>
          <w:szCs w:val="22"/>
          <w:lang w:val="en-GB"/>
        </w:rPr>
        <w:t>patiënten met pericard</w:t>
      </w:r>
      <w:r w:rsidRPr="00B75FEC">
        <w:rPr>
          <w:sz w:val="22"/>
          <w:szCs w:val="22"/>
          <w:lang w:val="en-GB"/>
        </w:rPr>
        <w:t xml:space="preserve"> constrictie,</w:t>
      </w:r>
    </w:p>
    <w:p w14:paraId="351FC737" w14:textId="77777777" w:rsidR="00ED04BA" w:rsidRPr="00315E18" w:rsidRDefault="00ED04BA" w:rsidP="00ED04BA">
      <w:pPr>
        <w:pStyle w:val="PLRBulletedIndent"/>
        <w:numPr>
          <w:ilvl w:val="0"/>
          <w:numId w:val="7"/>
        </w:numPr>
        <w:ind w:left="567" w:hanging="531"/>
        <w:rPr>
          <w:sz w:val="22"/>
          <w:szCs w:val="22"/>
          <w:lang w:val="nl-NL"/>
        </w:rPr>
      </w:pPr>
      <w:r w:rsidRPr="00315E18">
        <w:rPr>
          <w:sz w:val="22"/>
          <w:szCs w:val="22"/>
          <w:lang w:val="nl-NL"/>
        </w:rPr>
        <w:t>patiënten met restrictieve of congestieve cardiomyopathie,</w:t>
      </w:r>
    </w:p>
    <w:p w14:paraId="1F2A5CE7" w14:textId="77777777" w:rsidR="00ED04BA" w:rsidRPr="00315E18" w:rsidRDefault="00ED04BA" w:rsidP="00ED04BA">
      <w:pPr>
        <w:pStyle w:val="PLRBulletedIndent"/>
        <w:numPr>
          <w:ilvl w:val="0"/>
          <w:numId w:val="7"/>
        </w:numPr>
        <w:ind w:left="567" w:hanging="531"/>
        <w:rPr>
          <w:sz w:val="22"/>
          <w:szCs w:val="22"/>
          <w:lang w:val="nl-NL"/>
        </w:rPr>
      </w:pPr>
      <w:r w:rsidRPr="00315E18">
        <w:rPr>
          <w:sz w:val="22"/>
          <w:szCs w:val="22"/>
          <w:lang w:val="nl-NL"/>
        </w:rPr>
        <w:t>patiënten met significante linkerventrikel disfunctie,</w:t>
      </w:r>
    </w:p>
    <w:p w14:paraId="373ACE2E" w14:textId="77777777" w:rsidR="00ED04BA" w:rsidRPr="00B75FEC" w:rsidRDefault="00ED04BA" w:rsidP="00ED04BA">
      <w:pPr>
        <w:pStyle w:val="PLRBulletedIndent"/>
        <w:numPr>
          <w:ilvl w:val="0"/>
          <w:numId w:val="7"/>
        </w:numPr>
        <w:ind w:left="567" w:hanging="531"/>
        <w:rPr>
          <w:sz w:val="22"/>
          <w:szCs w:val="22"/>
          <w:lang w:val="en-GB"/>
        </w:rPr>
      </w:pPr>
      <w:r w:rsidRPr="00B75FEC">
        <w:rPr>
          <w:sz w:val="22"/>
          <w:szCs w:val="22"/>
          <w:lang w:val="en-GB"/>
        </w:rPr>
        <w:t>patiënten met levensbedreigende aritmieën,</w:t>
      </w:r>
    </w:p>
    <w:p w14:paraId="66048064" w14:textId="77777777" w:rsidR="00ED04BA" w:rsidRPr="00315E18" w:rsidRDefault="00ED04BA" w:rsidP="00ED04BA">
      <w:pPr>
        <w:pStyle w:val="PLRBulletedIndent"/>
        <w:numPr>
          <w:ilvl w:val="0"/>
          <w:numId w:val="7"/>
        </w:numPr>
        <w:ind w:left="567" w:hanging="531"/>
        <w:rPr>
          <w:sz w:val="22"/>
          <w:szCs w:val="22"/>
          <w:lang w:val="nl-NL"/>
        </w:rPr>
      </w:pPr>
      <w:r w:rsidRPr="00315E18">
        <w:rPr>
          <w:sz w:val="22"/>
          <w:szCs w:val="22"/>
          <w:lang w:val="nl-NL"/>
        </w:rPr>
        <w:t>patiënten met symptomatische kransslagader aandoeningen,</w:t>
      </w:r>
    </w:p>
    <w:p w14:paraId="55BE79AF" w14:textId="77777777" w:rsidR="00ED04BA" w:rsidRPr="0020697A" w:rsidRDefault="00ED04BA" w:rsidP="00ED04BA">
      <w:pPr>
        <w:pStyle w:val="PLRBulletedIndent"/>
        <w:numPr>
          <w:ilvl w:val="0"/>
          <w:numId w:val="7"/>
        </w:numPr>
        <w:ind w:left="567" w:hanging="531"/>
        <w:rPr>
          <w:vertAlign w:val="superscript"/>
          <w:lang w:val="nl-NL"/>
        </w:rPr>
      </w:pPr>
      <w:r w:rsidRPr="00B75FEC">
        <w:rPr>
          <w:sz w:val="22"/>
          <w:szCs w:val="22"/>
          <w:lang w:val="en-GB"/>
        </w:rPr>
        <w:t>patiënten met ongecontroleerde hypertensie</w:t>
      </w:r>
      <w:r>
        <w:rPr>
          <w:color w:val="000000"/>
          <w:lang w:val="nl-NL"/>
        </w:rPr>
        <w:t>.</w:t>
      </w:r>
    </w:p>
    <w:p w14:paraId="074F03FF" w14:textId="77777777" w:rsidR="00ED04BA" w:rsidRDefault="00ED04BA" w:rsidP="00ED04BA">
      <w:pPr>
        <w:spacing w:line="240" w:lineRule="auto"/>
        <w:rPr>
          <w:lang w:val="nl-NL"/>
        </w:rPr>
      </w:pPr>
    </w:p>
    <w:p w14:paraId="7D5903CE" w14:textId="77777777" w:rsidR="00ED04BA" w:rsidRDefault="00ED04BA" w:rsidP="00ED04BA">
      <w:pPr>
        <w:spacing w:line="240" w:lineRule="auto"/>
        <w:rPr>
          <w:lang w:val="nl-NL"/>
        </w:rPr>
      </w:pPr>
      <w:r>
        <w:rPr>
          <w:lang w:val="nl-NL"/>
        </w:rPr>
        <w:t>Omdat er geen klinische gegevens zijn over de veiligheid van tadalafil bij deze patiënten, wordt gebruik van tadalafil niet aanbevolen.</w:t>
      </w:r>
    </w:p>
    <w:p w14:paraId="5AF4028D" w14:textId="77777777" w:rsidR="00ED04BA" w:rsidRPr="004463B1" w:rsidRDefault="00ED04BA" w:rsidP="00ED04BA">
      <w:pPr>
        <w:spacing w:line="240" w:lineRule="auto"/>
        <w:rPr>
          <w:lang w:val="nl-NL"/>
        </w:rPr>
      </w:pPr>
    </w:p>
    <w:p w14:paraId="5E12B9DB" w14:textId="77777777" w:rsidR="00ED04BA" w:rsidRDefault="00ED04BA" w:rsidP="00ED04BA">
      <w:pPr>
        <w:spacing w:line="240" w:lineRule="auto"/>
        <w:rPr>
          <w:lang w:val="nl-NL"/>
        </w:rPr>
      </w:pPr>
      <w:r>
        <w:rPr>
          <w:lang w:val="nl-NL"/>
        </w:rPr>
        <w:t xml:space="preserve">Pulmonale vaatverwijders kunnen de cardiovasculaire status van patiënten met pulmonale veno-occlusieve aandoening (PVOD) significant verslechteren. Omdat er geen klinische gegevens zijn over de toediening van tadalafil aan patiënten met veno-occlusieve aandoening, wordt toediening van tadalafil aan zulke patiënten niet aanbevolen. Mochten er zich tekenen van pulmonaal oedeem voordoen als tadalafil is toegediend, dient de mogelijkheid van geassocieerde PVOD worden overwogen. </w:t>
      </w:r>
    </w:p>
    <w:p w14:paraId="0F70F036" w14:textId="77777777" w:rsidR="00ED04BA" w:rsidRDefault="00ED04BA" w:rsidP="00ED04BA">
      <w:pPr>
        <w:spacing w:line="240" w:lineRule="auto"/>
        <w:rPr>
          <w:lang w:val="nl-NL"/>
        </w:rPr>
      </w:pPr>
    </w:p>
    <w:p w14:paraId="7ABBFF6F" w14:textId="77777777" w:rsidR="00ED04BA" w:rsidRDefault="00ED04BA" w:rsidP="00ED04BA">
      <w:pPr>
        <w:spacing w:line="240" w:lineRule="auto"/>
        <w:rPr>
          <w:lang w:val="nl-NL"/>
        </w:rPr>
      </w:pPr>
      <w:r>
        <w:rPr>
          <w:lang w:val="nl-NL"/>
        </w:rPr>
        <w:t>Tadalafil heeft systemische vaatverwijdende eigenschappen die voorbijgaande dalingen van de bloeddruk tot gevolg kunnen hebben. Artsen dienen zorgvuldig te overwegen of hun patiënten met bepaalde onderliggende aandoeningen zoals ernstige linkerventrikel outflow-obstructie, vochtdepletie, autonome hypotensie of patiënten met hypotensie in ruste, negatieve effecten zouden kunnen ondervinden door dergelijke vaatverwijdende effecten.</w:t>
      </w:r>
    </w:p>
    <w:p w14:paraId="194351E4" w14:textId="77777777" w:rsidR="00ED04BA" w:rsidRDefault="00ED04BA" w:rsidP="00ED04BA">
      <w:pPr>
        <w:spacing w:line="240" w:lineRule="auto"/>
        <w:rPr>
          <w:lang w:val="nl-NL"/>
        </w:rPr>
      </w:pPr>
    </w:p>
    <w:p w14:paraId="46A96860" w14:textId="77777777" w:rsidR="00ED04BA" w:rsidRPr="004463B1" w:rsidRDefault="00ED04BA" w:rsidP="00ED04BA">
      <w:pPr>
        <w:spacing w:line="240" w:lineRule="auto"/>
        <w:rPr>
          <w:szCs w:val="24"/>
          <w:lang w:val="nl-NL"/>
        </w:rPr>
      </w:pPr>
      <w:r w:rsidRPr="004463B1">
        <w:rPr>
          <w:szCs w:val="24"/>
          <w:lang w:val="nl-NL"/>
        </w:rPr>
        <w:t xml:space="preserve">Bij patiënten die alfa-1-blokkers gebruiken, kan gelijktijdige toediening van </w:t>
      </w:r>
      <w:r>
        <w:rPr>
          <w:szCs w:val="24"/>
          <w:lang w:val="nl-NL"/>
        </w:rPr>
        <w:t>tadalafil</w:t>
      </w:r>
      <w:r w:rsidRPr="004463B1">
        <w:rPr>
          <w:szCs w:val="24"/>
          <w:lang w:val="nl-NL"/>
        </w:rPr>
        <w:t xml:space="preserve"> bij sommige patiënten leiden tot symptomatische hypotensie (zie rubriek</w:t>
      </w:r>
      <w:r>
        <w:rPr>
          <w:szCs w:val="24"/>
          <w:lang w:val="nl-NL"/>
        </w:rPr>
        <w:t> </w:t>
      </w:r>
      <w:r w:rsidRPr="004463B1">
        <w:rPr>
          <w:szCs w:val="24"/>
          <w:lang w:val="nl-NL"/>
        </w:rPr>
        <w:t>4.5). De combinatie van tadalafil en doxazosine wordt niet aanbevolen.</w:t>
      </w:r>
    </w:p>
    <w:p w14:paraId="6C160ED4" w14:textId="77777777" w:rsidR="00ED04BA" w:rsidRDefault="00ED04BA" w:rsidP="00ED04BA">
      <w:pPr>
        <w:spacing w:line="240" w:lineRule="auto"/>
        <w:rPr>
          <w:lang w:val="nl-NL"/>
        </w:rPr>
      </w:pPr>
    </w:p>
    <w:p w14:paraId="2543C0B2" w14:textId="77777777" w:rsidR="00ED04BA" w:rsidRDefault="00ED04BA" w:rsidP="00ED04BA">
      <w:pPr>
        <w:spacing w:line="240" w:lineRule="auto"/>
        <w:rPr>
          <w:u w:val="single"/>
          <w:lang w:val="nl-NL"/>
        </w:rPr>
      </w:pPr>
      <w:r w:rsidRPr="00C33E69">
        <w:rPr>
          <w:u w:val="single"/>
          <w:lang w:val="nl-NL"/>
        </w:rPr>
        <w:t>Visus</w:t>
      </w:r>
    </w:p>
    <w:p w14:paraId="334432DF" w14:textId="77777777" w:rsidR="00ED04BA" w:rsidRPr="00C33E69" w:rsidRDefault="00ED04BA" w:rsidP="00ED04BA">
      <w:pPr>
        <w:spacing w:line="240" w:lineRule="auto"/>
        <w:rPr>
          <w:u w:val="single"/>
          <w:lang w:val="nl-NL"/>
        </w:rPr>
      </w:pPr>
    </w:p>
    <w:p w14:paraId="5A60766B" w14:textId="77777777" w:rsidR="00ED04BA" w:rsidRPr="004463B1" w:rsidRDefault="00ED04BA" w:rsidP="00ED04BA">
      <w:pPr>
        <w:spacing w:line="240" w:lineRule="auto"/>
        <w:rPr>
          <w:bCs/>
          <w:lang w:val="nl-NL"/>
        </w:rPr>
      </w:pPr>
      <w:r w:rsidRPr="004463B1">
        <w:rPr>
          <w:lang w:val="nl-NL"/>
        </w:rPr>
        <w:t>Visusstoornissen</w:t>
      </w:r>
      <w:r w:rsidR="005E18E6">
        <w:rPr>
          <w:lang w:val="nl-NL"/>
        </w:rPr>
        <w:t xml:space="preserve">, waaronder </w:t>
      </w:r>
      <w:r w:rsidR="005E18E6" w:rsidRPr="00AF6073">
        <w:rPr>
          <w:lang w:val="nl-NL"/>
        </w:rPr>
        <w:t>centrale sereuze chorioretinopathie (CSCR)</w:t>
      </w:r>
      <w:r w:rsidR="005E18E6">
        <w:rPr>
          <w:lang w:val="nl-NL"/>
        </w:rPr>
        <w:t>,</w:t>
      </w:r>
      <w:r w:rsidRPr="004463B1">
        <w:rPr>
          <w:lang w:val="nl-NL"/>
        </w:rPr>
        <w:t xml:space="preserve"> en gevallen van </w:t>
      </w:r>
      <w:r w:rsidRPr="004463B1">
        <w:rPr>
          <w:bCs/>
          <w:lang w:val="nl-NL"/>
        </w:rPr>
        <w:t>NAION</w:t>
      </w:r>
      <w:r>
        <w:rPr>
          <w:bCs/>
          <w:lang w:val="nl-NL"/>
        </w:rPr>
        <w:t xml:space="preserve"> </w:t>
      </w:r>
      <w:r w:rsidRPr="004463B1">
        <w:rPr>
          <w:bCs/>
          <w:lang w:val="nl-NL"/>
        </w:rPr>
        <w:t xml:space="preserve">zijn gemeld in relatie met de inname van </w:t>
      </w:r>
      <w:r>
        <w:rPr>
          <w:color w:val="000000"/>
          <w:lang w:val="nl-NL"/>
        </w:rPr>
        <w:t>tadalafil</w:t>
      </w:r>
      <w:r w:rsidRPr="004463B1">
        <w:rPr>
          <w:bCs/>
          <w:lang w:val="nl-NL"/>
        </w:rPr>
        <w:t xml:space="preserve"> en andere PDE5</w:t>
      </w:r>
      <w:r w:rsidR="002A6B0F">
        <w:rPr>
          <w:bCs/>
          <w:lang w:val="nl-NL"/>
        </w:rPr>
        <w:t>-</w:t>
      </w:r>
      <w:r w:rsidRPr="004463B1">
        <w:rPr>
          <w:bCs/>
          <w:lang w:val="nl-NL"/>
        </w:rPr>
        <w:t xml:space="preserve">remmers. </w:t>
      </w:r>
      <w:r w:rsidR="005E18E6" w:rsidRPr="00AF6073">
        <w:rPr>
          <w:bCs/>
          <w:lang w:val="nl-NL"/>
        </w:rPr>
        <w:t>De meeste gevallen van CSCR verdwenen spontaan na het stoppen met tadalafil.</w:t>
      </w:r>
      <w:r w:rsidR="005E18E6">
        <w:rPr>
          <w:bCs/>
          <w:lang w:val="nl-NL"/>
        </w:rPr>
        <w:t xml:space="preserve"> Met betrekking tot </w:t>
      </w:r>
      <w:r w:rsidR="005E18E6" w:rsidRPr="004463B1">
        <w:rPr>
          <w:bCs/>
          <w:lang w:val="nl-NL"/>
        </w:rPr>
        <w:t>NAION</w:t>
      </w:r>
      <w:r w:rsidR="005E18E6">
        <w:rPr>
          <w:bCs/>
          <w:lang w:val="nl-NL"/>
        </w:rPr>
        <w:t xml:space="preserve"> </w:t>
      </w:r>
      <w:r w:rsidR="00832A9B">
        <w:rPr>
          <w:bCs/>
          <w:lang w:val="nl-NL"/>
        </w:rPr>
        <w:t xml:space="preserve">suggereren </w:t>
      </w:r>
      <w:r w:rsidR="005E18E6">
        <w:rPr>
          <w:szCs w:val="24"/>
          <w:lang w:val="nl-NL"/>
        </w:rPr>
        <w:t>a</w:t>
      </w:r>
      <w:r>
        <w:rPr>
          <w:szCs w:val="24"/>
          <w:lang w:val="nl-NL"/>
        </w:rPr>
        <w:t xml:space="preserve">nalyses van observationele gegevens een verhoogd risico </w:t>
      </w:r>
      <w:r w:rsidR="00832A9B">
        <w:rPr>
          <w:szCs w:val="24"/>
          <w:lang w:val="nl-NL"/>
        </w:rPr>
        <w:t>op</w:t>
      </w:r>
      <w:r>
        <w:rPr>
          <w:szCs w:val="24"/>
          <w:lang w:val="nl-NL"/>
        </w:rPr>
        <w:t xml:space="preserve"> acute NAION bij mannen met erectiestoornissen na blootstelling aan tadalafil of andere PDE5</w:t>
      </w:r>
      <w:r w:rsidR="002A6B0F">
        <w:rPr>
          <w:szCs w:val="24"/>
          <w:lang w:val="nl-NL"/>
        </w:rPr>
        <w:t>-</w:t>
      </w:r>
      <w:r>
        <w:rPr>
          <w:szCs w:val="24"/>
          <w:lang w:val="nl-NL"/>
        </w:rPr>
        <w:t>remmers. Omdat dit relevant kan zijn voor alle patiënten die aan tadalafil zijn blootgesteld, dient de</w:t>
      </w:r>
      <w:r w:rsidRPr="004463B1">
        <w:rPr>
          <w:bCs/>
          <w:lang w:val="nl-NL"/>
        </w:rPr>
        <w:t xml:space="preserve"> patiënt te worden geadviseerd om in geval van een plotselinge visusstoor</w:t>
      </w:r>
      <w:r w:rsidRPr="002D07B1">
        <w:rPr>
          <w:bCs/>
          <w:lang w:val="nl-NL"/>
        </w:rPr>
        <w:t>nis</w:t>
      </w:r>
      <w:r w:rsidR="005E18E6">
        <w:rPr>
          <w:bCs/>
          <w:lang w:val="nl-NL"/>
        </w:rPr>
        <w:t>,</w:t>
      </w:r>
      <w:r w:rsidR="005E18E6" w:rsidRPr="00597AF2">
        <w:rPr>
          <w:lang w:val="nl-NL"/>
        </w:rPr>
        <w:t xml:space="preserve"> </w:t>
      </w:r>
      <w:r w:rsidR="005E18E6" w:rsidRPr="00997BF5">
        <w:rPr>
          <w:bCs/>
          <w:lang w:val="nl-NL"/>
        </w:rPr>
        <w:t>verminderde gezichtsscherpte en/of visuele vervorming</w:t>
      </w:r>
      <w:r w:rsidR="005E18E6">
        <w:rPr>
          <w:bCs/>
          <w:lang w:val="nl-NL"/>
        </w:rPr>
        <w:t>,</w:t>
      </w:r>
      <w:r w:rsidRPr="002D07B1">
        <w:rPr>
          <w:bCs/>
          <w:lang w:val="nl-NL"/>
        </w:rPr>
        <w:t xml:space="preserve"> het gebruik van ADCIRCA te staken en </w:t>
      </w:r>
      <w:r w:rsidRPr="004463B1">
        <w:rPr>
          <w:bCs/>
          <w:lang w:val="nl-NL"/>
        </w:rPr>
        <w:t>onmiddellijk een arts te raadplegen (zie rubriek</w:t>
      </w:r>
      <w:r>
        <w:rPr>
          <w:bCs/>
          <w:lang w:val="nl-NL"/>
        </w:rPr>
        <w:t> </w:t>
      </w:r>
      <w:r w:rsidRPr="004463B1">
        <w:rPr>
          <w:bCs/>
          <w:lang w:val="nl-NL"/>
        </w:rPr>
        <w:t>4.3).</w:t>
      </w:r>
      <w:r>
        <w:rPr>
          <w:bCs/>
          <w:lang w:val="nl-NL"/>
        </w:rPr>
        <w:t xml:space="preserve"> Patiënten met bekende erfelijke degeneratieve aandoeningen aan de retina, </w:t>
      </w:r>
      <w:r>
        <w:rPr>
          <w:bCs/>
          <w:lang w:val="nl-NL"/>
        </w:rPr>
        <w:lastRenderedPageBreak/>
        <w:t xml:space="preserve">waaronder retinitis pigmentosa, waren niet opgenomen </w:t>
      </w:r>
      <w:r w:rsidRPr="00551527">
        <w:rPr>
          <w:bCs/>
          <w:lang w:val="nl-NL"/>
        </w:rPr>
        <w:t xml:space="preserve">in de klinische </w:t>
      </w:r>
      <w:r w:rsidR="008F5A29" w:rsidRPr="00551527">
        <w:rPr>
          <w:bCs/>
          <w:lang w:val="nl-NL"/>
        </w:rPr>
        <w:t>onderzoeken</w:t>
      </w:r>
      <w:r w:rsidRPr="00551527">
        <w:rPr>
          <w:bCs/>
          <w:lang w:val="nl-NL"/>
        </w:rPr>
        <w:t xml:space="preserve"> en gebruik bij deze patiënten wordt niet aanbevolen.</w:t>
      </w:r>
    </w:p>
    <w:p w14:paraId="41ABC5CE" w14:textId="77777777" w:rsidR="00ED04BA" w:rsidRDefault="00ED04BA" w:rsidP="00ED04BA">
      <w:pPr>
        <w:spacing w:line="240" w:lineRule="auto"/>
        <w:rPr>
          <w:lang w:val="nl-NL"/>
        </w:rPr>
      </w:pPr>
    </w:p>
    <w:p w14:paraId="75D04EFE" w14:textId="77777777" w:rsidR="00ED04BA" w:rsidRDefault="00ED04BA" w:rsidP="000661FE">
      <w:pPr>
        <w:keepNext/>
        <w:keepLines/>
        <w:spacing w:line="240" w:lineRule="auto"/>
        <w:rPr>
          <w:u w:val="single"/>
          <w:lang w:val="nl-NL"/>
        </w:rPr>
      </w:pPr>
      <w:r>
        <w:rPr>
          <w:u w:val="single"/>
          <w:lang w:val="nl-NL"/>
        </w:rPr>
        <w:t>P</w:t>
      </w:r>
      <w:r w:rsidRPr="005F5DF3">
        <w:rPr>
          <w:u w:val="single"/>
          <w:lang w:val="nl-NL"/>
        </w:rPr>
        <w:t>lotseling</w:t>
      </w:r>
      <w:r>
        <w:rPr>
          <w:u w:val="single"/>
          <w:lang w:val="nl-NL"/>
        </w:rPr>
        <w:t xml:space="preserve"> optredend verminderd</w:t>
      </w:r>
      <w:r w:rsidRPr="00CA673F">
        <w:rPr>
          <w:u w:val="single"/>
          <w:lang w:val="nl-NL"/>
        </w:rPr>
        <w:t xml:space="preserve"> gehoor of gehoorverlies</w:t>
      </w:r>
    </w:p>
    <w:p w14:paraId="53735A56" w14:textId="77777777" w:rsidR="00ED04BA" w:rsidRPr="00CA673F" w:rsidRDefault="00ED04BA" w:rsidP="000661FE">
      <w:pPr>
        <w:keepNext/>
        <w:keepLines/>
        <w:spacing w:line="240" w:lineRule="auto"/>
        <w:rPr>
          <w:u w:val="single"/>
          <w:lang w:val="nl-NL"/>
        </w:rPr>
      </w:pPr>
    </w:p>
    <w:p w14:paraId="0B5D7D05" w14:textId="77777777" w:rsidR="00ED04BA" w:rsidRDefault="00ED04BA" w:rsidP="000661FE">
      <w:pPr>
        <w:keepNext/>
        <w:keepLines/>
        <w:spacing w:line="240" w:lineRule="auto"/>
        <w:rPr>
          <w:lang w:val="nl-NL"/>
        </w:rPr>
      </w:pPr>
      <w:r>
        <w:rPr>
          <w:lang w:val="nl-NL"/>
        </w:rPr>
        <w:t>Er zijn gevallen van plotseling gehoorverlies gemeld na het gebruik van tadalafil. Hoewel er in een aantal gevallen andere risicofactoren aanwezig waren (zoals leeftijd, diabetes, hypertensie, eerder voorgekomen gehoorverlies en geassocieerde bindweefselaandoeningen) moet patiënten worden geadviseerd onmiddellijk medisch advies te zoeken in geval van plotseling optredend verminderd gehoor of gehoorverlies.</w:t>
      </w:r>
    </w:p>
    <w:p w14:paraId="1C91F240" w14:textId="77777777" w:rsidR="00ED04BA" w:rsidRDefault="00ED04BA" w:rsidP="00ED04BA">
      <w:pPr>
        <w:spacing w:line="240" w:lineRule="auto"/>
        <w:rPr>
          <w:lang w:val="nl-NL"/>
        </w:rPr>
      </w:pPr>
    </w:p>
    <w:p w14:paraId="26073507" w14:textId="77777777" w:rsidR="00ED04BA" w:rsidRDefault="00ED04BA" w:rsidP="00ED04BA">
      <w:pPr>
        <w:keepNext/>
        <w:keepLines/>
        <w:spacing w:line="240" w:lineRule="auto"/>
        <w:rPr>
          <w:u w:val="single"/>
          <w:lang w:val="nl-NL"/>
        </w:rPr>
      </w:pPr>
      <w:r w:rsidRPr="00926FDD">
        <w:rPr>
          <w:u w:val="single"/>
          <w:lang w:val="nl-NL"/>
        </w:rPr>
        <w:t>Nier- en leverfunctiestoornis</w:t>
      </w:r>
    </w:p>
    <w:p w14:paraId="7D8A14B9" w14:textId="77777777" w:rsidR="00ED04BA" w:rsidRPr="00926FDD" w:rsidRDefault="00ED04BA" w:rsidP="00ED04BA">
      <w:pPr>
        <w:keepNext/>
        <w:keepLines/>
        <w:spacing w:line="240" w:lineRule="auto"/>
        <w:rPr>
          <w:u w:val="single"/>
          <w:lang w:val="nl-NL"/>
        </w:rPr>
      </w:pPr>
    </w:p>
    <w:p w14:paraId="3549EC7A" w14:textId="77777777" w:rsidR="00ED04BA" w:rsidRDefault="00ED04BA" w:rsidP="00ED04BA">
      <w:pPr>
        <w:keepNext/>
        <w:keepLines/>
        <w:spacing w:line="240" w:lineRule="auto"/>
        <w:rPr>
          <w:lang w:val="nl-NL"/>
        </w:rPr>
      </w:pPr>
      <w:r>
        <w:rPr>
          <w:lang w:val="nl-NL"/>
        </w:rPr>
        <w:t>Vanwege een toegenomen blootstelling aan tadalafil (AUC), beperkte klinische ervaring en gebrek aan mogelijkheden om de klaring door dialyse te beïnvloeden, wordt tadalafil niet aanbevolen bij patiënten met ernstig verminderde nierfunctie.</w:t>
      </w:r>
    </w:p>
    <w:p w14:paraId="7001D41E" w14:textId="77777777" w:rsidR="00ED04BA" w:rsidRDefault="00ED04BA" w:rsidP="00ED04BA">
      <w:pPr>
        <w:spacing w:line="240" w:lineRule="auto"/>
        <w:rPr>
          <w:lang w:val="nl-NL"/>
        </w:rPr>
      </w:pPr>
    </w:p>
    <w:p w14:paraId="11336DE6" w14:textId="77777777" w:rsidR="00ED04BA" w:rsidRDefault="00ED04BA" w:rsidP="00ED04BA">
      <w:pPr>
        <w:spacing w:line="240" w:lineRule="auto"/>
        <w:rPr>
          <w:lang w:val="nl-NL"/>
        </w:rPr>
      </w:pPr>
      <w:r>
        <w:rPr>
          <w:lang w:val="nl-NL"/>
        </w:rPr>
        <w:t xml:space="preserve">Patiënten met ernstige levercirrose (Child-Pugh klasse C) zijn niet </w:t>
      </w:r>
      <w:r w:rsidR="00230CE8">
        <w:rPr>
          <w:lang w:val="nl-NL"/>
        </w:rPr>
        <w:t>onderzocht</w:t>
      </w:r>
      <w:r>
        <w:rPr>
          <w:lang w:val="nl-NL"/>
        </w:rPr>
        <w:t xml:space="preserve"> en daarom wordt toediening van tadalafil niet aanbevolen.</w:t>
      </w:r>
    </w:p>
    <w:p w14:paraId="7D0BD2B7" w14:textId="77777777" w:rsidR="00ED04BA" w:rsidRDefault="00ED04BA" w:rsidP="00ED04BA">
      <w:pPr>
        <w:spacing w:line="240" w:lineRule="auto"/>
        <w:rPr>
          <w:lang w:val="nl-NL"/>
        </w:rPr>
      </w:pPr>
    </w:p>
    <w:p w14:paraId="499F9F3B" w14:textId="77777777" w:rsidR="00ED04BA" w:rsidRDefault="00ED04BA" w:rsidP="00ED04BA">
      <w:pPr>
        <w:keepNext/>
        <w:keepLines/>
        <w:spacing w:line="240" w:lineRule="auto"/>
        <w:rPr>
          <w:u w:val="single"/>
          <w:lang w:val="nl-NL"/>
        </w:rPr>
      </w:pPr>
      <w:r w:rsidRPr="00926FDD">
        <w:rPr>
          <w:u w:val="single"/>
          <w:lang w:val="nl-NL"/>
        </w:rPr>
        <w:t>Priapisme en anatomische deformatie van de penis</w:t>
      </w:r>
    </w:p>
    <w:p w14:paraId="0BAC71E1" w14:textId="77777777" w:rsidR="00ED04BA" w:rsidRDefault="00ED04BA" w:rsidP="00ED04BA">
      <w:pPr>
        <w:keepNext/>
        <w:keepLines/>
        <w:suppressAutoHyphens/>
        <w:spacing w:line="240" w:lineRule="auto"/>
        <w:rPr>
          <w:lang w:val="nl-NL"/>
        </w:rPr>
      </w:pPr>
    </w:p>
    <w:p w14:paraId="7199773D" w14:textId="77777777" w:rsidR="00ED04BA" w:rsidRPr="004463B1" w:rsidRDefault="00ED04BA" w:rsidP="00ED04BA">
      <w:pPr>
        <w:keepNext/>
        <w:keepLines/>
        <w:suppressAutoHyphens/>
        <w:spacing w:line="240" w:lineRule="auto"/>
        <w:rPr>
          <w:lang w:val="nl-NL"/>
        </w:rPr>
      </w:pPr>
      <w:r>
        <w:rPr>
          <w:lang w:val="nl-NL"/>
        </w:rPr>
        <w:t xml:space="preserve">Priapisme is gerapporteerd bij met PDE5-remmers behandelde mannen. </w:t>
      </w:r>
      <w:r w:rsidRPr="004463B1">
        <w:rPr>
          <w:lang w:val="nl-NL"/>
        </w:rPr>
        <w:t>Patiënten die een erectie hebben die langer dan 4 uur of meer duurt, dienen te worden geïnstrueerd om onmiddellijk medische assistentie te vragen. Indien priapisme niet onmiddellijk wordt behandeld, kan dit leiden tot beschadiging van het weefsel van de penis en een permanent verlies van de potentie.</w:t>
      </w:r>
      <w:r>
        <w:rPr>
          <w:lang w:val="nl-NL"/>
        </w:rPr>
        <w:t xml:space="preserve"> </w:t>
      </w:r>
    </w:p>
    <w:p w14:paraId="27804956" w14:textId="77777777" w:rsidR="00ED04BA" w:rsidRPr="004463B1" w:rsidRDefault="00ED04BA" w:rsidP="00ED04BA">
      <w:pPr>
        <w:suppressAutoHyphens/>
        <w:spacing w:line="240" w:lineRule="auto"/>
        <w:rPr>
          <w:lang w:val="nl-NL"/>
        </w:rPr>
      </w:pPr>
    </w:p>
    <w:p w14:paraId="7F8A2A8D" w14:textId="77777777" w:rsidR="00ED04BA" w:rsidRPr="004463B1" w:rsidRDefault="00ED04BA" w:rsidP="00ED04BA">
      <w:pPr>
        <w:suppressAutoHyphens/>
        <w:spacing w:line="240" w:lineRule="auto"/>
        <w:rPr>
          <w:lang w:val="nl-NL"/>
        </w:rPr>
      </w:pPr>
      <w:r>
        <w:rPr>
          <w:color w:val="000000"/>
          <w:lang w:val="nl-NL"/>
        </w:rPr>
        <w:t>Tadalafil</w:t>
      </w:r>
      <w:r w:rsidRPr="004463B1">
        <w:rPr>
          <w:lang w:val="nl-NL"/>
        </w:rPr>
        <w:t xml:space="preserve"> dien</w:t>
      </w:r>
      <w:r>
        <w:rPr>
          <w:lang w:val="nl-NL"/>
        </w:rPr>
        <w:t>t</w:t>
      </w:r>
      <w:r w:rsidRPr="004463B1">
        <w:rPr>
          <w:lang w:val="nl-NL"/>
        </w:rPr>
        <w:t xml:space="preserve"> met voorzichtigheid te worden gebruikt bij patiënten met anatomische deformatie van de penis (zoals angulatie, fibrose van de corpora cavernosa of de ziekte van Peyronie), of bij patiënten met aandoeningen die kunnen predisponeren tot het optreden van priapisme (zoals sikkelcelanemie, multipel myeloom of leukemie).</w:t>
      </w:r>
    </w:p>
    <w:p w14:paraId="728F59E8" w14:textId="77777777" w:rsidR="00ED04BA" w:rsidRDefault="00ED04BA" w:rsidP="00ED04BA">
      <w:pPr>
        <w:suppressAutoHyphens/>
        <w:spacing w:line="240" w:lineRule="auto"/>
        <w:rPr>
          <w:lang w:val="nl-NL"/>
        </w:rPr>
      </w:pPr>
    </w:p>
    <w:p w14:paraId="00790EB3" w14:textId="77777777" w:rsidR="00ED04BA" w:rsidRDefault="00ED04BA" w:rsidP="00ED04BA">
      <w:pPr>
        <w:keepNext/>
        <w:keepLines/>
        <w:suppressAutoHyphens/>
        <w:spacing w:line="240" w:lineRule="auto"/>
        <w:rPr>
          <w:u w:val="single"/>
          <w:lang w:val="nl-NL"/>
        </w:rPr>
      </w:pPr>
      <w:r w:rsidRPr="00926FDD">
        <w:rPr>
          <w:u w:val="single"/>
          <w:lang w:val="nl-NL"/>
        </w:rPr>
        <w:t>Gebruik met CYP3A4-inductoren of</w:t>
      </w:r>
      <w:r>
        <w:rPr>
          <w:u w:val="single"/>
          <w:lang w:val="nl-NL"/>
        </w:rPr>
        <w:t xml:space="preserve"> </w:t>
      </w:r>
      <w:r w:rsidRPr="00926FDD">
        <w:rPr>
          <w:u w:val="single"/>
          <w:lang w:val="nl-NL"/>
        </w:rPr>
        <w:t>-remmers</w:t>
      </w:r>
    </w:p>
    <w:p w14:paraId="3F358E6B" w14:textId="77777777" w:rsidR="00ED04BA" w:rsidRPr="00926FDD" w:rsidRDefault="00ED04BA" w:rsidP="00ED04BA">
      <w:pPr>
        <w:keepNext/>
        <w:keepLines/>
        <w:suppressAutoHyphens/>
        <w:spacing w:line="240" w:lineRule="auto"/>
        <w:rPr>
          <w:u w:val="single"/>
          <w:lang w:val="nl-NL"/>
        </w:rPr>
      </w:pPr>
    </w:p>
    <w:p w14:paraId="04A56ADA" w14:textId="77777777" w:rsidR="00ED04BA" w:rsidRDefault="00ED04BA" w:rsidP="00ED04BA">
      <w:pPr>
        <w:keepNext/>
        <w:keepLines/>
        <w:suppressAutoHyphens/>
        <w:spacing w:line="240" w:lineRule="auto"/>
        <w:rPr>
          <w:lang w:val="nl-NL"/>
        </w:rPr>
      </w:pPr>
      <w:r>
        <w:rPr>
          <w:lang w:val="nl-NL"/>
        </w:rPr>
        <w:t>Voor patiënten die chronisch krachtige CYP3A4-inductoren gebruiken, zoals rifampicine, wordt gebruik van tadalafil niet aanbevolen (zie rubriek</w:t>
      </w:r>
      <w:r w:rsidR="007A6362">
        <w:rPr>
          <w:lang w:val="nl-NL"/>
        </w:rPr>
        <w:t> </w:t>
      </w:r>
      <w:r>
        <w:rPr>
          <w:lang w:val="nl-NL"/>
        </w:rPr>
        <w:t>4.5).</w:t>
      </w:r>
    </w:p>
    <w:p w14:paraId="5900F32D" w14:textId="77777777" w:rsidR="00ED04BA" w:rsidRPr="004463B1" w:rsidRDefault="00ED04BA" w:rsidP="00ED04BA">
      <w:pPr>
        <w:suppressAutoHyphens/>
        <w:spacing w:line="240" w:lineRule="auto"/>
        <w:rPr>
          <w:lang w:val="nl-NL"/>
        </w:rPr>
      </w:pPr>
    </w:p>
    <w:p w14:paraId="147DF837" w14:textId="77777777" w:rsidR="00ED04BA" w:rsidRPr="004463B1" w:rsidRDefault="00ED04BA" w:rsidP="00ED04BA">
      <w:pPr>
        <w:suppressAutoHyphens/>
        <w:spacing w:line="240" w:lineRule="auto"/>
        <w:rPr>
          <w:lang w:val="nl-NL"/>
        </w:rPr>
      </w:pPr>
      <w:r>
        <w:rPr>
          <w:lang w:val="nl-NL"/>
        </w:rPr>
        <w:t>Voor patiënten die gelijktijdig krachtige CYP3A4-remmers gebruiken, zoals ketoconazol of ritonavir, wordt gebruik van tadalafil niet aanbevolen</w:t>
      </w:r>
      <w:r w:rsidRPr="004463B1">
        <w:rPr>
          <w:lang w:val="nl-NL"/>
        </w:rPr>
        <w:t xml:space="preserve"> (</w:t>
      </w:r>
      <w:r>
        <w:rPr>
          <w:lang w:val="nl-NL"/>
        </w:rPr>
        <w:t>z</w:t>
      </w:r>
      <w:r w:rsidRPr="004463B1">
        <w:rPr>
          <w:lang w:val="nl-NL"/>
        </w:rPr>
        <w:t>ie rubriek</w:t>
      </w:r>
      <w:r w:rsidR="007A6362">
        <w:rPr>
          <w:lang w:val="nl-NL"/>
        </w:rPr>
        <w:t> </w:t>
      </w:r>
      <w:r w:rsidRPr="004463B1">
        <w:rPr>
          <w:lang w:val="nl-NL"/>
        </w:rPr>
        <w:t>4.5)</w:t>
      </w:r>
      <w:r>
        <w:rPr>
          <w:lang w:val="nl-NL"/>
        </w:rPr>
        <w:t>.</w:t>
      </w:r>
    </w:p>
    <w:p w14:paraId="3FA81AEA" w14:textId="77777777" w:rsidR="00ED04BA" w:rsidRDefault="00ED04BA" w:rsidP="00ED04BA">
      <w:pPr>
        <w:suppressAutoHyphens/>
        <w:spacing w:line="240" w:lineRule="auto"/>
        <w:rPr>
          <w:lang w:val="nl-NL"/>
        </w:rPr>
      </w:pPr>
    </w:p>
    <w:p w14:paraId="2F1D610B" w14:textId="77777777" w:rsidR="00ED04BA" w:rsidRDefault="00ED04BA" w:rsidP="00ED04BA">
      <w:pPr>
        <w:keepNext/>
        <w:keepLines/>
        <w:spacing w:line="240" w:lineRule="auto"/>
        <w:rPr>
          <w:szCs w:val="24"/>
          <w:u w:val="single"/>
          <w:lang w:val="nl-NL"/>
        </w:rPr>
      </w:pPr>
      <w:r w:rsidRPr="00926FDD">
        <w:rPr>
          <w:szCs w:val="24"/>
          <w:u w:val="single"/>
          <w:lang w:val="nl-NL"/>
        </w:rPr>
        <w:t>Behandeling van erectiestoornissen</w:t>
      </w:r>
    </w:p>
    <w:p w14:paraId="1520BB44" w14:textId="77777777" w:rsidR="00ED04BA" w:rsidRPr="00926FDD" w:rsidRDefault="00ED04BA" w:rsidP="00ED04BA">
      <w:pPr>
        <w:keepNext/>
        <w:keepLines/>
        <w:spacing w:line="240" w:lineRule="auto"/>
        <w:rPr>
          <w:szCs w:val="24"/>
          <w:u w:val="single"/>
          <w:lang w:val="nl-NL"/>
        </w:rPr>
      </w:pPr>
    </w:p>
    <w:p w14:paraId="23BCD222" w14:textId="77777777" w:rsidR="00ED04BA" w:rsidRDefault="00ED04BA" w:rsidP="00ED04BA">
      <w:pPr>
        <w:keepNext/>
        <w:keepLines/>
        <w:spacing w:line="240" w:lineRule="auto"/>
        <w:rPr>
          <w:szCs w:val="24"/>
          <w:lang w:val="nl-NL"/>
        </w:rPr>
      </w:pPr>
      <w:r>
        <w:rPr>
          <w:szCs w:val="24"/>
          <w:lang w:val="nl-NL"/>
        </w:rPr>
        <w:t xml:space="preserve">De veiligheid en werkzaamheid van tadalafil in combinatie met andere PDE5-remmers of andere behandelingswijze van erectiestoornissen zijn niet onderzocht. Patiënten dienen geïnformeerd te worden dat zij ADCIRCA niet samen met deze geneesmiddelen moeten gebruiken. </w:t>
      </w:r>
    </w:p>
    <w:p w14:paraId="1DD61F32" w14:textId="77777777" w:rsidR="00ED04BA" w:rsidRDefault="00ED04BA" w:rsidP="00ED04BA">
      <w:pPr>
        <w:suppressAutoHyphens/>
        <w:spacing w:line="240" w:lineRule="auto"/>
        <w:rPr>
          <w:lang w:val="nl-NL"/>
        </w:rPr>
      </w:pPr>
    </w:p>
    <w:p w14:paraId="3A778786" w14:textId="77777777" w:rsidR="00ED04BA" w:rsidRDefault="00ED04BA" w:rsidP="00ED04BA">
      <w:pPr>
        <w:keepNext/>
        <w:keepLines/>
        <w:suppressAutoHyphens/>
        <w:spacing w:line="240" w:lineRule="auto"/>
        <w:rPr>
          <w:u w:val="single"/>
          <w:lang w:val="nl-NL"/>
        </w:rPr>
      </w:pPr>
      <w:r w:rsidRPr="00926FDD">
        <w:rPr>
          <w:u w:val="single"/>
          <w:lang w:val="nl-NL"/>
        </w:rPr>
        <w:lastRenderedPageBreak/>
        <w:t>Prostacycline en zijn analogen</w:t>
      </w:r>
    </w:p>
    <w:p w14:paraId="1696E8AA" w14:textId="77777777" w:rsidR="00ED04BA" w:rsidRPr="00926FDD" w:rsidRDefault="00ED04BA" w:rsidP="00ED04BA">
      <w:pPr>
        <w:keepNext/>
        <w:keepLines/>
        <w:suppressAutoHyphens/>
        <w:spacing w:line="240" w:lineRule="auto"/>
        <w:rPr>
          <w:u w:val="single"/>
          <w:lang w:val="nl-NL"/>
        </w:rPr>
      </w:pPr>
    </w:p>
    <w:p w14:paraId="36687216" w14:textId="77777777" w:rsidR="00ED04BA" w:rsidRPr="00551527" w:rsidRDefault="00ED04BA" w:rsidP="00ED04BA">
      <w:pPr>
        <w:keepNext/>
        <w:keepLines/>
        <w:suppressAutoHyphens/>
        <w:spacing w:line="240" w:lineRule="auto"/>
        <w:rPr>
          <w:lang w:val="nl-NL"/>
        </w:rPr>
      </w:pPr>
      <w:r>
        <w:rPr>
          <w:lang w:val="nl-NL"/>
        </w:rPr>
        <w:t xml:space="preserve">De werkzaamheid en veiligheid van tadalafil, toegediend samen met prostacycline of zijn analogen is niet </w:t>
      </w:r>
      <w:r w:rsidR="00230CE8">
        <w:rPr>
          <w:lang w:val="nl-NL"/>
        </w:rPr>
        <w:t>onderzocht</w:t>
      </w:r>
      <w:r>
        <w:rPr>
          <w:lang w:val="nl-NL"/>
        </w:rPr>
        <w:t xml:space="preserve"> in </w:t>
      </w:r>
      <w:r w:rsidRPr="00551527">
        <w:rPr>
          <w:lang w:val="nl-NL"/>
        </w:rPr>
        <w:t xml:space="preserve">gecontroleerde klinische </w:t>
      </w:r>
      <w:r w:rsidR="008F5A29" w:rsidRPr="00551527">
        <w:rPr>
          <w:lang w:val="nl-NL"/>
        </w:rPr>
        <w:t>onderzoeken</w:t>
      </w:r>
      <w:r w:rsidRPr="00551527">
        <w:rPr>
          <w:lang w:val="nl-NL"/>
        </w:rPr>
        <w:t>. Daarom wordt voorzichtigheid aanbevolen in geval van gelijktijdige toediening.</w:t>
      </w:r>
    </w:p>
    <w:p w14:paraId="5FED95E6" w14:textId="77777777" w:rsidR="00ED04BA" w:rsidRPr="00551527" w:rsidRDefault="00ED04BA" w:rsidP="00ED04BA">
      <w:pPr>
        <w:suppressAutoHyphens/>
        <w:spacing w:line="240" w:lineRule="auto"/>
        <w:rPr>
          <w:lang w:val="nl-NL"/>
        </w:rPr>
      </w:pPr>
    </w:p>
    <w:p w14:paraId="389C8593" w14:textId="77777777" w:rsidR="00ED04BA" w:rsidRPr="00551527" w:rsidRDefault="00ED04BA" w:rsidP="00ED04BA">
      <w:pPr>
        <w:keepNext/>
        <w:keepLines/>
        <w:suppressAutoHyphens/>
        <w:spacing w:line="240" w:lineRule="auto"/>
        <w:rPr>
          <w:u w:val="single"/>
          <w:lang w:val="nl-NL"/>
        </w:rPr>
      </w:pPr>
      <w:r w:rsidRPr="00551527">
        <w:rPr>
          <w:u w:val="single"/>
          <w:lang w:val="nl-NL"/>
        </w:rPr>
        <w:t xml:space="preserve">Bosentan </w:t>
      </w:r>
    </w:p>
    <w:p w14:paraId="67BD3D41" w14:textId="77777777" w:rsidR="00ED04BA" w:rsidRPr="00551527" w:rsidRDefault="00ED04BA" w:rsidP="00ED04BA">
      <w:pPr>
        <w:keepNext/>
        <w:keepLines/>
        <w:suppressAutoHyphens/>
        <w:spacing w:line="240" w:lineRule="auto"/>
        <w:rPr>
          <w:u w:val="single"/>
          <w:lang w:val="nl-NL"/>
        </w:rPr>
      </w:pPr>
    </w:p>
    <w:p w14:paraId="61E3D32F" w14:textId="77777777" w:rsidR="00ED04BA" w:rsidRPr="00551527" w:rsidRDefault="00ED04BA" w:rsidP="00ED04BA">
      <w:pPr>
        <w:keepNext/>
        <w:keepLines/>
        <w:suppressAutoHyphens/>
        <w:spacing w:line="240" w:lineRule="auto"/>
        <w:rPr>
          <w:lang w:val="nl-NL"/>
        </w:rPr>
      </w:pPr>
      <w:r w:rsidRPr="00551527">
        <w:rPr>
          <w:lang w:val="nl-NL"/>
        </w:rPr>
        <w:t>De werkzaamheid van tadalafil bij patiënten die reeds bosentan therapie hebben is niet overtuigend aangetoond (zie rubriek</w:t>
      </w:r>
      <w:r w:rsidR="007A6362" w:rsidRPr="00551527">
        <w:rPr>
          <w:lang w:val="nl-NL"/>
        </w:rPr>
        <w:t> </w:t>
      </w:r>
      <w:r w:rsidRPr="00551527">
        <w:rPr>
          <w:lang w:val="nl-NL"/>
        </w:rPr>
        <w:t>4.5 en 5.1).</w:t>
      </w:r>
    </w:p>
    <w:p w14:paraId="7C29937A" w14:textId="77777777" w:rsidR="00ED04BA" w:rsidRPr="00551527" w:rsidRDefault="00ED04BA" w:rsidP="00ED04BA">
      <w:pPr>
        <w:suppressAutoHyphens/>
        <w:spacing w:line="240" w:lineRule="auto"/>
        <w:rPr>
          <w:lang w:val="nl-NL"/>
        </w:rPr>
      </w:pPr>
    </w:p>
    <w:p w14:paraId="620BB49E" w14:textId="77777777" w:rsidR="00ED04BA" w:rsidRPr="00551527" w:rsidRDefault="004D7DDB" w:rsidP="00ED04BA">
      <w:pPr>
        <w:keepNext/>
        <w:keepLines/>
        <w:spacing w:line="240" w:lineRule="auto"/>
        <w:rPr>
          <w:color w:val="000000"/>
          <w:u w:val="single"/>
          <w:lang w:val="nl-NL"/>
        </w:rPr>
      </w:pPr>
      <w:r w:rsidRPr="00551527">
        <w:rPr>
          <w:color w:val="000000"/>
          <w:u w:val="single"/>
          <w:lang w:val="nl-NL"/>
        </w:rPr>
        <w:t>Hulpstoffen</w:t>
      </w:r>
    </w:p>
    <w:p w14:paraId="761CF0A1" w14:textId="77777777" w:rsidR="00ED04BA" w:rsidRPr="00551527" w:rsidRDefault="00ED04BA" w:rsidP="00ED04BA">
      <w:pPr>
        <w:keepNext/>
        <w:keepLines/>
        <w:spacing w:line="240" w:lineRule="auto"/>
        <w:rPr>
          <w:color w:val="000000"/>
          <w:u w:val="single"/>
          <w:lang w:val="nl-NL"/>
        </w:rPr>
      </w:pPr>
    </w:p>
    <w:p w14:paraId="4F484B85" w14:textId="77777777" w:rsidR="004D7DDB" w:rsidRPr="00315E18" w:rsidRDefault="004D7DDB" w:rsidP="00ED04BA">
      <w:pPr>
        <w:keepNext/>
        <w:keepLines/>
        <w:spacing w:line="240" w:lineRule="auto"/>
        <w:rPr>
          <w:i/>
          <w:iCs/>
          <w:color w:val="000000"/>
          <w:u w:val="single"/>
          <w:lang w:val="nl-NL"/>
        </w:rPr>
      </w:pPr>
      <w:r w:rsidRPr="00315E18">
        <w:rPr>
          <w:i/>
          <w:iCs/>
          <w:color w:val="000000"/>
          <w:u w:val="single"/>
          <w:lang w:val="nl-NL"/>
        </w:rPr>
        <w:t>Natriumbenzoaat</w:t>
      </w:r>
    </w:p>
    <w:p w14:paraId="2386110C" w14:textId="77777777" w:rsidR="004D7DDB" w:rsidRPr="00551527" w:rsidRDefault="004D7DDB" w:rsidP="00ED04BA">
      <w:pPr>
        <w:keepNext/>
        <w:keepLines/>
        <w:spacing w:line="240" w:lineRule="auto"/>
        <w:rPr>
          <w:color w:val="000000"/>
          <w:lang w:val="nl-NL"/>
        </w:rPr>
      </w:pPr>
      <w:r w:rsidRPr="00551527">
        <w:rPr>
          <w:color w:val="000000"/>
          <w:lang w:val="nl-NL"/>
        </w:rPr>
        <w:t xml:space="preserve">Dit </w:t>
      </w:r>
      <w:r w:rsidR="00DB20B9" w:rsidRPr="00551527">
        <w:rPr>
          <w:color w:val="000000"/>
          <w:lang w:val="nl-NL"/>
        </w:rPr>
        <w:t>genees</w:t>
      </w:r>
      <w:r w:rsidRPr="00551527">
        <w:rPr>
          <w:color w:val="000000"/>
          <w:lang w:val="nl-NL"/>
        </w:rPr>
        <w:t>middel bevat 2,1</w:t>
      </w:r>
      <w:r w:rsidR="007A6362" w:rsidRPr="00551527">
        <w:rPr>
          <w:color w:val="000000"/>
          <w:lang w:val="nl-NL"/>
        </w:rPr>
        <w:t> </w:t>
      </w:r>
      <w:r w:rsidRPr="00551527">
        <w:rPr>
          <w:color w:val="000000"/>
          <w:lang w:val="nl-NL"/>
        </w:rPr>
        <w:t xml:space="preserve">mg benzoaatzout in elke ml orale suspensie. </w:t>
      </w:r>
    </w:p>
    <w:p w14:paraId="6948CA21" w14:textId="77777777" w:rsidR="004D7DDB" w:rsidRPr="00551527" w:rsidRDefault="004D7DDB" w:rsidP="00ED04BA">
      <w:pPr>
        <w:keepNext/>
        <w:keepLines/>
        <w:spacing w:line="240" w:lineRule="auto"/>
        <w:rPr>
          <w:color w:val="000000"/>
          <w:lang w:val="nl-NL"/>
        </w:rPr>
      </w:pPr>
    </w:p>
    <w:p w14:paraId="287F4CD9" w14:textId="77777777" w:rsidR="004D7DDB" w:rsidRPr="00315E18" w:rsidRDefault="004D7DDB" w:rsidP="00ED04BA">
      <w:pPr>
        <w:keepNext/>
        <w:keepLines/>
        <w:spacing w:line="240" w:lineRule="auto"/>
        <w:rPr>
          <w:i/>
          <w:iCs/>
          <w:color w:val="000000"/>
          <w:u w:val="single"/>
          <w:lang w:val="nl-NL"/>
        </w:rPr>
      </w:pPr>
      <w:r w:rsidRPr="00315E18">
        <w:rPr>
          <w:i/>
          <w:iCs/>
          <w:color w:val="000000"/>
          <w:u w:val="single"/>
          <w:lang w:val="nl-NL"/>
        </w:rPr>
        <w:t>Sorbitol</w:t>
      </w:r>
    </w:p>
    <w:p w14:paraId="36B3FA26" w14:textId="77777777" w:rsidR="004D7DDB" w:rsidRPr="00551527" w:rsidRDefault="004D7DDB" w:rsidP="008F5A29">
      <w:pPr>
        <w:keepNext/>
        <w:keepLines/>
        <w:spacing w:line="240" w:lineRule="auto"/>
        <w:rPr>
          <w:color w:val="000000"/>
          <w:lang w:val="nl-NL"/>
        </w:rPr>
      </w:pPr>
      <w:r w:rsidRPr="00551527">
        <w:rPr>
          <w:color w:val="000000"/>
          <w:lang w:val="nl-NL"/>
        </w:rPr>
        <w:t xml:space="preserve">Dit </w:t>
      </w:r>
      <w:r w:rsidR="00DB20B9" w:rsidRPr="00551527">
        <w:rPr>
          <w:color w:val="000000"/>
          <w:lang w:val="nl-NL"/>
        </w:rPr>
        <w:t>genees</w:t>
      </w:r>
      <w:r w:rsidRPr="00551527">
        <w:rPr>
          <w:color w:val="000000"/>
          <w:lang w:val="nl-NL"/>
        </w:rPr>
        <w:t>middel bevat 110,25</w:t>
      </w:r>
      <w:r w:rsidR="007A6362" w:rsidRPr="00551527">
        <w:rPr>
          <w:color w:val="000000"/>
          <w:lang w:val="nl-NL"/>
        </w:rPr>
        <w:t> </w:t>
      </w:r>
      <w:r w:rsidRPr="00551527">
        <w:rPr>
          <w:color w:val="000000"/>
          <w:lang w:val="nl-NL"/>
        </w:rPr>
        <w:t xml:space="preserve">mg sorbitol per ml. Sorbitol is een bron van fructose. </w:t>
      </w:r>
      <w:r w:rsidR="008F5A29" w:rsidRPr="00551527">
        <w:rPr>
          <w:color w:val="000000"/>
          <w:lang w:val="nl-NL"/>
        </w:rPr>
        <w:t>Er moet rekening worden gehouden met het additieve effect van gelijktijdig toegediende producten die sorbitol (of fructose) bevatten en inname van sorbitol (of fructose) via de voeding. Dit geneesmiddel mag niet worden toegediend aan patiënten met erfelijke fructose-intolerantie, tenzij strikt noodzakelijk.</w:t>
      </w:r>
    </w:p>
    <w:p w14:paraId="31904B10" w14:textId="77777777" w:rsidR="004D7DDB" w:rsidRPr="00551527" w:rsidRDefault="004D7DDB" w:rsidP="004D7DDB">
      <w:pPr>
        <w:keepNext/>
        <w:keepLines/>
        <w:spacing w:line="240" w:lineRule="auto"/>
        <w:rPr>
          <w:color w:val="000000"/>
          <w:lang w:val="nl-NL"/>
        </w:rPr>
      </w:pPr>
    </w:p>
    <w:p w14:paraId="079C74B1" w14:textId="77777777" w:rsidR="004D7DDB" w:rsidRPr="00315E18" w:rsidRDefault="004D7DDB" w:rsidP="004D7DDB">
      <w:pPr>
        <w:keepNext/>
        <w:keepLines/>
        <w:spacing w:line="240" w:lineRule="auto"/>
        <w:rPr>
          <w:i/>
          <w:iCs/>
          <w:color w:val="000000"/>
          <w:u w:val="single"/>
          <w:lang w:val="nl-NL"/>
        </w:rPr>
      </w:pPr>
      <w:r w:rsidRPr="00315E18">
        <w:rPr>
          <w:i/>
          <w:iCs/>
          <w:color w:val="000000"/>
          <w:u w:val="single"/>
          <w:lang w:val="nl-NL"/>
        </w:rPr>
        <w:t>Propyleenglycol</w:t>
      </w:r>
    </w:p>
    <w:p w14:paraId="18354F8B" w14:textId="77777777" w:rsidR="004D7DDB" w:rsidRDefault="004D7DDB" w:rsidP="00ED04BA">
      <w:pPr>
        <w:keepNext/>
        <w:keepLines/>
        <w:spacing w:line="240" w:lineRule="auto"/>
        <w:rPr>
          <w:color w:val="000000"/>
          <w:lang w:val="nl-NL"/>
        </w:rPr>
      </w:pPr>
      <w:r w:rsidRPr="00551527">
        <w:rPr>
          <w:color w:val="000000"/>
          <w:lang w:val="nl-NL"/>
        </w:rPr>
        <w:t xml:space="preserve">Dit </w:t>
      </w:r>
      <w:r w:rsidR="00DB20B9" w:rsidRPr="00551527">
        <w:rPr>
          <w:color w:val="000000"/>
          <w:lang w:val="nl-NL"/>
        </w:rPr>
        <w:t>genees</w:t>
      </w:r>
      <w:r w:rsidRPr="00551527">
        <w:rPr>
          <w:color w:val="000000"/>
          <w:lang w:val="nl-NL"/>
        </w:rPr>
        <w:t>middel bevat 3,1</w:t>
      </w:r>
      <w:r w:rsidR="007A6362" w:rsidRPr="00551527">
        <w:rPr>
          <w:color w:val="000000"/>
          <w:lang w:val="nl-NL"/>
        </w:rPr>
        <w:t> </w:t>
      </w:r>
      <w:r w:rsidRPr="00551527">
        <w:rPr>
          <w:color w:val="000000"/>
          <w:lang w:val="nl-NL"/>
        </w:rPr>
        <w:t>mg propyleenglycol</w:t>
      </w:r>
      <w:r>
        <w:rPr>
          <w:color w:val="000000"/>
          <w:lang w:val="nl-NL"/>
        </w:rPr>
        <w:t xml:space="preserve"> per ml. </w:t>
      </w:r>
    </w:p>
    <w:p w14:paraId="50394589" w14:textId="77777777" w:rsidR="004D7DDB" w:rsidRPr="00315E18" w:rsidRDefault="004D7DDB" w:rsidP="00ED04BA">
      <w:pPr>
        <w:keepNext/>
        <w:keepLines/>
        <w:spacing w:line="240" w:lineRule="auto"/>
        <w:rPr>
          <w:color w:val="000000"/>
          <w:lang w:val="nl-NL"/>
        </w:rPr>
      </w:pPr>
    </w:p>
    <w:p w14:paraId="402D81E5" w14:textId="0DD3A82E" w:rsidR="00ED04BA" w:rsidRPr="00315E18" w:rsidRDefault="00ED04BA" w:rsidP="00ED04BA">
      <w:pPr>
        <w:keepNext/>
        <w:keepLines/>
        <w:outlineLvl w:val="0"/>
        <w:rPr>
          <w:i/>
          <w:iCs/>
          <w:u w:val="single"/>
          <w:lang w:val="nl-NL"/>
        </w:rPr>
      </w:pPr>
      <w:r w:rsidRPr="00315E18">
        <w:rPr>
          <w:i/>
          <w:iCs/>
          <w:u w:val="single"/>
          <w:lang w:val="nl-NL"/>
        </w:rPr>
        <w:t>Natrium</w:t>
      </w:r>
      <w:r w:rsidR="00825953">
        <w:rPr>
          <w:i/>
          <w:iCs/>
          <w:u w:val="single"/>
          <w:lang w:val="nl-NL"/>
        </w:rPr>
        <w:fldChar w:fldCharType="begin"/>
      </w:r>
      <w:r w:rsidR="00825953">
        <w:rPr>
          <w:i/>
          <w:iCs/>
          <w:u w:val="single"/>
          <w:lang w:val="nl-NL"/>
        </w:rPr>
        <w:instrText xml:space="preserve"> DOCVARIABLE vault_nd_28dcad01-74b2-497f-9025-b30b2c7ffce8 \* MERGEFORMAT </w:instrText>
      </w:r>
      <w:r w:rsidR="00825953">
        <w:rPr>
          <w:i/>
          <w:iCs/>
          <w:u w:val="single"/>
          <w:lang w:val="nl-NL"/>
        </w:rPr>
        <w:fldChar w:fldCharType="separate"/>
      </w:r>
      <w:r w:rsidR="00825953">
        <w:rPr>
          <w:i/>
          <w:iCs/>
          <w:u w:val="single"/>
          <w:lang w:val="nl-NL"/>
        </w:rPr>
        <w:t xml:space="preserve"> </w:t>
      </w:r>
      <w:r w:rsidR="00825953">
        <w:rPr>
          <w:i/>
          <w:iCs/>
          <w:u w:val="single"/>
          <w:lang w:val="nl-NL"/>
        </w:rPr>
        <w:fldChar w:fldCharType="end"/>
      </w:r>
    </w:p>
    <w:p w14:paraId="2CDD01F6" w14:textId="04E42CB9" w:rsidR="004D7DDB" w:rsidRDefault="004D7DDB" w:rsidP="004D7DDB">
      <w:pPr>
        <w:keepNext/>
        <w:keepLines/>
        <w:outlineLvl w:val="0"/>
        <w:rPr>
          <w:b/>
          <w:szCs w:val="24"/>
          <w:lang w:val="nl-NL"/>
        </w:rPr>
      </w:pPr>
      <w:r w:rsidRPr="00F20EDE">
        <w:rPr>
          <w:lang w:val="nl-NL"/>
        </w:rPr>
        <w:t xml:space="preserve">Dit </w:t>
      </w:r>
      <w:r w:rsidR="00DB20B9">
        <w:rPr>
          <w:lang w:val="nl-NL"/>
        </w:rPr>
        <w:t>genees</w:t>
      </w:r>
      <w:r w:rsidRPr="00F20EDE">
        <w:rPr>
          <w:lang w:val="nl-NL"/>
        </w:rPr>
        <w:t>middel bevat minder dan 1</w:t>
      </w:r>
      <w:r w:rsidR="007A6362">
        <w:rPr>
          <w:lang w:val="nl-NL"/>
        </w:rPr>
        <w:t> </w:t>
      </w:r>
      <w:r w:rsidRPr="00F20EDE">
        <w:rPr>
          <w:lang w:val="nl-NL"/>
        </w:rPr>
        <w:t>mmol natrium (23</w:t>
      </w:r>
      <w:r w:rsidR="007A6362">
        <w:rPr>
          <w:lang w:val="nl-NL"/>
        </w:rPr>
        <w:t> </w:t>
      </w:r>
      <w:r w:rsidRPr="00F20EDE">
        <w:rPr>
          <w:lang w:val="nl-NL"/>
        </w:rPr>
        <w:t xml:space="preserve">mg) per </w:t>
      </w:r>
      <w:r w:rsidR="00A212FE">
        <w:rPr>
          <w:lang w:val="nl-NL"/>
        </w:rPr>
        <w:t>1 ml</w:t>
      </w:r>
      <w:r w:rsidRPr="00F20EDE">
        <w:rPr>
          <w:lang w:val="nl-NL"/>
        </w:rPr>
        <w:t xml:space="preserve">, dat wil zeggen </w:t>
      </w:r>
      <w:r>
        <w:rPr>
          <w:lang w:val="nl-NL"/>
        </w:rPr>
        <w:t xml:space="preserve">dat </w:t>
      </w:r>
      <w:r w:rsidRPr="00F20EDE">
        <w:rPr>
          <w:lang w:val="nl-NL"/>
        </w:rPr>
        <w:t xml:space="preserve">het in </w:t>
      </w:r>
      <w:r>
        <w:rPr>
          <w:lang w:val="nl-NL"/>
        </w:rPr>
        <w:t>wezen</w:t>
      </w:r>
      <w:r w:rsidRPr="00F20EDE">
        <w:rPr>
          <w:lang w:val="nl-NL"/>
        </w:rPr>
        <w:t xml:space="preserve"> </w:t>
      </w:r>
      <w:r>
        <w:rPr>
          <w:lang w:val="nl-NL"/>
        </w:rPr>
        <w:t>‘</w:t>
      </w:r>
      <w:r w:rsidRPr="00F20EDE">
        <w:rPr>
          <w:lang w:val="nl-NL"/>
        </w:rPr>
        <w:t>natriumvrij</w:t>
      </w:r>
      <w:r>
        <w:rPr>
          <w:lang w:val="nl-NL"/>
        </w:rPr>
        <w:t>’ is</w:t>
      </w:r>
      <w:r w:rsidRPr="00F20EDE">
        <w:rPr>
          <w:lang w:val="nl-NL"/>
        </w:rPr>
        <w:t>.</w:t>
      </w:r>
      <w:r w:rsidR="00825953">
        <w:rPr>
          <w:lang w:val="nl-NL"/>
        </w:rPr>
        <w:fldChar w:fldCharType="begin"/>
      </w:r>
      <w:r w:rsidR="00825953">
        <w:rPr>
          <w:lang w:val="nl-NL"/>
        </w:rPr>
        <w:instrText xml:space="preserve"> DOCVARIABLE vault_nd_d8848e68-d9a6-4549-9af8-b2758b94bb6e \* MERGEFORMAT </w:instrText>
      </w:r>
      <w:r w:rsidR="00825953">
        <w:rPr>
          <w:lang w:val="nl-NL"/>
        </w:rPr>
        <w:fldChar w:fldCharType="separate"/>
      </w:r>
      <w:r w:rsidR="00825953">
        <w:rPr>
          <w:lang w:val="nl-NL"/>
        </w:rPr>
        <w:t xml:space="preserve"> </w:t>
      </w:r>
      <w:r w:rsidR="00825953">
        <w:rPr>
          <w:lang w:val="nl-NL"/>
        </w:rPr>
        <w:fldChar w:fldCharType="end"/>
      </w:r>
    </w:p>
    <w:p w14:paraId="35A1170E" w14:textId="77777777" w:rsidR="00ED04BA" w:rsidRPr="004463B1" w:rsidRDefault="00ED04BA" w:rsidP="00ED04BA">
      <w:pPr>
        <w:suppressAutoHyphens/>
        <w:spacing w:line="240" w:lineRule="auto"/>
        <w:rPr>
          <w:lang w:val="nl-NL"/>
        </w:rPr>
      </w:pPr>
    </w:p>
    <w:p w14:paraId="7FFE4202" w14:textId="77777777" w:rsidR="00F87FE5" w:rsidRPr="00D62EC6" w:rsidRDefault="00F87FE5" w:rsidP="00F87FE5">
      <w:pPr>
        <w:keepNext/>
        <w:suppressAutoHyphens/>
        <w:spacing w:line="240" w:lineRule="auto"/>
        <w:rPr>
          <w:b/>
          <w:lang w:val="nl-NL"/>
        </w:rPr>
      </w:pPr>
      <w:r w:rsidRPr="00D62EC6">
        <w:rPr>
          <w:b/>
          <w:lang w:val="nl-NL"/>
        </w:rPr>
        <w:t>4.5</w:t>
      </w:r>
      <w:r w:rsidRPr="00D62EC6">
        <w:rPr>
          <w:b/>
          <w:lang w:val="nl-NL"/>
        </w:rPr>
        <w:tab/>
        <w:t>Interacties met andere geneesmiddelen en andere vormen van interactie</w:t>
      </w:r>
    </w:p>
    <w:p w14:paraId="58374355" w14:textId="77777777" w:rsidR="00F87FE5" w:rsidRDefault="00F87FE5" w:rsidP="00F87FE5">
      <w:pPr>
        <w:keepNext/>
        <w:suppressAutoHyphens/>
        <w:spacing w:line="240" w:lineRule="auto"/>
        <w:rPr>
          <w:iCs/>
          <w:color w:val="000000"/>
          <w:lang w:val="nl-NL"/>
        </w:rPr>
      </w:pPr>
    </w:p>
    <w:p w14:paraId="5B1EF06A" w14:textId="77777777" w:rsidR="00F87FE5" w:rsidRPr="000009AF" w:rsidRDefault="00F87FE5" w:rsidP="00F87FE5">
      <w:pPr>
        <w:keepNext/>
        <w:suppressAutoHyphens/>
        <w:spacing w:line="240" w:lineRule="auto"/>
        <w:rPr>
          <w:iCs/>
          <w:color w:val="000000"/>
          <w:u w:val="single"/>
          <w:lang w:val="nl-NL"/>
        </w:rPr>
      </w:pPr>
      <w:r w:rsidRPr="000009AF">
        <w:rPr>
          <w:iCs/>
          <w:color w:val="000000"/>
          <w:u w:val="single"/>
          <w:lang w:val="nl-NL"/>
        </w:rPr>
        <w:t xml:space="preserve">Effecten van </w:t>
      </w:r>
      <w:r w:rsidRPr="00551527">
        <w:rPr>
          <w:iCs/>
          <w:color w:val="000000"/>
          <w:u w:val="single"/>
          <w:lang w:val="nl-NL"/>
        </w:rPr>
        <w:t xml:space="preserve">andere </w:t>
      </w:r>
      <w:r w:rsidR="008F5A29" w:rsidRPr="00551527">
        <w:rPr>
          <w:iCs/>
          <w:color w:val="000000"/>
          <w:u w:val="single"/>
          <w:lang w:val="nl-NL"/>
        </w:rPr>
        <w:t>geneesmiddelen</w:t>
      </w:r>
      <w:r w:rsidRPr="00551527">
        <w:rPr>
          <w:iCs/>
          <w:color w:val="000000"/>
          <w:u w:val="single"/>
          <w:lang w:val="nl-NL"/>
        </w:rPr>
        <w:t xml:space="preserve"> op tadalafil</w:t>
      </w:r>
    </w:p>
    <w:p w14:paraId="4CF9F8DC" w14:textId="77777777" w:rsidR="00F87FE5" w:rsidRDefault="00F87FE5" w:rsidP="00F87FE5">
      <w:pPr>
        <w:keepNext/>
        <w:suppressAutoHyphens/>
        <w:spacing w:line="240" w:lineRule="auto"/>
        <w:rPr>
          <w:i/>
          <w:iCs/>
          <w:color w:val="000000"/>
          <w:lang w:val="nl-NL"/>
        </w:rPr>
      </w:pPr>
    </w:p>
    <w:p w14:paraId="2CCCEE68" w14:textId="77777777" w:rsidR="00F87FE5" w:rsidRPr="004E3FEA" w:rsidRDefault="00F87FE5" w:rsidP="00F87FE5">
      <w:pPr>
        <w:keepNext/>
        <w:suppressAutoHyphens/>
        <w:spacing w:line="240" w:lineRule="auto"/>
        <w:rPr>
          <w:i/>
          <w:iCs/>
          <w:color w:val="000000"/>
          <w:u w:val="single"/>
          <w:lang w:val="nl-NL"/>
        </w:rPr>
      </w:pPr>
      <w:r w:rsidRPr="004E3FEA">
        <w:rPr>
          <w:i/>
          <w:iCs/>
          <w:color w:val="000000"/>
          <w:u w:val="single"/>
          <w:lang w:val="nl-NL"/>
        </w:rPr>
        <w:t>Cytochroom P450-remmers</w:t>
      </w:r>
    </w:p>
    <w:p w14:paraId="4CE2E77E" w14:textId="77777777" w:rsidR="00F87FE5" w:rsidRDefault="00F87FE5" w:rsidP="00F87FE5">
      <w:pPr>
        <w:keepNext/>
        <w:suppressAutoHyphens/>
        <w:spacing w:line="240" w:lineRule="auto"/>
        <w:rPr>
          <w:i/>
          <w:iCs/>
          <w:color w:val="000000"/>
          <w:lang w:val="nl-NL"/>
        </w:rPr>
      </w:pPr>
    </w:p>
    <w:p w14:paraId="37D7B334" w14:textId="77777777" w:rsidR="00F87FE5" w:rsidRPr="00916E10" w:rsidRDefault="00F87FE5" w:rsidP="00F87FE5">
      <w:pPr>
        <w:keepNext/>
        <w:suppressAutoHyphens/>
        <w:spacing w:line="240" w:lineRule="auto"/>
        <w:rPr>
          <w:i/>
          <w:iCs/>
          <w:color w:val="000000"/>
          <w:lang w:val="nl-NL"/>
        </w:rPr>
      </w:pPr>
      <w:r>
        <w:rPr>
          <w:i/>
          <w:iCs/>
          <w:color w:val="000000"/>
          <w:lang w:val="nl-NL"/>
        </w:rPr>
        <w:t>Azol-antischimmelmiddelen (bijvoorbeeld ketoconazol)</w:t>
      </w:r>
    </w:p>
    <w:p w14:paraId="690290FA" w14:textId="77777777" w:rsidR="00F87FE5" w:rsidRDefault="00F87FE5" w:rsidP="00F87FE5">
      <w:pPr>
        <w:suppressAutoHyphens/>
        <w:spacing w:line="240" w:lineRule="auto"/>
        <w:rPr>
          <w:lang w:val="nl-NL"/>
        </w:rPr>
      </w:pPr>
      <w:r>
        <w:rPr>
          <w:lang w:val="nl-NL"/>
        </w:rPr>
        <w:t>K</w:t>
      </w:r>
      <w:r w:rsidRPr="004463B1">
        <w:rPr>
          <w:lang w:val="nl-NL"/>
        </w:rPr>
        <w:t>etoconazol (dagelijks</w:t>
      </w:r>
      <w:r>
        <w:rPr>
          <w:lang w:val="nl-NL"/>
        </w:rPr>
        <w:t xml:space="preserve"> </w:t>
      </w:r>
      <w:r w:rsidRPr="004463B1">
        <w:rPr>
          <w:lang w:val="nl-NL"/>
        </w:rPr>
        <w:t>200 mg)</w:t>
      </w:r>
      <w:r>
        <w:rPr>
          <w:lang w:val="nl-NL"/>
        </w:rPr>
        <w:t xml:space="preserve"> verhoogde</w:t>
      </w:r>
      <w:r w:rsidRPr="004463B1">
        <w:rPr>
          <w:lang w:val="nl-NL"/>
        </w:rPr>
        <w:t xml:space="preserve"> de blootstelling (AUC) van tadalafil (10 mg)</w:t>
      </w:r>
      <w:r>
        <w:rPr>
          <w:lang w:val="nl-NL"/>
        </w:rPr>
        <w:t xml:space="preserve"> enkelvoudige dosis</w:t>
      </w:r>
      <w:r w:rsidRPr="004463B1">
        <w:rPr>
          <w:lang w:val="nl-NL"/>
        </w:rPr>
        <w:t xml:space="preserve"> met een factor 2</w:t>
      </w:r>
      <w:r>
        <w:rPr>
          <w:lang w:val="nl-NL"/>
        </w:rPr>
        <w:t> </w:t>
      </w:r>
      <w:r w:rsidRPr="004463B1">
        <w:rPr>
          <w:lang w:val="nl-NL"/>
        </w:rPr>
        <w:t>en de C</w:t>
      </w:r>
      <w:r w:rsidRPr="004463B1">
        <w:rPr>
          <w:vertAlign w:val="subscript"/>
          <w:lang w:val="nl-NL"/>
        </w:rPr>
        <w:t>max</w:t>
      </w:r>
      <w:r w:rsidRPr="004463B1">
        <w:rPr>
          <w:lang w:val="nl-NL"/>
        </w:rPr>
        <w:t xml:space="preserve"> met 15%</w:t>
      </w:r>
      <w:r>
        <w:rPr>
          <w:lang w:val="nl-NL"/>
        </w:rPr>
        <w:t xml:space="preserve"> vergeleken met de AUC en </w:t>
      </w:r>
      <w:r w:rsidRPr="004463B1">
        <w:rPr>
          <w:lang w:val="nl-NL"/>
        </w:rPr>
        <w:t>C</w:t>
      </w:r>
      <w:r w:rsidRPr="004463B1">
        <w:rPr>
          <w:vertAlign w:val="subscript"/>
          <w:lang w:val="nl-NL"/>
        </w:rPr>
        <w:t>max</w:t>
      </w:r>
      <w:r>
        <w:rPr>
          <w:lang w:val="nl-NL"/>
        </w:rPr>
        <w:t xml:space="preserve"> waarden voor tadalafil alleen</w:t>
      </w:r>
      <w:r w:rsidRPr="004463B1">
        <w:rPr>
          <w:lang w:val="nl-NL"/>
        </w:rPr>
        <w:t>. Ketoconazol (dagelijks</w:t>
      </w:r>
      <w:r>
        <w:rPr>
          <w:lang w:val="nl-NL"/>
        </w:rPr>
        <w:t> </w:t>
      </w:r>
      <w:r w:rsidRPr="004463B1">
        <w:rPr>
          <w:lang w:val="nl-NL"/>
        </w:rPr>
        <w:t>400 mg) verhoog</w:t>
      </w:r>
      <w:r>
        <w:rPr>
          <w:lang w:val="nl-NL"/>
        </w:rPr>
        <w:t>de</w:t>
      </w:r>
      <w:r w:rsidRPr="004463B1">
        <w:rPr>
          <w:lang w:val="nl-NL"/>
        </w:rPr>
        <w:t xml:space="preserve"> de blootstelling (AUC) van tadalafil (20 mg)</w:t>
      </w:r>
      <w:r>
        <w:rPr>
          <w:lang w:val="nl-NL"/>
        </w:rPr>
        <w:t xml:space="preserve"> enkelvoudige dosis</w:t>
      </w:r>
      <w:r w:rsidRPr="004463B1">
        <w:rPr>
          <w:lang w:val="nl-NL"/>
        </w:rPr>
        <w:t xml:space="preserve"> met een factor</w:t>
      </w:r>
      <w:r w:rsidR="007A6362">
        <w:rPr>
          <w:lang w:val="nl-NL"/>
        </w:rPr>
        <w:t> </w:t>
      </w:r>
      <w:r w:rsidRPr="004463B1">
        <w:rPr>
          <w:lang w:val="nl-NL"/>
        </w:rPr>
        <w:t>4 en de C</w:t>
      </w:r>
      <w:r w:rsidRPr="004463B1">
        <w:rPr>
          <w:vertAlign w:val="subscript"/>
          <w:lang w:val="nl-NL"/>
        </w:rPr>
        <w:t>max</w:t>
      </w:r>
      <w:r w:rsidRPr="004463B1">
        <w:rPr>
          <w:lang w:val="nl-NL"/>
        </w:rPr>
        <w:t xml:space="preserve"> met 22%.</w:t>
      </w:r>
    </w:p>
    <w:p w14:paraId="2280C4C7" w14:textId="77777777" w:rsidR="00F87FE5" w:rsidRDefault="00F87FE5" w:rsidP="00F87FE5">
      <w:pPr>
        <w:suppressAutoHyphens/>
        <w:spacing w:line="240" w:lineRule="auto"/>
        <w:rPr>
          <w:lang w:val="nl-NL"/>
        </w:rPr>
      </w:pPr>
      <w:r w:rsidRPr="004463B1">
        <w:rPr>
          <w:lang w:val="nl-NL"/>
        </w:rPr>
        <w:t xml:space="preserve"> </w:t>
      </w:r>
    </w:p>
    <w:p w14:paraId="4109C6BB" w14:textId="77777777" w:rsidR="00F87FE5" w:rsidRPr="007D2794" w:rsidRDefault="00F87FE5" w:rsidP="00F87FE5">
      <w:pPr>
        <w:suppressAutoHyphens/>
        <w:spacing w:line="240" w:lineRule="auto"/>
        <w:rPr>
          <w:i/>
          <w:lang w:val="nl-NL"/>
        </w:rPr>
      </w:pPr>
      <w:r w:rsidRPr="007D2794">
        <w:rPr>
          <w:i/>
          <w:lang w:val="nl-NL"/>
        </w:rPr>
        <w:t>Protease-remmers (bijvoorbeeld ritonavir)</w:t>
      </w:r>
    </w:p>
    <w:p w14:paraId="2F19D5DE" w14:textId="77777777" w:rsidR="00F87FE5" w:rsidRPr="004463B1" w:rsidRDefault="00F87FE5" w:rsidP="00F87FE5">
      <w:pPr>
        <w:suppressAutoHyphens/>
        <w:spacing w:line="240" w:lineRule="auto"/>
        <w:rPr>
          <w:lang w:val="nl-NL"/>
        </w:rPr>
      </w:pPr>
      <w:r w:rsidRPr="004463B1">
        <w:rPr>
          <w:lang w:val="nl-NL"/>
        </w:rPr>
        <w:t>Ritonavir</w:t>
      </w:r>
      <w:r>
        <w:rPr>
          <w:lang w:val="nl-NL"/>
        </w:rPr>
        <w:t xml:space="preserve"> </w:t>
      </w:r>
      <w:r w:rsidRPr="004463B1">
        <w:rPr>
          <w:lang w:val="nl-NL"/>
        </w:rPr>
        <w:t>(200 mg, tweemaal daags), dat een remmer is van CYP3A4, CYP2C9, CYP2C19 en CYP2D6, verhoogde de blootstelling (AUC) van tadalafil (20 mg)</w:t>
      </w:r>
      <w:r>
        <w:rPr>
          <w:lang w:val="nl-NL"/>
        </w:rPr>
        <w:t xml:space="preserve"> enkelvoudige dosis</w:t>
      </w:r>
      <w:r w:rsidRPr="004463B1">
        <w:rPr>
          <w:lang w:val="nl-NL"/>
        </w:rPr>
        <w:t xml:space="preserve"> met een factor</w:t>
      </w:r>
      <w:r w:rsidR="007A6362">
        <w:rPr>
          <w:lang w:val="nl-NL"/>
        </w:rPr>
        <w:t> </w:t>
      </w:r>
      <w:r w:rsidRPr="004463B1">
        <w:rPr>
          <w:lang w:val="nl-NL"/>
        </w:rPr>
        <w:t>2 zonder een verandering van de C</w:t>
      </w:r>
      <w:r w:rsidRPr="004463B1">
        <w:rPr>
          <w:vertAlign w:val="subscript"/>
          <w:lang w:val="nl-NL"/>
        </w:rPr>
        <w:t>max</w:t>
      </w:r>
      <w:r w:rsidRPr="004463B1">
        <w:rPr>
          <w:lang w:val="nl-NL"/>
        </w:rPr>
        <w:t xml:space="preserve">. </w:t>
      </w:r>
      <w:r>
        <w:rPr>
          <w:lang w:val="nl-NL"/>
        </w:rPr>
        <w:t>Ritonavir (500</w:t>
      </w:r>
      <w:r w:rsidR="007A6362">
        <w:rPr>
          <w:lang w:val="nl-NL"/>
        </w:rPr>
        <w:t> </w:t>
      </w:r>
      <w:r>
        <w:rPr>
          <w:lang w:val="nl-NL"/>
        </w:rPr>
        <w:t>mg of 600</w:t>
      </w:r>
      <w:r w:rsidR="007A6362">
        <w:rPr>
          <w:lang w:val="nl-NL"/>
        </w:rPr>
        <w:t> </w:t>
      </w:r>
      <w:r>
        <w:rPr>
          <w:lang w:val="nl-NL"/>
        </w:rPr>
        <w:t xml:space="preserve">mg, tweemaal daags) verhoogde </w:t>
      </w:r>
      <w:r w:rsidRPr="004463B1">
        <w:rPr>
          <w:lang w:val="nl-NL"/>
        </w:rPr>
        <w:t>de blootstelling (AUC) van tadalafil (20 mg)</w:t>
      </w:r>
      <w:r>
        <w:rPr>
          <w:lang w:val="nl-NL"/>
        </w:rPr>
        <w:t xml:space="preserve"> enkelvoudige dosis</w:t>
      </w:r>
      <w:r w:rsidRPr="004463B1">
        <w:rPr>
          <w:lang w:val="nl-NL"/>
        </w:rPr>
        <w:t xml:space="preserve"> met </w:t>
      </w:r>
      <w:r>
        <w:rPr>
          <w:lang w:val="nl-NL"/>
        </w:rPr>
        <w:t xml:space="preserve">32% en verlaagde de </w:t>
      </w:r>
      <w:r w:rsidRPr="004463B1">
        <w:rPr>
          <w:lang w:val="nl-NL"/>
        </w:rPr>
        <w:t>C</w:t>
      </w:r>
      <w:r w:rsidRPr="004463B1">
        <w:rPr>
          <w:vertAlign w:val="subscript"/>
          <w:lang w:val="nl-NL"/>
        </w:rPr>
        <w:t>max</w:t>
      </w:r>
      <w:r>
        <w:rPr>
          <w:lang w:val="nl-NL"/>
        </w:rPr>
        <w:t xml:space="preserve"> met 30%.</w:t>
      </w:r>
    </w:p>
    <w:p w14:paraId="0D2E68A3" w14:textId="77777777" w:rsidR="00F87FE5" w:rsidRDefault="00F87FE5" w:rsidP="00F87FE5">
      <w:pPr>
        <w:suppressAutoHyphens/>
        <w:spacing w:line="240" w:lineRule="auto"/>
        <w:rPr>
          <w:lang w:val="nl-NL"/>
        </w:rPr>
      </w:pPr>
    </w:p>
    <w:p w14:paraId="4870F787" w14:textId="77777777" w:rsidR="00F87FE5" w:rsidRPr="004E3FEA" w:rsidRDefault="00F87FE5" w:rsidP="00315E18">
      <w:pPr>
        <w:keepNext/>
        <w:keepLines/>
        <w:suppressAutoHyphens/>
        <w:spacing w:line="240" w:lineRule="auto"/>
        <w:rPr>
          <w:i/>
          <w:u w:val="single"/>
          <w:lang w:val="nl-NL"/>
        </w:rPr>
      </w:pPr>
      <w:r w:rsidRPr="004E3FEA">
        <w:rPr>
          <w:i/>
          <w:u w:val="single"/>
          <w:lang w:val="nl-NL"/>
        </w:rPr>
        <w:lastRenderedPageBreak/>
        <w:t>Cytochroom P450-inductoren</w:t>
      </w:r>
    </w:p>
    <w:p w14:paraId="30D4C65E" w14:textId="77777777" w:rsidR="00F87FE5" w:rsidRPr="00296D81" w:rsidRDefault="00F87FE5" w:rsidP="00315E18">
      <w:pPr>
        <w:keepNext/>
        <w:keepLines/>
        <w:suppressAutoHyphens/>
        <w:spacing w:line="240" w:lineRule="auto"/>
        <w:rPr>
          <w:i/>
          <w:lang w:val="nl-NL"/>
        </w:rPr>
      </w:pPr>
    </w:p>
    <w:p w14:paraId="6DCAD332" w14:textId="77777777" w:rsidR="00F87FE5" w:rsidRPr="00296D81" w:rsidRDefault="00F87FE5" w:rsidP="00315E18">
      <w:pPr>
        <w:keepNext/>
        <w:keepLines/>
        <w:suppressAutoHyphens/>
        <w:spacing w:line="240" w:lineRule="auto"/>
        <w:rPr>
          <w:i/>
          <w:lang w:val="nl-NL"/>
        </w:rPr>
      </w:pPr>
      <w:r w:rsidRPr="00296D81">
        <w:rPr>
          <w:i/>
          <w:lang w:val="nl-NL"/>
        </w:rPr>
        <w:t>Endothelin</w:t>
      </w:r>
      <w:r>
        <w:rPr>
          <w:i/>
          <w:lang w:val="nl-NL"/>
        </w:rPr>
        <w:t>e</w:t>
      </w:r>
      <w:r w:rsidRPr="00296D81">
        <w:rPr>
          <w:i/>
          <w:lang w:val="nl-NL"/>
        </w:rPr>
        <w:t>-1-receptor-antagonisten (bijvoorbeeld bosentan)</w:t>
      </w:r>
    </w:p>
    <w:p w14:paraId="19151735" w14:textId="77777777" w:rsidR="00F87FE5" w:rsidRPr="00551527" w:rsidRDefault="00F87FE5" w:rsidP="00315E18">
      <w:pPr>
        <w:keepNext/>
        <w:keepLines/>
        <w:suppressAutoHyphens/>
        <w:spacing w:line="240" w:lineRule="auto"/>
        <w:rPr>
          <w:color w:val="000000"/>
          <w:lang w:val="nl-NL"/>
        </w:rPr>
      </w:pPr>
      <w:r>
        <w:rPr>
          <w:color w:val="000000"/>
          <w:lang w:val="nl-NL"/>
        </w:rPr>
        <w:t xml:space="preserve">Bosentan (125 mg, tweemaal daags), een substraat van CYP2C9 en CYP3A4 en een matige inductor van CYP3A4, CYP2C9 en mogelijk CYP2C19, verminderde de systemische blootstelling van tadalafil (40 mg, eenmaal daags) met 42% en </w:t>
      </w:r>
      <w:r w:rsidRPr="004463B1">
        <w:rPr>
          <w:lang w:val="nl-NL"/>
        </w:rPr>
        <w:t>C</w:t>
      </w:r>
      <w:r w:rsidRPr="004463B1">
        <w:rPr>
          <w:vertAlign w:val="subscript"/>
          <w:lang w:val="nl-NL"/>
        </w:rPr>
        <w:t>max</w:t>
      </w:r>
      <w:r>
        <w:rPr>
          <w:color w:val="000000"/>
          <w:lang w:val="nl-NL"/>
        </w:rPr>
        <w:t xml:space="preserve"> met 27% na gelijktijdige toediening van meervoudige doses. </w:t>
      </w:r>
      <w:r>
        <w:rPr>
          <w:lang w:val="nl-NL"/>
        </w:rPr>
        <w:t>De werkzaamheid van tadalafil bij patiënten die reeds bosentan therapie hebben is niet overtuigend aangetoond (zie rubriek</w:t>
      </w:r>
      <w:r w:rsidR="00BE4AB4">
        <w:rPr>
          <w:lang w:val="nl-NL"/>
        </w:rPr>
        <w:t> </w:t>
      </w:r>
      <w:r>
        <w:rPr>
          <w:lang w:val="nl-NL"/>
        </w:rPr>
        <w:t xml:space="preserve">4.4 en 5.1). </w:t>
      </w:r>
      <w:r>
        <w:rPr>
          <w:color w:val="000000"/>
          <w:lang w:val="nl-NL"/>
        </w:rPr>
        <w:t xml:space="preserve">Tadalafil beïnvloedde de </w:t>
      </w:r>
      <w:r w:rsidRPr="00551527">
        <w:rPr>
          <w:color w:val="000000"/>
          <w:lang w:val="nl-NL"/>
        </w:rPr>
        <w:t xml:space="preserve">blootstelling (AUC en </w:t>
      </w:r>
      <w:r w:rsidRPr="00551527">
        <w:rPr>
          <w:lang w:val="nl-NL"/>
        </w:rPr>
        <w:t>C</w:t>
      </w:r>
      <w:r w:rsidRPr="00551527">
        <w:rPr>
          <w:vertAlign w:val="subscript"/>
          <w:lang w:val="nl-NL"/>
        </w:rPr>
        <w:t>max</w:t>
      </w:r>
      <w:r w:rsidRPr="00551527">
        <w:rPr>
          <w:color w:val="000000"/>
          <w:lang w:val="nl-NL"/>
        </w:rPr>
        <w:t xml:space="preserve">) van bosentan of zijn metabolieten niet. </w:t>
      </w:r>
    </w:p>
    <w:p w14:paraId="59281169" w14:textId="77777777" w:rsidR="00F87FE5" w:rsidRPr="00551527" w:rsidRDefault="00F87FE5" w:rsidP="00F87FE5">
      <w:pPr>
        <w:suppressAutoHyphens/>
        <w:spacing w:line="240" w:lineRule="auto"/>
        <w:rPr>
          <w:color w:val="000000"/>
          <w:lang w:val="nl-NL"/>
        </w:rPr>
      </w:pPr>
      <w:r w:rsidRPr="00551527">
        <w:rPr>
          <w:color w:val="000000"/>
          <w:lang w:val="nl-NL"/>
        </w:rPr>
        <w:t>De veiligheid en werkzaamheid van combinaties van tadalafil en andere endotheline-1-receptor-antagonisten zijn niet onderzocht.</w:t>
      </w:r>
    </w:p>
    <w:p w14:paraId="7130DC15" w14:textId="77777777" w:rsidR="00F87FE5" w:rsidRPr="00551527" w:rsidRDefault="00F87FE5" w:rsidP="00F87FE5">
      <w:pPr>
        <w:suppressAutoHyphens/>
        <w:spacing w:line="240" w:lineRule="auto"/>
        <w:rPr>
          <w:lang w:val="nl-NL"/>
        </w:rPr>
      </w:pPr>
    </w:p>
    <w:p w14:paraId="7A7803E4" w14:textId="77777777" w:rsidR="00F87FE5" w:rsidRPr="00551527" w:rsidRDefault="00F87FE5" w:rsidP="00F87FE5">
      <w:pPr>
        <w:keepNext/>
        <w:keepLines/>
        <w:suppressAutoHyphens/>
        <w:spacing w:line="240" w:lineRule="auto"/>
        <w:rPr>
          <w:i/>
          <w:lang w:val="nl-NL"/>
        </w:rPr>
      </w:pPr>
      <w:r w:rsidRPr="00551527">
        <w:rPr>
          <w:i/>
          <w:lang w:val="nl-NL"/>
        </w:rPr>
        <w:t>Antimicrobiële middelen (bijvoorbeeld rifampicine)</w:t>
      </w:r>
    </w:p>
    <w:p w14:paraId="693A422E" w14:textId="77777777" w:rsidR="00F87FE5" w:rsidRPr="00551527" w:rsidRDefault="00F87FE5" w:rsidP="00F87FE5">
      <w:pPr>
        <w:keepNext/>
        <w:keepLines/>
        <w:suppressAutoHyphens/>
        <w:spacing w:line="240" w:lineRule="auto"/>
        <w:rPr>
          <w:lang w:val="nl-NL"/>
        </w:rPr>
      </w:pPr>
      <w:r w:rsidRPr="00551527">
        <w:rPr>
          <w:lang w:val="nl-NL"/>
        </w:rPr>
        <w:t>Een CYP3A4 inductor, rifampicine (600 mg dagelijks), verlaagde de AUC van tadalafil met 88% en de C</w:t>
      </w:r>
      <w:r w:rsidRPr="00551527">
        <w:rPr>
          <w:vertAlign w:val="subscript"/>
          <w:lang w:val="nl-NL"/>
        </w:rPr>
        <w:t>max</w:t>
      </w:r>
      <w:r w:rsidRPr="00551527">
        <w:rPr>
          <w:lang w:val="nl-NL"/>
        </w:rPr>
        <w:t xml:space="preserve"> met 46%, ten opzichte van de AUC- en C</w:t>
      </w:r>
      <w:r w:rsidRPr="00551527">
        <w:rPr>
          <w:vertAlign w:val="subscript"/>
          <w:lang w:val="nl-NL"/>
        </w:rPr>
        <w:t>max</w:t>
      </w:r>
      <w:r w:rsidRPr="00551527">
        <w:rPr>
          <w:lang w:val="nl-NL"/>
        </w:rPr>
        <w:t xml:space="preserve">-waarden van tadalafil toediening alleen (10 mg). </w:t>
      </w:r>
    </w:p>
    <w:p w14:paraId="7B09BE64" w14:textId="77777777" w:rsidR="00F87FE5" w:rsidRPr="00551527" w:rsidRDefault="00F87FE5" w:rsidP="00F87FE5">
      <w:pPr>
        <w:suppressAutoHyphens/>
        <w:spacing w:line="240" w:lineRule="auto"/>
        <w:rPr>
          <w:lang w:val="nl-NL"/>
        </w:rPr>
      </w:pPr>
    </w:p>
    <w:p w14:paraId="3FDA00CF" w14:textId="73D9B089" w:rsidR="00F87FE5" w:rsidRPr="00551527" w:rsidRDefault="00F87FE5" w:rsidP="00F87FE5">
      <w:pPr>
        <w:pStyle w:val="Heading9"/>
        <w:spacing w:before="0" w:after="0" w:line="240" w:lineRule="auto"/>
        <w:rPr>
          <w:rFonts w:ascii="Times New Roman" w:hAnsi="Times New Roman" w:cs="Times New Roman"/>
          <w:iCs/>
          <w:u w:val="single"/>
          <w:lang w:val="nl-NL"/>
        </w:rPr>
      </w:pPr>
      <w:r w:rsidRPr="00551527">
        <w:rPr>
          <w:rFonts w:ascii="Times New Roman" w:hAnsi="Times New Roman" w:cs="Times New Roman"/>
          <w:iCs/>
          <w:u w:val="single"/>
          <w:lang w:val="nl-NL"/>
        </w:rPr>
        <w:t>Invloeden van tadalafil op andere geneesmiddelen</w:t>
      </w:r>
      <w:r w:rsidR="00825953">
        <w:rPr>
          <w:rFonts w:ascii="Times New Roman" w:hAnsi="Times New Roman" w:cs="Times New Roman"/>
          <w:iCs/>
          <w:u w:val="single"/>
          <w:lang w:val="nl-NL"/>
        </w:rPr>
        <w:fldChar w:fldCharType="begin"/>
      </w:r>
      <w:r w:rsidR="00825953">
        <w:rPr>
          <w:rFonts w:ascii="Times New Roman" w:hAnsi="Times New Roman" w:cs="Times New Roman"/>
          <w:iCs/>
          <w:u w:val="single"/>
          <w:lang w:val="nl-NL"/>
        </w:rPr>
        <w:instrText xml:space="preserve"> DOCVARIABLE vault_nd_14562b0a-8473-4886-ad06-ce4cdaf09a3f \* MERGEFORMAT </w:instrText>
      </w:r>
      <w:r w:rsidR="00825953">
        <w:rPr>
          <w:rFonts w:ascii="Times New Roman" w:hAnsi="Times New Roman" w:cs="Times New Roman"/>
          <w:iCs/>
          <w:u w:val="single"/>
          <w:lang w:val="nl-NL"/>
        </w:rPr>
        <w:fldChar w:fldCharType="separate"/>
      </w:r>
      <w:r w:rsidR="00825953">
        <w:rPr>
          <w:rFonts w:ascii="Times New Roman" w:hAnsi="Times New Roman" w:cs="Times New Roman"/>
          <w:iCs/>
          <w:u w:val="single"/>
          <w:lang w:val="nl-NL"/>
        </w:rPr>
        <w:t xml:space="preserve"> </w:t>
      </w:r>
      <w:r w:rsidR="00825953">
        <w:rPr>
          <w:rFonts w:ascii="Times New Roman" w:hAnsi="Times New Roman" w:cs="Times New Roman"/>
          <w:iCs/>
          <w:u w:val="single"/>
          <w:lang w:val="nl-NL"/>
        </w:rPr>
        <w:fldChar w:fldCharType="end"/>
      </w:r>
    </w:p>
    <w:p w14:paraId="295DD00E" w14:textId="77777777" w:rsidR="00F87FE5" w:rsidRPr="00551527" w:rsidRDefault="00F87FE5" w:rsidP="00F87FE5">
      <w:pPr>
        <w:rPr>
          <w:lang w:val="nl-NL"/>
        </w:rPr>
      </w:pPr>
    </w:p>
    <w:p w14:paraId="0F036E2C" w14:textId="77777777" w:rsidR="00F87FE5" w:rsidRPr="00315E18" w:rsidRDefault="00F87FE5" w:rsidP="00F87FE5">
      <w:pPr>
        <w:rPr>
          <w:i/>
          <w:u w:val="single"/>
          <w:lang w:val="nl-NL"/>
        </w:rPr>
      </w:pPr>
      <w:r w:rsidRPr="00315E18">
        <w:rPr>
          <w:i/>
          <w:u w:val="single"/>
          <w:lang w:val="nl-NL"/>
        </w:rPr>
        <w:t>Nitraten</w:t>
      </w:r>
    </w:p>
    <w:p w14:paraId="11A65399" w14:textId="77777777" w:rsidR="00F87FE5" w:rsidRPr="00551527" w:rsidRDefault="00F87FE5" w:rsidP="00F87FE5">
      <w:pPr>
        <w:spacing w:line="240" w:lineRule="auto"/>
        <w:rPr>
          <w:lang w:val="nl-NL"/>
        </w:rPr>
      </w:pPr>
      <w:r w:rsidRPr="00551527">
        <w:rPr>
          <w:lang w:val="nl-NL"/>
        </w:rPr>
        <w:t xml:space="preserve">In klinische </w:t>
      </w:r>
      <w:r w:rsidR="00667B8F" w:rsidRPr="00551527">
        <w:rPr>
          <w:lang w:val="nl-NL"/>
        </w:rPr>
        <w:t>onderzoeken</w:t>
      </w:r>
      <w:r w:rsidRPr="00551527">
        <w:rPr>
          <w:lang w:val="nl-NL"/>
        </w:rPr>
        <w:t xml:space="preserve"> heeft tadalafil (5, 10 en 20 mg) laten zien dat het de hypotensieve effecten van nitraten versterkt. Deze interactie duurde meer dan 24 uur en was niet langer waarneembaar wanneer er 48 uur was verlopen na de laatste dosis tadalafil. Daarom is het gebruik van </w:t>
      </w:r>
      <w:r w:rsidRPr="00551527">
        <w:rPr>
          <w:color w:val="000000"/>
          <w:lang w:val="nl-NL"/>
        </w:rPr>
        <w:t>tadalafil</w:t>
      </w:r>
      <w:r w:rsidRPr="00551527">
        <w:rPr>
          <w:lang w:val="nl-NL"/>
        </w:rPr>
        <w:t xml:space="preserve"> gecontra-indiceerd bij patiënten die organische nitraten gebruiken, ongeacht welke vorm (zie rubriek</w:t>
      </w:r>
      <w:r w:rsidR="00BE4AB4" w:rsidRPr="00551527">
        <w:rPr>
          <w:lang w:val="nl-NL"/>
        </w:rPr>
        <w:t> </w:t>
      </w:r>
      <w:r w:rsidRPr="00551527">
        <w:rPr>
          <w:lang w:val="nl-NL"/>
        </w:rPr>
        <w:t xml:space="preserve">4.3). </w:t>
      </w:r>
    </w:p>
    <w:p w14:paraId="34E1BE3E" w14:textId="77777777" w:rsidR="00F87FE5" w:rsidRPr="00551527" w:rsidRDefault="00F87FE5" w:rsidP="00F87FE5">
      <w:pPr>
        <w:suppressAutoHyphens/>
        <w:spacing w:line="240" w:lineRule="auto"/>
        <w:rPr>
          <w:i/>
          <w:lang w:val="nl-NL"/>
        </w:rPr>
      </w:pPr>
    </w:p>
    <w:p w14:paraId="534C2A10" w14:textId="77777777" w:rsidR="00F87FE5" w:rsidRPr="00315E18" w:rsidRDefault="00F87FE5" w:rsidP="00F87FE5">
      <w:pPr>
        <w:suppressAutoHyphens/>
        <w:spacing w:line="240" w:lineRule="auto"/>
        <w:rPr>
          <w:i/>
          <w:u w:val="single"/>
          <w:lang w:val="nl-NL"/>
        </w:rPr>
      </w:pPr>
      <w:r w:rsidRPr="00315E18">
        <w:rPr>
          <w:i/>
          <w:u w:val="single"/>
          <w:lang w:val="nl-NL"/>
        </w:rPr>
        <w:t>Antihypertensiva (waaronder calciumantagonisten)</w:t>
      </w:r>
    </w:p>
    <w:p w14:paraId="2BF683FA" w14:textId="77777777" w:rsidR="00F87FE5" w:rsidRPr="00551527" w:rsidRDefault="00F87FE5" w:rsidP="00F87FE5">
      <w:pPr>
        <w:spacing w:line="240" w:lineRule="auto"/>
        <w:rPr>
          <w:szCs w:val="24"/>
          <w:lang w:val="nl-NL"/>
        </w:rPr>
      </w:pPr>
      <w:r w:rsidRPr="00551527">
        <w:rPr>
          <w:szCs w:val="24"/>
          <w:lang w:val="nl-NL"/>
        </w:rPr>
        <w:t>Het gelijktijdig toedienen van doxazosine (dagelijks 4 en 8 mg) en tadalafil (5 mg dagelijkse dosering en 20 mg als een enkele dosis) verhoogde op significante wijze het bloeddrukverlagend</w:t>
      </w:r>
      <w:r w:rsidR="00DF767C">
        <w:rPr>
          <w:szCs w:val="24"/>
          <w:lang w:val="nl-NL"/>
        </w:rPr>
        <w:t>e</w:t>
      </w:r>
      <w:r w:rsidRPr="00551527">
        <w:rPr>
          <w:szCs w:val="24"/>
          <w:lang w:val="nl-NL"/>
        </w:rPr>
        <w:t xml:space="preserve"> effect van deze alfablokker. Dit effect duurde zeker 12 uur en kan symptomatisch zijn, waarbij ook syncope op kan treden. Daarom wordt deze combinatie niet aanbevolen (zie rubriek 4.4).</w:t>
      </w:r>
    </w:p>
    <w:p w14:paraId="2B31D155" w14:textId="77777777" w:rsidR="00673E37" w:rsidRPr="00551527" w:rsidRDefault="00673E37" w:rsidP="00F87FE5">
      <w:pPr>
        <w:spacing w:line="240" w:lineRule="auto"/>
        <w:rPr>
          <w:szCs w:val="24"/>
          <w:lang w:val="nl-NL"/>
        </w:rPr>
      </w:pPr>
    </w:p>
    <w:p w14:paraId="3138769B" w14:textId="77777777" w:rsidR="00F87FE5" w:rsidRPr="00551527" w:rsidRDefault="00F87FE5" w:rsidP="00F87FE5">
      <w:pPr>
        <w:spacing w:line="240" w:lineRule="auto"/>
        <w:rPr>
          <w:szCs w:val="24"/>
          <w:lang w:val="nl-NL"/>
        </w:rPr>
      </w:pPr>
      <w:r w:rsidRPr="00551527">
        <w:rPr>
          <w:szCs w:val="24"/>
          <w:lang w:val="nl-NL"/>
        </w:rPr>
        <w:t xml:space="preserve">In interactiestudies die zijn uitgevoerd met een beperkt aantal gezonde vrijwilligers zijn deze effecten met alfuzosine of tamsulosine niet gerapporteerd. </w:t>
      </w:r>
    </w:p>
    <w:p w14:paraId="5E2AF225" w14:textId="77777777" w:rsidR="00F87FE5" w:rsidRPr="00551527" w:rsidRDefault="00F87FE5" w:rsidP="00F87FE5">
      <w:pPr>
        <w:suppressAutoHyphens/>
        <w:spacing w:line="240" w:lineRule="auto"/>
        <w:rPr>
          <w:lang w:val="nl-NL"/>
        </w:rPr>
      </w:pPr>
    </w:p>
    <w:p w14:paraId="30986D7A" w14:textId="77777777" w:rsidR="00F87FE5" w:rsidRPr="004463B1" w:rsidRDefault="00F87FE5" w:rsidP="00F87FE5">
      <w:pPr>
        <w:suppressAutoHyphens/>
        <w:spacing w:line="240" w:lineRule="auto"/>
        <w:rPr>
          <w:lang w:val="nl-NL"/>
        </w:rPr>
      </w:pPr>
      <w:r w:rsidRPr="00551527">
        <w:rPr>
          <w:lang w:val="nl-NL"/>
        </w:rPr>
        <w:t xml:space="preserve">In klinisch-farmacologische </w:t>
      </w:r>
      <w:r w:rsidR="004A7752" w:rsidRPr="00315E18">
        <w:rPr>
          <w:lang w:val="nl-NL"/>
        </w:rPr>
        <w:t>onderzoeken</w:t>
      </w:r>
      <w:r w:rsidR="004A7752" w:rsidRPr="00551527">
        <w:rPr>
          <w:lang w:val="nl-NL"/>
        </w:rPr>
        <w:t xml:space="preserve"> </w:t>
      </w:r>
      <w:r w:rsidRPr="00551527">
        <w:rPr>
          <w:lang w:val="nl-NL"/>
        </w:rPr>
        <w:t>is onderzocht</w:t>
      </w:r>
      <w:r w:rsidRPr="004463B1">
        <w:rPr>
          <w:lang w:val="nl-NL"/>
        </w:rPr>
        <w:t xml:space="preserve"> of tadalafil</w:t>
      </w:r>
      <w:r>
        <w:rPr>
          <w:lang w:val="nl-NL"/>
        </w:rPr>
        <w:t xml:space="preserve"> (10 en 20 mg)</w:t>
      </w:r>
      <w:r w:rsidRPr="004463B1">
        <w:rPr>
          <w:lang w:val="nl-NL"/>
        </w:rPr>
        <w:t xml:space="preserve"> de mogelijk hypotensieve effecten van antihypertensiva versterkt. De belangrijkste groepen van antihypertensiva zijn onderzocht</w:t>
      </w:r>
      <w:r>
        <w:rPr>
          <w:lang w:val="nl-NL"/>
        </w:rPr>
        <w:t xml:space="preserve"> ofwel als monotherapie ofwel als onderdeel van combinatietherapie. Bij patiënten die meerdere antihypertensieve middelen namen en bij wie de hypertensie niet goed onder controle was, werden grotere verlagingen in de bloeddruk waargenomen vergeleken bij patiënten, bij wie de bloeddruk goed onder controle was. Bij hen was de verlaging minimaal en vergelijkbaar aan die bij gezonde individuen. </w:t>
      </w:r>
      <w:r w:rsidRPr="004463B1">
        <w:rPr>
          <w:lang w:val="nl-NL"/>
        </w:rPr>
        <w:t xml:space="preserve">Bij patiënten die tegelijkertijd antihypertensiva krijgen, kan 20 mg tadalafil een verlaging van de bloeddruk veroorzaken, welke (met uitzondering van </w:t>
      </w:r>
      <w:r>
        <w:rPr>
          <w:lang w:val="nl-NL"/>
        </w:rPr>
        <w:t>doxazosine</w:t>
      </w:r>
      <w:r w:rsidRPr="004463B1">
        <w:rPr>
          <w:lang w:val="nl-NL"/>
        </w:rPr>
        <w:t xml:space="preserve"> –</w:t>
      </w:r>
      <w:r>
        <w:rPr>
          <w:lang w:val="nl-NL"/>
        </w:rPr>
        <w:t xml:space="preserve"> </w:t>
      </w:r>
      <w:r w:rsidRPr="004463B1">
        <w:rPr>
          <w:lang w:val="nl-NL"/>
        </w:rPr>
        <w:t xml:space="preserve">zie </w:t>
      </w:r>
      <w:r>
        <w:rPr>
          <w:lang w:val="nl-NL"/>
        </w:rPr>
        <w:t>hierboven</w:t>
      </w:r>
      <w:r w:rsidRPr="004463B1">
        <w:rPr>
          <w:lang w:val="nl-NL"/>
        </w:rPr>
        <w:t xml:space="preserve">), in het algemeen, mild is en waarvan het onwaarschijnlijk is dat deze klinisch relevant is. </w:t>
      </w:r>
    </w:p>
    <w:p w14:paraId="62ACBAB5" w14:textId="77777777" w:rsidR="00F87FE5" w:rsidRDefault="00F87FE5" w:rsidP="00F87FE5">
      <w:pPr>
        <w:suppressAutoHyphens/>
        <w:spacing w:line="240" w:lineRule="auto"/>
        <w:rPr>
          <w:lang w:val="nl-NL"/>
        </w:rPr>
      </w:pPr>
    </w:p>
    <w:p w14:paraId="1783A658" w14:textId="77777777" w:rsidR="00F87FE5" w:rsidRPr="00315E18" w:rsidRDefault="00F87FE5" w:rsidP="00315E18">
      <w:pPr>
        <w:keepNext/>
        <w:keepLines/>
        <w:suppressAutoHyphens/>
        <w:spacing w:line="240" w:lineRule="auto"/>
        <w:rPr>
          <w:i/>
          <w:u w:val="single"/>
          <w:lang w:val="nl-NL"/>
        </w:rPr>
      </w:pPr>
      <w:r w:rsidRPr="00315E18">
        <w:rPr>
          <w:i/>
          <w:u w:val="single"/>
          <w:lang w:val="nl-NL"/>
        </w:rPr>
        <w:lastRenderedPageBreak/>
        <w:t>Riociguat</w:t>
      </w:r>
    </w:p>
    <w:p w14:paraId="309149B9" w14:textId="77777777" w:rsidR="00F87FE5" w:rsidRDefault="00F87FE5" w:rsidP="00315E18">
      <w:pPr>
        <w:keepNext/>
        <w:keepLines/>
        <w:suppressAutoHyphens/>
        <w:spacing w:line="240" w:lineRule="auto"/>
        <w:rPr>
          <w:lang w:val="nl-NL"/>
        </w:rPr>
      </w:pPr>
      <w:r w:rsidRPr="00551527">
        <w:rPr>
          <w:lang w:val="nl-NL"/>
        </w:rPr>
        <w:t xml:space="preserve">Preklinische </w:t>
      </w:r>
      <w:r w:rsidR="004A7752" w:rsidRPr="00315E18">
        <w:rPr>
          <w:lang w:val="nl-NL"/>
        </w:rPr>
        <w:t>onderzoeken</w:t>
      </w:r>
      <w:r w:rsidR="004A7752" w:rsidRPr="00551527">
        <w:rPr>
          <w:lang w:val="nl-NL"/>
        </w:rPr>
        <w:t xml:space="preserve"> </w:t>
      </w:r>
      <w:r w:rsidRPr="00551527">
        <w:rPr>
          <w:lang w:val="nl-NL"/>
        </w:rPr>
        <w:t>toonden een additief systemisch bloeddrukverlagend</w:t>
      </w:r>
      <w:r w:rsidR="00DF767C">
        <w:rPr>
          <w:lang w:val="nl-NL"/>
        </w:rPr>
        <w:t>e</w:t>
      </w:r>
      <w:r w:rsidRPr="00551527">
        <w:rPr>
          <w:lang w:val="nl-NL"/>
        </w:rPr>
        <w:t xml:space="preserve"> effect aan als PDE5-remmers werden gecombineerd met riociguat. In klinische </w:t>
      </w:r>
      <w:r w:rsidR="004A7752" w:rsidRPr="00315E18">
        <w:rPr>
          <w:lang w:val="nl-NL"/>
        </w:rPr>
        <w:t>onderzoeken</w:t>
      </w:r>
      <w:r w:rsidR="004A7752" w:rsidRPr="00551527">
        <w:rPr>
          <w:lang w:val="nl-NL"/>
        </w:rPr>
        <w:t xml:space="preserve"> </w:t>
      </w:r>
      <w:r w:rsidRPr="00551527">
        <w:rPr>
          <w:lang w:val="nl-NL"/>
        </w:rPr>
        <w:t>bleek riociguat het bloeddrukverlagend</w:t>
      </w:r>
      <w:r w:rsidR="00DF767C">
        <w:rPr>
          <w:lang w:val="nl-NL"/>
        </w:rPr>
        <w:t>e</w:t>
      </w:r>
      <w:r w:rsidRPr="00551527">
        <w:rPr>
          <w:lang w:val="nl-NL"/>
        </w:rPr>
        <w:t xml:space="preserve"> effect van PDE5-remmers te vergroten. Bij de </w:t>
      </w:r>
      <w:r w:rsidR="00230CE8" w:rsidRPr="00551527">
        <w:rPr>
          <w:lang w:val="nl-NL"/>
        </w:rPr>
        <w:t>onderzochte</w:t>
      </w:r>
      <w:r>
        <w:rPr>
          <w:lang w:val="nl-NL"/>
        </w:rPr>
        <w:t xml:space="preserve"> populatie was er geen bewijs van een gunstig klinisch effect van de combinatie. Gelijktijdig gebruik van riociguat met PDE5-remmers, waaronder tadalafil, is gecontra-indiceerd (zie rubriek</w:t>
      </w:r>
      <w:r w:rsidR="00274C2A">
        <w:rPr>
          <w:lang w:val="nl-NL"/>
        </w:rPr>
        <w:t> </w:t>
      </w:r>
      <w:r>
        <w:rPr>
          <w:lang w:val="nl-NL"/>
        </w:rPr>
        <w:t>4.3).</w:t>
      </w:r>
    </w:p>
    <w:p w14:paraId="50C60A2F" w14:textId="77777777" w:rsidR="00F87FE5" w:rsidRDefault="00F87FE5" w:rsidP="00F87FE5">
      <w:pPr>
        <w:suppressAutoHyphens/>
        <w:spacing w:line="240" w:lineRule="auto"/>
        <w:rPr>
          <w:lang w:val="nl-NL"/>
        </w:rPr>
      </w:pPr>
    </w:p>
    <w:p w14:paraId="58818DF5" w14:textId="77777777" w:rsidR="00F87FE5" w:rsidRPr="00315E18" w:rsidRDefault="00F87FE5" w:rsidP="00F87FE5">
      <w:pPr>
        <w:keepNext/>
        <w:keepLines/>
        <w:suppressAutoHyphens/>
        <w:spacing w:line="240" w:lineRule="auto"/>
        <w:rPr>
          <w:i/>
          <w:u w:val="single"/>
          <w:lang w:val="nl-NL"/>
        </w:rPr>
      </w:pPr>
      <w:r w:rsidRPr="00315E18">
        <w:rPr>
          <w:i/>
          <w:u w:val="single"/>
          <w:lang w:val="nl-NL"/>
        </w:rPr>
        <w:t>CYP1A2-substraten (bijvoorbeeld theophylline)</w:t>
      </w:r>
    </w:p>
    <w:p w14:paraId="7D2FC485" w14:textId="77777777" w:rsidR="00F87FE5" w:rsidRPr="004463B1" w:rsidRDefault="00F87FE5" w:rsidP="00F87FE5">
      <w:pPr>
        <w:keepNext/>
        <w:keepLines/>
        <w:suppressAutoHyphens/>
        <w:spacing w:line="240" w:lineRule="auto"/>
        <w:rPr>
          <w:lang w:val="nl-NL"/>
        </w:rPr>
      </w:pPr>
      <w:r w:rsidRPr="004463B1">
        <w:rPr>
          <w:color w:val="000000"/>
          <w:lang w:val="nl-NL"/>
        </w:rPr>
        <w:t>Er werd geen farmacokinetische interactie waargenomen wanneer 10 mg tadalafil in combinatie met theophylline (een niet-selectieve fosfodi</w:t>
      </w:r>
      <w:r>
        <w:rPr>
          <w:color w:val="000000"/>
          <w:lang w:val="nl-NL"/>
        </w:rPr>
        <w:t>ë</w:t>
      </w:r>
      <w:r w:rsidRPr="004463B1">
        <w:rPr>
          <w:color w:val="000000"/>
          <w:lang w:val="nl-NL"/>
        </w:rPr>
        <w:t>sterase remmer) werd toegediend. Het enige farmacodynamische effect was een lichte (3,5 </w:t>
      </w:r>
      <w:r>
        <w:rPr>
          <w:color w:val="000000"/>
          <w:lang w:val="nl-NL"/>
        </w:rPr>
        <w:t>slagen per minuut</w:t>
      </w:r>
      <w:r w:rsidRPr="004463B1">
        <w:rPr>
          <w:color w:val="000000"/>
          <w:lang w:val="nl-NL"/>
        </w:rPr>
        <w:t xml:space="preserve">) verhoging van de hartslag. </w:t>
      </w:r>
    </w:p>
    <w:p w14:paraId="2C931E53" w14:textId="77777777" w:rsidR="00F87FE5" w:rsidRDefault="00F87FE5" w:rsidP="00F87FE5">
      <w:pPr>
        <w:spacing w:line="240" w:lineRule="auto"/>
        <w:rPr>
          <w:i/>
          <w:szCs w:val="24"/>
          <w:lang w:val="nl-NL"/>
        </w:rPr>
      </w:pPr>
    </w:p>
    <w:p w14:paraId="22FF214F" w14:textId="77777777" w:rsidR="00F87FE5" w:rsidRPr="00315E18" w:rsidRDefault="00F87FE5" w:rsidP="00F87FE5">
      <w:pPr>
        <w:keepNext/>
        <w:keepLines/>
        <w:spacing w:line="240" w:lineRule="auto"/>
        <w:rPr>
          <w:i/>
          <w:szCs w:val="24"/>
          <w:u w:val="single"/>
          <w:lang w:val="nl-NL"/>
        </w:rPr>
      </w:pPr>
      <w:r w:rsidRPr="00315E18">
        <w:rPr>
          <w:i/>
          <w:szCs w:val="24"/>
          <w:u w:val="single"/>
          <w:lang w:val="nl-NL"/>
        </w:rPr>
        <w:t>CYP2C9-substraten (bijvoorbeeld R-warfarine)</w:t>
      </w:r>
    </w:p>
    <w:p w14:paraId="30AD8E4B" w14:textId="77777777" w:rsidR="00F87FE5" w:rsidRPr="004463B1" w:rsidRDefault="00F87FE5" w:rsidP="00F87FE5">
      <w:pPr>
        <w:pStyle w:val="EndnoteText"/>
        <w:keepNext/>
        <w:keepLines/>
        <w:rPr>
          <w:sz w:val="22"/>
          <w:szCs w:val="24"/>
          <w:lang w:val="nl-NL"/>
        </w:rPr>
      </w:pPr>
      <w:r w:rsidRPr="004463B1">
        <w:rPr>
          <w:sz w:val="22"/>
          <w:szCs w:val="24"/>
          <w:lang w:val="nl-NL"/>
        </w:rPr>
        <w:t xml:space="preserve">Tadalafil (10 mg en 20 mg) had geen klinisch significant effect op de blootstelling (AUC) aan S-warfarine of R-warfarine (CYP2C9-substraat) noch beïnvloedde tadalafil de door warfarine geïnduceerde veranderingen in protrombinetijd. </w:t>
      </w:r>
    </w:p>
    <w:p w14:paraId="0D38AEBD" w14:textId="77777777" w:rsidR="00F87FE5" w:rsidRDefault="00F87FE5" w:rsidP="00F87FE5">
      <w:pPr>
        <w:spacing w:line="240" w:lineRule="auto"/>
        <w:rPr>
          <w:szCs w:val="24"/>
          <w:lang w:val="nl-NL"/>
        </w:rPr>
      </w:pPr>
    </w:p>
    <w:p w14:paraId="529433D1" w14:textId="77777777" w:rsidR="00F87FE5" w:rsidRPr="00315E18" w:rsidRDefault="00F87FE5" w:rsidP="00F87FE5">
      <w:pPr>
        <w:spacing w:line="240" w:lineRule="auto"/>
        <w:rPr>
          <w:i/>
          <w:szCs w:val="24"/>
          <w:u w:val="single"/>
          <w:lang w:val="nl-NL"/>
        </w:rPr>
      </w:pPr>
      <w:r w:rsidRPr="00315E18">
        <w:rPr>
          <w:i/>
          <w:szCs w:val="24"/>
          <w:u w:val="single"/>
          <w:lang w:val="nl-NL"/>
        </w:rPr>
        <w:t>Acetylsalicylzuur</w:t>
      </w:r>
    </w:p>
    <w:p w14:paraId="1A94CABF" w14:textId="77777777" w:rsidR="00F87FE5" w:rsidRPr="004463B1" w:rsidRDefault="00F87FE5" w:rsidP="00F87FE5">
      <w:pPr>
        <w:suppressAutoHyphens/>
        <w:spacing w:line="240" w:lineRule="auto"/>
        <w:rPr>
          <w:color w:val="000000"/>
          <w:lang w:val="nl-NL"/>
        </w:rPr>
      </w:pPr>
      <w:r w:rsidRPr="004463B1">
        <w:rPr>
          <w:lang w:val="nl-NL"/>
        </w:rPr>
        <w:t>Tadalafil (10 mg en 20 mg) potentieert de verlenging van de bloedingstijd veroorzaakt door acetylsalicylzuur niet.</w:t>
      </w:r>
    </w:p>
    <w:p w14:paraId="5932B17D" w14:textId="77777777" w:rsidR="00F87FE5" w:rsidRDefault="00F87FE5" w:rsidP="00F87FE5">
      <w:pPr>
        <w:suppressAutoHyphens/>
        <w:spacing w:line="240" w:lineRule="auto"/>
        <w:rPr>
          <w:color w:val="000000"/>
          <w:lang w:val="nl-NL"/>
        </w:rPr>
      </w:pPr>
    </w:p>
    <w:p w14:paraId="08CFF9C8" w14:textId="77777777" w:rsidR="00F87FE5" w:rsidRPr="00315E18" w:rsidRDefault="00F87FE5" w:rsidP="00F87FE5">
      <w:pPr>
        <w:suppressAutoHyphens/>
        <w:spacing w:line="240" w:lineRule="auto"/>
        <w:rPr>
          <w:i/>
          <w:color w:val="000000"/>
          <w:u w:val="single"/>
          <w:lang w:val="nl-NL"/>
        </w:rPr>
      </w:pPr>
      <w:r w:rsidRPr="00315E18">
        <w:rPr>
          <w:i/>
          <w:color w:val="000000"/>
          <w:u w:val="single"/>
          <w:lang w:val="nl-NL"/>
        </w:rPr>
        <w:t>P-glycoproteïne-substraten (bijvoorbeeld digoxine)</w:t>
      </w:r>
    </w:p>
    <w:p w14:paraId="2DAE1A51" w14:textId="77777777" w:rsidR="00F87FE5" w:rsidRDefault="00F87FE5" w:rsidP="00F87FE5">
      <w:pPr>
        <w:suppressAutoHyphens/>
        <w:spacing w:line="240" w:lineRule="auto"/>
        <w:rPr>
          <w:color w:val="000000"/>
          <w:lang w:val="nl-NL"/>
        </w:rPr>
      </w:pPr>
      <w:r>
        <w:rPr>
          <w:color w:val="000000"/>
          <w:lang w:val="nl-NL"/>
        </w:rPr>
        <w:t>Tadalafil (40 mg eenmaal daags) had geen klinisch significant effect op de farmacokinetiek van digoxine.</w:t>
      </w:r>
    </w:p>
    <w:p w14:paraId="0B3452CC" w14:textId="77777777" w:rsidR="00F87FE5" w:rsidRDefault="00F87FE5" w:rsidP="00F87FE5">
      <w:pPr>
        <w:suppressAutoHyphens/>
        <w:spacing w:line="240" w:lineRule="auto"/>
        <w:rPr>
          <w:color w:val="000000"/>
          <w:lang w:val="nl-NL"/>
        </w:rPr>
      </w:pPr>
    </w:p>
    <w:p w14:paraId="71590684" w14:textId="77777777" w:rsidR="00F87FE5" w:rsidRPr="00315E18" w:rsidRDefault="00F87FE5" w:rsidP="00F87FE5">
      <w:pPr>
        <w:keepNext/>
        <w:suppressAutoHyphens/>
        <w:spacing w:line="240" w:lineRule="auto"/>
        <w:rPr>
          <w:i/>
          <w:color w:val="000000"/>
          <w:u w:val="single"/>
          <w:lang w:val="nl-NL"/>
        </w:rPr>
      </w:pPr>
      <w:r w:rsidRPr="00315E18">
        <w:rPr>
          <w:i/>
          <w:color w:val="000000"/>
          <w:u w:val="single"/>
          <w:lang w:val="nl-NL"/>
        </w:rPr>
        <w:t>Orale contraceptiva</w:t>
      </w:r>
    </w:p>
    <w:p w14:paraId="7F5BEECF" w14:textId="77777777" w:rsidR="00F87FE5" w:rsidRDefault="00F87FE5" w:rsidP="00F87FE5">
      <w:pPr>
        <w:suppressAutoHyphens/>
        <w:spacing w:line="240" w:lineRule="auto"/>
        <w:rPr>
          <w:color w:val="000000"/>
          <w:lang w:val="nl-NL"/>
        </w:rPr>
      </w:pPr>
      <w:r>
        <w:rPr>
          <w:color w:val="000000"/>
          <w:lang w:val="nl-NL"/>
        </w:rPr>
        <w:t>Tadalafil (40</w:t>
      </w:r>
      <w:r w:rsidR="00274C2A">
        <w:rPr>
          <w:color w:val="000000"/>
          <w:lang w:val="nl-NL"/>
        </w:rPr>
        <w:t> </w:t>
      </w:r>
      <w:r>
        <w:rPr>
          <w:color w:val="000000"/>
          <w:lang w:val="nl-NL"/>
        </w:rPr>
        <w:t xml:space="preserve">mg eenmaal daags) verhoogde bij steady-state de blootstelling (AUC) van ethinylestradiol met 26% en de </w:t>
      </w:r>
      <w:r w:rsidRPr="004463B1">
        <w:rPr>
          <w:lang w:val="nl-NL"/>
        </w:rPr>
        <w:t>C</w:t>
      </w:r>
      <w:r w:rsidRPr="004463B1">
        <w:rPr>
          <w:vertAlign w:val="subscript"/>
          <w:lang w:val="nl-NL"/>
        </w:rPr>
        <w:t>max</w:t>
      </w:r>
      <w:r>
        <w:rPr>
          <w:color w:val="000000"/>
          <w:lang w:val="nl-NL"/>
        </w:rPr>
        <w:t xml:space="preserve"> met 70% vergeleken met een oraal contraceptivum toegediend met placebo. Er was geen statistisch significant effect van tadalafil op levonorgestrel, hetgeen suggereert dat het effect van ethinylestradiol te danken is aan remming van de sulfonering in de darm door tadalafil. De klinische relevantie van deze bevinding is niet zeker.</w:t>
      </w:r>
    </w:p>
    <w:p w14:paraId="04E57AF5" w14:textId="77777777" w:rsidR="00F87FE5" w:rsidRDefault="00F87FE5" w:rsidP="00F87FE5">
      <w:pPr>
        <w:suppressAutoHyphens/>
        <w:spacing w:line="240" w:lineRule="auto"/>
        <w:rPr>
          <w:color w:val="000000"/>
          <w:lang w:val="nl-NL"/>
        </w:rPr>
      </w:pPr>
    </w:p>
    <w:p w14:paraId="72AAB0F0" w14:textId="77777777" w:rsidR="00F87FE5" w:rsidRPr="00315E18" w:rsidRDefault="00F87FE5" w:rsidP="00F87FE5">
      <w:pPr>
        <w:suppressAutoHyphens/>
        <w:spacing w:line="240" w:lineRule="auto"/>
        <w:rPr>
          <w:i/>
          <w:color w:val="000000"/>
          <w:u w:val="single"/>
          <w:lang w:val="nl-NL"/>
        </w:rPr>
      </w:pPr>
      <w:r w:rsidRPr="00315E18">
        <w:rPr>
          <w:i/>
          <w:color w:val="000000"/>
          <w:u w:val="single"/>
          <w:lang w:val="nl-NL"/>
        </w:rPr>
        <w:t>Terbutaline</w:t>
      </w:r>
    </w:p>
    <w:p w14:paraId="1952E046" w14:textId="77777777" w:rsidR="00F87FE5" w:rsidRDefault="00F87FE5" w:rsidP="00F87FE5">
      <w:pPr>
        <w:suppressAutoHyphens/>
        <w:spacing w:line="240" w:lineRule="auto"/>
        <w:rPr>
          <w:color w:val="000000"/>
          <w:lang w:val="nl-NL"/>
        </w:rPr>
      </w:pPr>
      <w:r>
        <w:rPr>
          <w:color w:val="000000"/>
          <w:lang w:val="nl-NL"/>
        </w:rPr>
        <w:t>Een vergelijkbare toename in AUC en C</w:t>
      </w:r>
      <w:r w:rsidRPr="00DD6CFB">
        <w:rPr>
          <w:color w:val="000000"/>
          <w:vertAlign w:val="subscript"/>
          <w:lang w:val="nl-NL"/>
        </w:rPr>
        <w:t>max</w:t>
      </w:r>
      <w:r>
        <w:rPr>
          <w:color w:val="000000"/>
          <w:lang w:val="nl-NL"/>
        </w:rPr>
        <w:t xml:space="preserve"> als bij ethinylestradiol wordt gezien, kan worden verwacht bij orale toediening van terbutaline, waarschijnlijk vanwege de remming van de sulfonering in de darm door tadalafil. De klinische relevantie van deze bevinding is niet zeker.</w:t>
      </w:r>
    </w:p>
    <w:p w14:paraId="1B72A54A" w14:textId="77777777" w:rsidR="00F87FE5" w:rsidRDefault="00F87FE5" w:rsidP="00F87FE5">
      <w:pPr>
        <w:suppressAutoHyphens/>
        <w:spacing w:line="240" w:lineRule="auto"/>
        <w:rPr>
          <w:color w:val="000000"/>
          <w:lang w:val="nl-NL"/>
        </w:rPr>
      </w:pPr>
    </w:p>
    <w:p w14:paraId="183BC2C7" w14:textId="77777777" w:rsidR="004A7752" w:rsidRPr="00315E18" w:rsidRDefault="004A7752" w:rsidP="004A7752">
      <w:pPr>
        <w:keepNext/>
        <w:keepLines/>
        <w:suppressAutoHyphens/>
        <w:spacing w:line="240" w:lineRule="auto"/>
        <w:rPr>
          <w:i/>
          <w:u w:val="single"/>
          <w:lang w:val="nl-NL"/>
        </w:rPr>
      </w:pPr>
      <w:r w:rsidRPr="00315E18">
        <w:rPr>
          <w:i/>
          <w:u w:val="single"/>
          <w:lang w:val="nl-NL"/>
        </w:rPr>
        <w:t>Alcohol</w:t>
      </w:r>
    </w:p>
    <w:p w14:paraId="47AC1D4A" w14:textId="77777777" w:rsidR="004A7752" w:rsidRPr="004463B1" w:rsidRDefault="004A7752" w:rsidP="004A7752">
      <w:pPr>
        <w:keepNext/>
        <w:keepLines/>
        <w:suppressAutoHyphens/>
        <w:spacing w:line="240" w:lineRule="auto"/>
        <w:rPr>
          <w:lang w:val="nl-NL"/>
        </w:rPr>
      </w:pPr>
      <w:r w:rsidRPr="004463B1">
        <w:rPr>
          <w:lang w:val="nl-NL"/>
        </w:rPr>
        <w:t>Alcoholconcentraties</w:t>
      </w:r>
      <w:r>
        <w:rPr>
          <w:lang w:val="nl-NL"/>
        </w:rPr>
        <w:t xml:space="preserve"> </w:t>
      </w:r>
      <w:r w:rsidRPr="004463B1">
        <w:rPr>
          <w:lang w:val="nl-NL"/>
        </w:rPr>
        <w:t xml:space="preserve">werden niet door gelijktijdige toediening met tadalafil (10 of 20 mg) beïnvloed. Bovendien werden na gelijktijdige toediening met alcohol geen veranderingen in de concentraties van tadalafil gezien. Tadalafil (20 mg) </w:t>
      </w:r>
      <w:r>
        <w:rPr>
          <w:lang w:val="nl-NL"/>
        </w:rPr>
        <w:t>versterkte</w:t>
      </w:r>
      <w:r w:rsidRPr="004463B1">
        <w:rPr>
          <w:lang w:val="nl-NL"/>
        </w:rPr>
        <w:t xml:space="preserve"> de gemiddelde bloeddrukverlaging die veroorzaakt wordt door alcohol (0,7 g/kg of ongeveer 180 ml van 40% alcohol [wodka] bij een man van 80</w:t>
      </w:r>
      <w:r>
        <w:rPr>
          <w:lang w:val="nl-NL"/>
        </w:rPr>
        <w:t> </w:t>
      </w:r>
      <w:r w:rsidRPr="004463B1">
        <w:rPr>
          <w:lang w:val="nl-NL"/>
        </w:rPr>
        <w:t>kg) niet, maar bij sommige personen werden duizeligheid na opstaan en orthostatische hypotensie waargenomen.</w:t>
      </w:r>
      <w:r>
        <w:rPr>
          <w:lang w:val="nl-NL"/>
        </w:rPr>
        <w:t xml:space="preserve"> </w:t>
      </w:r>
      <w:r w:rsidRPr="004463B1">
        <w:rPr>
          <w:lang w:val="nl-NL"/>
        </w:rPr>
        <w:t>Het effect van alcohol op het cognitief functioneren werd niet vergroot door tadalafil (10 mg).</w:t>
      </w:r>
    </w:p>
    <w:p w14:paraId="30EC8749" w14:textId="77777777" w:rsidR="004A7752" w:rsidRDefault="004A7752" w:rsidP="00F87FE5">
      <w:pPr>
        <w:suppressAutoHyphens/>
        <w:spacing w:line="240" w:lineRule="auto"/>
        <w:rPr>
          <w:color w:val="000000"/>
          <w:lang w:val="nl-NL"/>
        </w:rPr>
      </w:pPr>
    </w:p>
    <w:p w14:paraId="7D0EC878" w14:textId="77777777" w:rsidR="00F87FE5" w:rsidRPr="00315E18" w:rsidRDefault="00F87FE5" w:rsidP="00315E18">
      <w:pPr>
        <w:keepNext/>
        <w:keepLines/>
        <w:suppressAutoHyphens/>
        <w:spacing w:line="240" w:lineRule="auto"/>
        <w:rPr>
          <w:color w:val="000000"/>
          <w:u w:val="single"/>
          <w:lang w:val="nl-NL"/>
        </w:rPr>
      </w:pPr>
      <w:r w:rsidRPr="00315E18">
        <w:rPr>
          <w:color w:val="000000"/>
          <w:u w:val="single"/>
          <w:lang w:val="nl-NL"/>
        </w:rPr>
        <w:lastRenderedPageBreak/>
        <w:t>Pediatrische patiënten</w:t>
      </w:r>
    </w:p>
    <w:p w14:paraId="3B2D9257" w14:textId="77777777" w:rsidR="00F87FE5" w:rsidRDefault="00F87FE5" w:rsidP="00315E18">
      <w:pPr>
        <w:keepNext/>
        <w:keepLines/>
        <w:suppressAutoHyphens/>
        <w:spacing w:line="240" w:lineRule="auto"/>
        <w:rPr>
          <w:color w:val="000000"/>
          <w:lang w:val="nl-NL"/>
        </w:rPr>
      </w:pPr>
    </w:p>
    <w:p w14:paraId="5E53D910" w14:textId="77777777" w:rsidR="00F87FE5" w:rsidRDefault="00F87FE5" w:rsidP="00315E18">
      <w:pPr>
        <w:keepNext/>
        <w:keepLines/>
        <w:suppressAutoHyphens/>
        <w:spacing w:line="240" w:lineRule="auto"/>
        <w:rPr>
          <w:color w:val="000000"/>
          <w:lang w:val="nl-NL"/>
        </w:rPr>
      </w:pPr>
      <w:r w:rsidRPr="00893646">
        <w:rPr>
          <w:color w:val="000000"/>
          <w:lang w:val="nl-NL"/>
        </w:rPr>
        <w:t>Onderzoek naar interacties is alleen bij volwassenen uitgevoerd</w:t>
      </w:r>
      <w:r>
        <w:rPr>
          <w:color w:val="000000"/>
          <w:lang w:val="nl-NL"/>
        </w:rPr>
        <w:t>.</w:t>
      </w:r>
    </w:p>
    <w:p w14:paraId="51BB2343" w14:textId="77777777" w:rsidR="00F87FE5" w:rsidRPr="007D4E96" w:rsidRDefault="00F87FE5" w:rsidP="00315E18">
      <w:pPr>
        <w:keepNext/>
        <w:keepLines/>
        <w:suppressAutoHyphens/>
        <w:spacing w:line="240" w:lineRule="auto"/>
        <w:rPr>
          <w:color w:val="000000"/>
          <w:lang w:val="nl-NL"/>
        </w:rPr>
      </w:pPr>
    </w:p>
    <w:p w14:paraId="1344A320" w14:textId="77777777" w:rsidR="00F87FE5" w:rsidRDefault="00274C2A" w:rsidP="00315E18">
      <w:pPr>
        <w:keepNext/>
        <w:keepLines/>
        <w:suppressAutoHyphens/>
        <w:spacing w:line="240" w:lineRule="auto"/>
        <w:rPr>
          <w:color w:val="000000"/>
          <w:lang w:val="nl-NL"/>
        </w:rPr>
      </w:pPr>
      <w:r>
        <w:rPr>
          <w:color w:val="000000"/>
          <w:lang w:val="nl-NL"/>
        </w:rPr>
        <w:t>Op basis van</w:t>
      </w:r>
      <w:r w:rsidR="00F87FE5" w:rsidRPr="007D4E96">
        <w:rPr>
          <w:color w:val="000000"/>
          <w:lang w:val="nl-NL"/>
        </w:rPr>
        <w:t xml:space="preserve"> </w:t>
      </w:r>
      <w:r w:rsidR="00B72BC9">
        <w:rPr>
          <w:color w:val="000000"/>
          <w:lang w:val="nl-NL"/>
        </w:rPr>
        <w:t>populatie</w:t>
      </w:r>
      <w:r w:rsidR="00F87FE5">
        <w:rPr>
          <w:color w:val="000000"/>
          <w:lang w:val="nl-NL"/>
        </w:rPr>
        <w:t xml:space="preserve">farmacokinetische </w:t>
      </w:r>
      <w:r w:rsidR="00F87FE5" w:rsidRPr="007D4E96">
        <w:rPr>
          <w:color w:val="000000"/>
          <w:lang w:val="nl-NL"/>
        </w:rPr>
        <w:t>analyse</w:t>
      </w:r>
      <w:r w:rsidR="00F87FE5">
        <w:rPr>
          <w:color w:val="000000"/>
          <w:lang w:val="nl-NL"/>
        </w:rPr>
        <w:t>,</w:t>
      </w:r>
      <w:r w:rsidR="00F87FE5" w:rsidRPr="00BE57DE">
        <w:rPr>
          <w:color w:val="000000"/>
          <w:lang w:val="nl-NL"/>
        </w:rPr>
        <w:t xml:space="preserve"> </w:t>
      </w:r>
      <w:r w:rsidR="00F87FE5">
        <w:rPr>
          <w:color w:val="000000"/>
          <w:lang w:val="nl-NL"/>
        </w:rPr>
        <w:t xml:space="preserve">zijn de schattingen van de schijnbare klaring </w:t>
      </w:r>
      <w:r w:rsidR="00F87FE5" w:rsidRPr="007D4E96">
        <w:rPr>
          <w:color w:val="000000"/>
          <w:lang w:val="nl-NL"/>
        </w:rPr>
        <w:t>(C</w:t>
      </w:r>
      <w:r w:rsidR="00170AB2">
        <w:rPr>
          <w:color w:val="000000"/>
          <w:lang w:val="nl-NL"/>
        </w:rPr>
        <w:t>l</w:t>
      </w:r>
      <w:r w:rsidR="00F87FE5" w:rsidRPr="007D4E96">
        <w:rPr>
          <w:color w:val="000000"/>
          <w:lang w:val="nl-NL"/>
        </w:rPr>
        <w:t>/F) en het effect van bosentan op C</w:t>
      </w:r>
      <w:r w:rsidR="00170AB2">
        <w:rPr>
          <w:color w:val="000000"/>
          <w:lang w:val="nl-NL"/>
        </w:rPr>
        <w:t>l</w:t>
      </w:r>
      <w:r w:rsidR="00F87FE5" w:rsidRPr="007D4E96">
        <w:rPr>
          <w:color w:val="000000"/>
          <w:lang w:val="nl-NL"/>
        </w:rPr>
        <w:t xml:space="preserve">/F bij pediatrische patiënten vergelijkbaar met </w:t>
      </w:r>
      <w:r w:rsidR="00F87FE5">
        <w:rPr>
          <w:color w:val="000000"/>
          <w:lang w:val="nl-NL"/>
        </w:rPr>
        <w:t>die</w:t>
      </w:r>
      <w:r w:rsidR="00F87FE5" w:rsidRPr="007D4E96">
        <w:rPr>
          <w:color w:val="000000"/>
          <w:lang w:val="nl-NL"/>
        </w:rPr>
        <w:t xml:space="preserve"> bij volwassen patiënten met PAH. Er </w:t>
      </w:r>
      <w:r w:rsidR="00F87FE5">
        <w:rPr>
          <w:color w:val="000000"/>
          <w:lang w:val="nl-NL"/>
        </w:rPr>
        <w:t>is</w:t>
      </w:r>
      <w:r w:rsidR="00F87FE5" w:rsidRPr="007D4E96">
        <w:rPr>
          <w:color w:val="000000"/>
          <w:lang w:val="nl-NL"/>
        </w:rPr>
        <w:t xml:space="preserve"> geen dos</w:t>
      </w:r>
      <w:r w:rsidR="00A07054">
        <w:rPr>
          <w:color w:val="000000"/>
          <w:lang w:val="nl-NL"/>
        </w:rPr>
        <w:t>is</w:t>
      </w:r>
      <w:r w:rsidR="00F87FE5" w:rsidRPr="007D4E96">
        <w:rPr>
          <w:color w:val="000000"/>
          <w:lang w:val="nl-NL"/>
        </w:rPr>
        <w:t>aanpassing nodig voor</w:t>
      </w:r>
      <w:r w:rsidR="00F87FE5">
        <w:rPr>
          <w:color w:val="000000"/>
          <w:lang w:val="nl-NL"/>
        </w:rPr>
        <w:t xml:space="preserve"> </w:t>
      </w:r>
      <w:r w:rsidR="00F87FE5" w:rsidRPr="007D4E96">
        <w:rPr>
          <w:color w:val="000000"/>
          <w:lang w:val="nl-NL"/>
        </w:rPr>
        <w:t>tadalafil</w:t>
      </w:r>
      <w:r w:rsidR="00DA6E35">
        <w:rPr>
          <w:color w:val="000000"/>
          <w:lang w:val="nl-NL"/>
        </w:rPr>
        <w:t xml:space="preserve"> voor gebruik</w:t>
      </w:r>
      <w:r w:rsidR="00F87FE5" w:rsidRPr="007D4E96">
        <w:rPr>
          <w:color w:val="000000"/>
          <w:lang w:val="nl-NL"/>
        </w:rPr>
        <w:t xml:space="preserve"> </w:t>
      </w:r>
      <w:r w:rsidR="00F87FE5">
        <w:rPr>
          <w:color w:val="000000"/>
          <w:lang w:val="nl-NL"/>
        </w:rPr>
        <w:t>met</w:t>
      </w:r>
      <w:r w:rsidR="00F87FE5" w:rsidRPr="007D4E96">
        <w:rPr>
          <w:color w:val="000000"/>
          <w:lang w:val="nl-NL"/>
        </w:rPr>
        <w:t xml:space="preserve"> bosentan.</w:t>
      </w:r>
    </w:p>
    <w:p w14:paraId="4B32B7AD" w14:textId="77777777" w:rsidR="00ED04BA" w:rsidRDefault="00ED04BA" w:rsidP="00315E18">
      <w:pPr>
        <w:suppressAutoHyphens/>
        <w:spacing w:line="240" w:lineRule="auto"/>
        <w:ind w:firstLine="720"/>
        <w:rPr>
          <w:lang w:val="nl-NL"/>
        </w:rPr>
      </w:pPr>
    </w:p>
    <w:p w14:paraId="73BD3266" w14:textId="77777777" w:rsidR="00E4708A" w:rsidRPr="00D62EC6" w:rsidRDefault="00E4708A" w:rsidP="00E4708A">
      <w:pPr>
        <w:keepNext/>
        <w:suppressAutoHyphens/>
        <w:spacing w:line="240" w:lineRule="auto"/>
        <w:ind w:left="567" w:hanging="567"/>
        <w:rPr>
          <w:b/>
          <w:lang w:val="nl-NL"/>
        </w:rPr>
      </w:pPr>
      <w:r w:rsidRPr="00D62EC6">
        <w:rPr>
          <w:b/>
          <w:lang w:val="nl-NL"/>
        </w:rPr>
        <w:t>4.6</w:t>
      </w:r>
      <w:r w:rsidRPr="00D62EC6">
        <w:rPr>
          <w:b/>
          <w:lang w:val="nl-NL"/>
        </w:rPr>
        <w:tab/>
      </w:r>
      <w:r>
        <w:rPr>
          <w:b/>
          <w:lang w:val="nl-NL"/>
        </w:rPr>
        <w:t>Vruchtbaarheid, z</w:t>
      </w:r>
      <w:r w:rsidRPr="00D62EC6">
        <w:rPr>
          <w:b/>
          <w:lang w:val="nl-NL"/>
        </w:rPr>
        <w:t>wangerschap en borstvoeding</w:t>
      </w:r>
    </w:p>
    <w:p w14:paraId="3C4368FE" w14:textId="77777777" w:rsidR="00E4708A" w:rsidRPr="004463B1" w:rsidRDefault="00E4708A" w:rsidP="00E4708A">
      <w:pPr>
        <w:keepNext/>
        <w:spacing w:line="240" w:lineRule="auto"/>
        <w:rPr>
          <w:lang w:val="nl-NL"/>
        </w:rPr>
      </w:pPr>
    </w:p>
    <w:p w14:paraId="011FAE85" w14:textId="77777777" w:rsidR="00E4708A" w:rsidRDefault="00E4708A" w:rsidP="00E4708A">
      <w:pPr>
        <w:keepNext/>
        <w:keepLines/>
        <w:spacing w:line="240" w:lineRule="auto"/>
        <w:rPr>
          <w:szCs w:val="24"/>
          <w:u w:val="single"/>
          <w:lang w:val="nl-NL"/>
        </w:rPr>
      </w:pPr>
      <w:r w:rsidRPr="00926FDD">
        <w:rPr>
          <w:szCs w:val="24"/>
          <w:u w:val="single"/>
          <w:lang w:val="nl-NL"/>
        </w:rPr>
        <w:t>Zwangerschap</w:t>
      </w:r>
    </w:p>
    <w:p w14:paraId="3776DA6A" w14:textId="77777777" w:rsidR="00E4708A" w:rsidRPr="00926FDD" w:rsidRDefault="00E4708A" w:rsidP="00E4708A">
      <w:pPr>
        <w:keepNext/>
        <w:keepLines/>
        <w:spacing w:line="240" w:lineRule="auto"/>
        <w:rPr>
          <w:szCs w:val="24"/>
          <w:u w:val="single"/>
          <w:lang w:val="nl-NL"/>
        </w:rPr>
      </w:pPr>
    </w:p>
    <w:p w14:paraId="65A5F3E4" w14:textId="77777777" w:rsidR="00E4708A" w:rsidRPr="00551527" w:rsidRDefault="00E4708A" w:rsidP="00E4708A">
      <w:pPr>
        <w:keepNext/>
        <w:keepLines/>
        <w:spacing w:line="240" w:lineRule="auto"/>
        <w:rPr>
          <w:lang w:val="nl-NL"/>
        </w:rPr>
      </w:pPr>
      <w:r w:rsidRPr="00551527">
        <w:rPr>
          <w:szCs w:val="24"/>
          <w:lang w:val="nl-NL"/>
        </w:rPr>
        <w:t>Er zijn beperkte gegevens over het gebruik van tadalafil door zwangere vrouwen. Experimentel</w:t>
      </w:r>
      <w:r w:rsidR="004A7752" w:rsidRPr="00551527">
        <w:rPr>
          <w:szCs w:val="24"/>
          <w:lang w:val="nl-NL"/>
        </w:rPr>
        <w:t>e</w:t>
      </w:r>
      <w:r w:rsidRPr="00551527">
        <w:rPr>
          <w:szCs w:val="24"/>
          <w:lang w:val="nl-NL"/>
        </w:rPr>
        <w:t xml:space="preserve"> onderzoek</w:t>
      </w:r>
      <w:r w:rsidR="004A7752" w:rsidRPr="00551527">
        <w:rPr>
          <w:szCs w:val="24"/>
          <w:lang w:val="nl-NL"/>
        </w:rPr>
        <w:t>en</w:t>
      </w:r>
      <w:r w:rsidRPr="00551527">
        <w:rPr>
          <w:szCs w:val="24"/>
          <w:lang w:val="nl-NL"/>
        </w:rPr>
        <w:t xml:space="preserve"> bij dieren wijst geen directe of indirecte schadelijke effecten uit voor de zwangerschap, ontwikkeling van het embryo/de foetus, de bevalling of de postnatale ontwikkeling (zie rubriek 5.3).</w:t>
      </w:r>
      <w:r w:rsidRPr="00551527">
        <w:rPr>
          <w:lang w:val="nl-NL"/>
        </w:rPr>
        <w:t xml:space="preserve"> Als voorzorgsmaatregel geniet het de voorkeur het gebruik van tadalafil te vermijden gedurende de zwangerschap.</w:t>
      </w:r>
    </w:p>
    <w:p w14:paraId="2A8A5FE6" w14:textId="77777777" w:rsidR="00E4708A" w:rsidRPr="00551527" w:rsidRDefault="00E4708A" w:rsidP="00E4708A">
      <w:pPr>
        <w:spacing w:line="240" w:lineRule="auto"/>
        <w:rPr>
          <w:lang w:val="nl-NL"/>
        </w:rPr>
      </w:pPr>
    </w:p>
    <w:p w14:paraId="198DCDE1" w14:textId="77777777" w:rsidR="00E4708A" w:rsidRPr="00551527" w:rsidRDefault="00E4708A" w:rsidP="00E4708A">
      <w:pPr>
        <w:keepNext/>
        <w:keepLines/>
        <w:spacing w:line="240" w:lineRule="auto"/>
        <w:rPr>
          <w:u w:val="single"/>
          <w:lang w:val="nl-NL"/>
        </w:rPr>
      </w:pPr>
      <w:r w:rsidRPr="00551527">
        <w:rPr>
          <w:u w:val="single"/>
          <w:lang w:val="nl-NL"/>
        </w:rPr>
        <w:t>Borstvoeding</w:t>
      </w:r>
    </w:p>
    <w:p w14:paraId="701FE39D" w14:textId="77777777" w:rsidR="00E4708A" w:rsidRPr="00551527" w:rsidRDefault="00E4708A" w:rsidP="00E4708A">
      <w:pPr>
        <w:keepNext/>
        <w:keepLines/>
        <w:spacing w:line="240" w:lineRule="auto"/>
        <w:rPr>
          <w:u w:val="single"/>
          <w:lang w:val="nl-NL"/>
        </w:rPr>
      </w:pPr>
    </w:p>
    <w:p w14:paraId="126BE4B1" w14:textId="77777777" w:rsidR="00E4708A" w:rsidRPr="00551527" w:rsidRDefault="00E4708A" w:rsidP="00E4708A">
      <w:pPr>
        <w:keepNext/>
        <w:keepLines/>
        <w:spacing w:line="240" w:lineRule="auto"/>
        <w:rPr>
          <w:lang w:val="nl-NL"/>
        </w:rPr>
      </w:pPr>
      <w:r w:rsidRPr="00551527">
        <w:rPr>
          <w:lang w:val="nl-NL"/>
        </w:rPr>
        <w:t>Beschikbare farmacodynamische/toxicologische gegevens bij dieren hebben de uitscheiding van tadalafil in moedermelk aangetoond. Een risico voor het zogende kind kan niet worden uitgesloten. ADCIRCA dient niet gebruikt te worden tijdens de periode van borstvoeding.</w:t>
      </w:r>
    </w:p>
    <w:p w14:paraId="50310815" w14:textId="77777777" w:rsidR="00E4708A" w:rsidRPr="00551527" w:rsidRDefault="00E4708A" w:rsidP="00E4708A">
      <w:pPr>
        <w:spacing w:line="240" w:lineRule="auto"/>
        <w:rPr>
          <w:lang w:val="nl-NL"/>
        </w:rPr>
      </w:pPr>
    </w:p>
    <w:p w14:paraId="040FE6CC" w14:textId="77777777" w:rsidR="00E4708A" w:rsidRPr="00551527" w:rsidRDefault="00E4708A" w:rsidP="00E4708A">
      <w:pPr>
        <w:keepNext/>
        <w:keepLines/>
        <w:spacing w:line="240" w:lineRule="auto"/>
        <w:rPr>
          <w:u w:val="single"/>
          <w:lang w:val="nl-NL"/>
        </w:rPr>
      </w:pPr>
      <w:r w:rsidRPr="00551527">
        <w:rPr>
          <w:u w:val="single"/>
          <w:lang w:val="nl-NL"/>
        </w:rPr>
        <w:t>Vruchtbaarheid</w:t>
      </w:r>
    </w:p>
    <w:p w14:paraId="7115D96D" w14:textId="77777777" w:rsidR="00E4708A" w:rsidRPr="00551527" w:rsidRDefault="00E4708A" w:rsidP="00E4708A">
      <w:pPr>
        <w:keepNext/>
        <w:keepLines/>
        <w:spacing w:line="240" w:lineRule="auto"/>
        <w:rPr>
          <w:u w:val="single"/>
          <w:lang w:val="nl-NL"/>
        </w:rPr>
      </w:pPr>
    </w:p>
    <w:p w14:paraId="6E432913" w14:textId="77777777" w:rsidR="00E4708A" w:rsidRDefault="00E4708A" w:rsidP="00E4708A">
      <w:pPr>
        <w:keepNext/>
        <w:keepLines/>
        <w:spacing w:line="240" w:lineRule="auto"/>
        <w:rPr>
          <w:lang w:val="nl-NL"/>
        </w:rPr>
      </w:pPr>
      <w:r w:rsidRPr="00551527">
        <w:rPr>
          <w:lang w:val="nl-NL"/>
        </w:rPr>
        <w:t xml:space="preserve">Bij honden werden effecten waargenomen die zouden kunnen wijzen op stoornis van de vruchtbaarheid. Twee achtereenvolgende klinische </w:t>
      </w:r>
      <w:r w:rsidR="004A7752" w:rsidRPr="00551527">
        <w:rPr>
          <w:lang w:val="nl-NL"/>
        </w:rPr>
        <w:t>onderzoeken</w:t>
      </w:r>
      <w:r w:rsidRPr="00551527">
        <w:rPr>
          <w:lang w:val="nl-NL"/>
        </w:rPr>
        <w:t xml:space="preserve"> suggereren dat dit effect onwaarschijnlijk is bij mensen, hoewel bij sommige mannen een afname van de spermaconcentratie werd gezien (zie rubriek</w:t>
      </w:r>
      <w:r w:rsidR="00274C2A" w:rsidRPr="00551527">
        <w:rPr>
          <w:lang w:val="nl-NL"/>
        </w:rPr>
        <w:t> </w:t>
      </w:r>
      <w:r w:rsidRPr="00551527">
        <w:rPr>
          <w:lang w:val="nl-NL"/>
        </w:rPr>
        <w:t>5.1 en 5.3</w:t>
      </w:r>
      <w:r>
        <w:rPr>
          <w:lang w:val="nl-NL"/>
        </w:rPr>
        <w:t>).</w:t>
      </w:r>
    </w:p>
    <w:p w14:paraId="218BAF1F" w14:textId="77777777" w:rsidR="00E4708A" w:rsidRPr="004463B1" w:rsidRDefault="00E4708A" w:rsidP="00C22052">
      <w:pPr>
        <w:suppressAutoHyphens/>
        <w:spacing w:line="240" w:lineRule="auto"/>
        <w:rPr>
          <w:lang w:val="nl-NL"/>
        </w:rPr>
      </w:pPr>
    </w:p>
    <w:p w14:paraId="06C9FD6D" w14:textId="77777777" w:rsidR="00E4708A" w:rsidRPr="00D62EC6" w:rsidRDefault="00E4708A" w:rsidP="00E4708A">
      <w:pPr>
        <w:keepNext/>
        <w:suppressAutoHyphens/>
        <w:spacing w:line="240" w:lineRule="auto"/>
        <w:ind w:left="567" w:hanging="567"/>
        <w:rPr>
          <w:b/>
          <w:lang w:val="nl-NL"/>
        </w:rPr>
      </w:pPr>
      <w:r w:rsidRPr="00D62EC6">
        <w:rPr>
          <w:b/>
          <w:lang w:val="nl-NL"/>
        </w:rPr>
        <w:t>4.7</w:t>
      </w:r>
      <w:r w:rsidRPr="00D62EC6">
        <w:rPr>
          <w:b/>
          <w:lang w:val="nl-NL"/>
        </w:rPr>
        <w:tab/>
        <w:t>Beïnvloeding van de rijvaardigheid en van het vermogen om machines te bedienen</w:t>
      </w:r>
    </w:p>
    <w:p w14:paraId="0E0BE4D1" w14:textId="77777777" w:rsidR="00E4708A" w:rsidRPr="00D62EC6" w:rsidRDefault="00E4708A" w:rsidP="00E4708A">
      <w:pPr>
        <w:keepNext/>
        <w:suppressAutoHyphens/>
        <w:spacing w:line="240" w:lineRule="auto"/>
        <w:rPr>
          <w:b/>
          <w:lang w:val="nl-NL"/>
        </w:rPr>
      </w:pPr>
    </w:p>
    <w:p w14:paraId="7955CB76" w14:textId="77777777" w:rsidR="00E4708A" w:rsidRPr="004463B1" w:rsidRDefault="00E4708A" w:rsidP="00E4708A">
      <w:pPr>
        <w:suppressAutoHyphens/>
        <w:spacing w:line="240" w:lineRule="auto"/>
        <w:rPr>
          <w:lang w:val="nl-NL"/>
        </w:rPr>
      </w:pPr>
      <w:r>
        <w:rPr>
          <w:szCs w:val="24"/>
          <w:lang w:val="nl-NL"/>
        </w:rPr>
        <w:t xml:space="preserve">ADCIRCA heeft een verwaarloosbare invloed op de rijvaardigheid en op het vermogen om machines te bedienen. </w:t>
      </w:r>
      <w:r w:rsidRPr="004463B1">
        <w:rPr>
          <w:lang w:val="nl-NL"/>
        </w:rPr>
        <w:t xml:space="preserve">Ofschoon het aantal meldingen van duizeligheid in de placebo-arm en in de tadalafil-arm in het klinisch onderzoek gelijk was, dienen patiënten zich ervan bewust te zijn hoe ze op </w:t>
      </w:r>
      <w:r>
        <w:rPr>
          <w:color w:val="000000"/>
          <w:lang w:val="nl-NL"/>
        </w:rPr>
        <w:t>ADCIRCA</w:t>
      </w:r>
      <w:r w:rsidRPr="004463B1">
        <w:rPr>
          <w:lang w:val="nl-NL"/>
        </w:rPr>
        <w:t xml:space="preserve"> reageren voordat zij gaan autorijden of machines gaan bedienen.</w:t>
      </w:r>
    </w:p>
    <w:p w14:paraId="6B6B6E24" w14:textId="77777777" w:rsidR="00C22052" w:rsidRDefault="00C22052" w:rsidP="00C22052">
      <w:pPr>
        <w:pStyle w:val="Header"/>
        <w:keepNext/>
        <w:suppressAutoHyphens/>
        <w:rPr>
          <w:rFonts w:ascii="Times New Roman" w:hAnsi="Times New Roman"/>
          <w:sz w:val="22"/>
          <w:lang w:val="nl-NL"/>
        </w:rPr>
      </w:pPr>
    </w:p>
    <w:p w14:paraId="136D5A16" w14:textId="77777777" w:rsidR="00E4708A" w:rsidRPr="00D62EC6" w:rsidRDefault="00E4708A" w:rsidP="00E4708A">
      <w:pPr>
        <w:keepNext/>
        <w:suppressAutoHyphens/>
        <w:spacing w:line="240" w:lineRule="auto"/>
        <w:ind w:left="567" w:hanging="567"/>
        <w:rPr>
          <w:b/>
          <w:lang w:val="nl-NL"/>
        </w:rPr>
      </w:pPr>
      <w:r w:rsidRPr="00D62EC6">
        <w:rPr>
          <w:b/>
          <w:lang w:val="nl-NL"/>
        </w:rPr>
        <w:t>4.8</w:t>
      </w:r>
      <w:r w:rsidRPr="00D62EC6">
        <w:rPr>
          <w:b/>
          <w:lang w:val="nl-NL"/>
        </w:rPr>
        <w:tab/>
        <w:t>Bijwerkingen</w:t>
      </w:r>
    </w:p>
    <w:p w14:paraId="6525ACF8" w14:textId="77777777" w:rsidR="00E4708A" w:rsidRDefault="00E4708A" w:rsidP="00E4708A">
      <w:pPr>
        <w:pStyle w:val="BodyText"/>
        <w:keepNext/>
        <w:spacing w:line="240" w:lineRule="auto"/>
        <w:rPr>
          <w:szCs w:val="24"/>
          <w:lang w:val="nl-NL"/>
        </w:rPr>
      </w:pPr>
    </w:p>
    <w:p w14:paraId="7169A206" w14:textId="77777777" w:rsidR="00E4708A" w:rsidRDefault="00E4708A" w:rsidP="00E4708A">
      <w:pPr>
        <w:pStyle w:val="BodyText"/>
        <w:keepNext/>
        <w:spacing w:line="240" w:lineRule="auto"/>
        <w:rPr>
          <w:szCs w:val="24"/>
          <w:u w:val="single"/>
          <w:lang w:val="nl-NL"/>
        </w:rPr>
      </w:pPr>
      <w:r w:rsidRPr="00F606B9">
        <w:rPr>
          <w:szCs w:val="24"/>
          <w:u w:val="single"/>
          <w:lang w:val="nl-NL"/>
        </w:rPr>
        <w:t>Samenvatting van het veiligheidsprofiel</w:t>
      </w:r>
    </w:p>
    <w:p w14:paraId="7C79AAA6" w14:textId="77777777" w:rsidR="00E4708A" w:rsidRPr="00F606B9" w:rsidRDefault="00E4708A" w:rsidP="00E4708A">
      <w:pPr>
        <w:pStyle w:val="BodyText"/>
        <w:keepNext/>
        <w:spacing w:line="240" w:lineRule="auto"/>
        <w:rPr>
          <w:szCs w:val="24"/>
          <w:u w:val="single"/>
          <w:lang w:val="nl-NL"/>
        </w:rPr>
      </w:pPr>
    </w:p>
    <w:p w14:paraId="6294A6DA" w14:textId="77777777" w:rsidR="00E4708A" w:rsidRDefault="00E4708A" w:rsidP="00E4708A">
      <w:pPr>
        <w:pStyle w:val="BodyText"/>
        <w:keepNext/>
        <w:spacing w:line="240" w:lineRule="auto"/>
        <w:jc w:val="left"/>
        <w:rPr>
          <w:szCs w:val="24"/>
          <w:lang w:val="nl-NL"/>
        </w:rPr>
      </w:pPr>
      <w:r>
        <w:rPr>
          <w:szCs w:val="24"/>
          <w:lang w:val="nl-NL"/>
        </w:rPr>
        <w:t>De meest gerapporteerde bijwerkingen die voorkomen</w:t>
      </w:r>
      <w:r w:rsidRPr="004655F6">
        <w:rPr>
          <w:szCs w:val="24"/>
          <w:lang w:val="nl-NL"/>
        </w:rPr>
        <w:t xml:space="preserve"> </w:t>
      </w:r>
      <w:r>
        <w:rPr>
          <w:szCs w:val="24"/>
          <w:lang w:val="nl-NL"/>
        </w:rPr>
        <w:t>bij ≥</w:t>
      </w:r>
      <w:r w:rsidR="00F36F06">
        <w:rPr>
          <w:szCs w:val="24"/>
          <w:lang w:val="nl-NL"/>
        </w:rPr>
        <w:t> </w:t>
      </w:r>
      <w:r>
        <w:rPr>
          <w:szCs w:val="24"/>
          <w:lang w:val="nl-NL"/>
        </w:rPr>
        <w:t>10% van de patiënten in de tadalafil 40</w:t>
      </w:r>
      <w:r w:rsidR="00F36F06">
        <w:rPr>
          <w:szCs w:val="24"/>
          <w:lang w:val="nl-NL"/>
        </w:rPr>
        <w:t> </w:t>
      </w:r>
      <w:r>
        <w:rPr>
          <w:szCs w:val="24"/>
          <w:lang w:val="nl-NL"/>
        </w:rPr>
        <w:t>mg-behandelingsarm, waren hoofdpijn, misselijkheid, rugpijn, dyspepsie, blozen, myalgie, nasofaringitis en pijn in de extremiteiten. De gerapporteerde bijwerkingen waren voorbijgaand en in het algemeen licht tot matig. Er zijn beperkte gegevens over bijwerkingen bij patiënten van 75</w:t>
      </w:r>
      <w:r w:rsidR="00F36F06">
        <w:rPr>
          <w:szCs w:val="24"/>
          <w:lang w:val="nl-NL"/>
        </w:rPr>
        <w:t> </w:t>
      </w:r>
      <w:r>
        <w:rPr>
          <w:szCs w:val="24"/>
          <w:lang w:val="nl-NL"/>
        </w:rPr>
        <w:t>jaar en ouder.</w:t>
      </w:r>
    </w:p>
    <w:p w14:paraId="7BD1DF78" w14:textId="77777777" w:rsidR="00E4708A" w:rsidRDefault="00E4708A" w:rsidP="00E4708A">
      <w:pPr>
        <w:pStyle w:val="BodyText"/>
        <w:keepNext/>
        <w:spacing w:line="240" w:lineRule="auto"/>
        <w:jc w:val="left"/>
        <w:rPr>
          <w:szCs w:val="24"/>
          <w:lang w:val="nl-NL"/>
        </w:rPr>
      </w:pPr>
    </w:p>
    <w:p w14:paraId="3D76FC79" w14:textId="77777777" w:rsidR="00E4708A" w:rsidRDefault="00E4708A" w:rsidP="00E4708A">
      <w:pPr>
        <w:autoSpaceDE w:val="0"/>
        <w:autoSpaceDN w:val="0"/>
        <w:adjustRightInd w:val="0"/>
        <w:spacing w:line="240" w:lineRule="auto"/>
        <w:rPr>
          <w:iCs/>
          <w:szCs w:val="24"/>
          <w:lang w:val="nl-NL"/>
        </w:rPr>
      </w:pPr>
      <w:r>
        <w:rPr>
          <w:iCs/>
          <w:szCs w:val="24"/>
          <w:lang w:val="nl-NL"/>
        </w:rPr>
        <w:t>In de belangrijke placebogecontroleerde studie met ADCIRCA voor de behandeling van PAH, werden in totaal 323</w:t>
      </w:r>
      <w:r w:rsidR="00F36F06">
        <w:rPr>
          <w:iCs/>
          <w:szCs w:val="24"/>
          <w:lang w:val="nl-NL"/>
        </w:rPr>
        <w:t> </w:t>
      </w:r>
      <w:r>
        <w:rPr>
          <w:iCs/>
          <w:szCs w:val="24"/>
          <w:lang w:val="nl-NL"/>
        </w:rPr>
        <w:t>patiënten behandeld met ADCIRCA in doseringen variërend van 2,5</w:t>
      </w:r>
      <w:r w:rsidR="00F36F06">
        <w:rPr>
          <w:iCs/>
          <w:szCs w:val="24"/>
          <w:lang w:val="nl-NL"/>
        </w:rPr>
        <w:t> </w:t>
      </w:r>
      <w:r>
        <w:rPr>
          <w:iCs/>
          <w:szCs w:val="24"/>
          <w:lang w:val="nl-NL"/>
        </w:rPr>
        <w:t xml:space="preserve">mg tot </w:t>
      </w:r>
      <w:r>
        <w:rPr>
          <w:iCs/>
          <w:szCs w:val="24"/>
          <w:lang w:val="nl-NL"/>
        </w:rPr>
        <w:lastRenderedPageBreak/>
        <w:t>40</w:t>
      </w:r>
      <w:r w:rsidR="00F36F06">
        <w:rPr>
          <w:iCs/>
          <w:szCs w:val="24"/>
          <w:lang w:val="nl-NL"/>
        </w:rPr>
        <w:t> </w:t>
      </w:r>
      <w:r>
        <w:rPr>
          <w:iCs/>
          <w:szCs w:val="24"/>
          <w:lang w:val="nl-NL"/>
        </w:rPr>
        <w:t>mg eenmaal daags en 82</w:t>
      </w:r>
      <w:r w:rsidR="00F36F06">
        <w:rPr>
          <w:iCs/>
          <w:szCs w:val="24"/>
          <w:lang w:val="nl-NL"/>
        </w:rPr>
        <w:t> </w:t>
      </w:r>
      <w:r>
        <w:rPr>
          <w:iCs/>
          <w:szCs w:val="24"/>
          <w:lang w:val="nl-NL"/>
        </w:rPr>
        <w:t>patiënten werden behandeld met placebo. De duur van de behandeling was 16</w:t>
      </w:r>
      <w:r w:rsidR="00F36F06">
        <w:rPr>
          <w:iCs/>
          <w:szCs w:val="24"/>
          <w:lang w:val="nl-NL"/>
        </w:rPr>
        <w:t> </w:t>
      </w:r>
      <w:r>
        <w:rPr>
          <w:iCs/>
          <w:szCs w:val="24"/>
          <w:lang w:val="nl-NL"/>
        </w:rPr>
        <w:t>weken. De totale frequentie van staking wegens bijwerkingen was laag (ADCIRCA 11%, placebo 16%). Driehonderdzevenenvijftig (357) patiënten die deze belangrijke studie hebben afgemaakt zijn begonnen met een langetermijn extensiestudie. Onderzochte doses waren 20</w:t>
      </w:r>
      <w:r w:rsidR="00F36F06">
        <w:rPr>
          <w:iCs/>
          <w:szCs w:val="24"/>
          <w:lang w:val="nl-NL"/>
        </w:rPr>
        <w:t> </w:t>
      </w:r>
      <w:r>
        <w:rPr>
          <w:iCs/>
          <w:szCs w:val="24"/>
          <w:lang w:val="nl-NL"/>
        </w:rPr>
        <w:t>mg en 40</w:t>
      </w:r>
      <w:r w:rsidR="00F36F06">
        <w:rPr>
          <w:iCs/>
          <w:szCs w:val="24"/>
          <w:lang w:val="nl-NL"/>
        </w:rPr>
        <w:t> </w:t>
      </w:r>
      <w:r>
        <w:rPr>
          <w:iCs/>
          <w:szCs w:val="24"/>
          <w:lang w:val="nl-NL"/>
        </w:rPr>
        <w:t>mg eenmaal daags.</w:t>
      </w:r>
    </w:p>
    <w:p w14:paraId="18C08DCB" w14:textId="77777777" w:rsidR="00E4708A" w:rsidRDefault="00E4708A" w:rsidP="00E4708A">
      <w:pPr>
        <w:pStyle w:val="BodyText"/>
        <w:keepNext/>
        <w:spacing w:line="240" w:lineRule="auto"/>
        <w:jc w:val="left"/>
        <w:rPr>
          <w:szCs w:val="24"/>
          <w:lang w:val="nl-NL"/>
        </w:rPr>
      </w:pPr>
    </w:p>
    <w:p w14:paraId="2E0C6470" w14:textId="77777777" w:rsidR="00E4708A" w:rsidRDefault="00F36F06" w:rsidP="00E4708A">
      <w:pPr>
        <w:pStyle w:val="BodyText"/>
        <w:keepNext/>
        <w:spacing w:line="240" w:lineRule="auto"/>
        <w:jc w:val="left"/>
        <w:rPr>
          <w:szCs w:val="24"/>
          <w:u w:val="single"/>
          <w:lang w:val="nl-NL"/>
        </w:rPr>
      </w:pPr>
      <w:r>
        <w:rPr>
          <w:szCs w:val="24"/>
          <w:u w:val="single"/>
          <w:lang w:val="nl-NL"/>
        </w:rPr>
        <w:t>Lijst</w:t>
      </w:r>
      <w:r w:rsidR="00E4708A" w:rsidRPr="00F606B9">
        <w:rPr>
          <w:szCs w:val="24"/>
          <w:u w:val="single"/>
          <w:lang w:val="nl-NL"/>
        </w:rPr>
        <w:t xml:space="preserve"> </w:t>
      </w:r>
      <w:r>
        <w:rPr>
          <w:szCs w:val="24"/>
          <w:u w:val="single"/>
          <w:lang w:val="nl-NL"/>
        </w:rPr>
        <w:t>met</w:t>
      </w:r>
      <w:r w:rsidR="00E4708A" w:rsidRPr="00F606B9">
        <w:rPr>
          <w:szCs w:val="24"/>
          <w:u w:val="single"/>
          <w:lang w:val="nl-NL"/>
        </w:rPr>
        <w:t xml:space="preserve"> bijwerkingen</w:t>
      </w:r>
      <w:r w:rsidR="00E4708A">
        <w:rPr>
          <w:szCs w:val="24"/>
          <w:u w:val="single"/>
          <w:lang w:val="nl-NL"/>
        </w:rPr>
        <w:t xml:space="preserve"> in tabelvorm</w:t>
      </w:r>
    </w:p>
    <w:p w14:paraId="2C75DF4D" w14:textId="77777777" w:rsidR="00E4708A" w:rsidRPr="00F606B9" w:rsidRDefault="00E4708A" w:rsidP="00E4708A">
      <w:pPr>
        <w:pStyle w:val="BodyText"/>
        <w:keepNext/>
        <w:spacing w:line="240" w:lineRule="auto"/>
        <w:jc w:val="left"/>
        <w:rPr>
          <w:szCs w:val="24"/>
          <w:u w:val="single"/>
          <w:lang w:val="nl-NL"/>
        </w:rPr>
      </w:pPr>
    </w:p>
    <w:p w14:paraId="410452CE" w14:textId="77777777" w:rsidR="00E4708A" w:rsidRPr="00551527" w:rsidRDefault="00E4708A" w:rsidP="00E4708A">
      <w:pPr>
        <w:autoSpaceDE w:val="0"/>
        <w:autoSpaceDN w:val="0"/>
        <w:adjustRightInd w:val="0"/>
        <w:spacing w:line="240" w:lineRule="auto"/>
        <w:rPr>
          <w:iCs/>
          <w:szCs w:val="24"/>
          <w:lang w:val="nl-NL"/>
        </w:rPr>
      </w:pPr>
      <w:r>
        <w:rPr>
          <w:iCs/>
          <w:szCs w:val="24"/>
          <w:lang w:val="nl-NL"/>
        </w:rPr>
        <w:t xml:space="preserve">De tabel hieronder geeft de bijwerkingen weer </w:t>
      </w:r>
      <w:r w:rsidRPr="00551527">
        <w:rPr>
          <w:iCs/>
          <w:szCs w:val="24"/>
          <w:lang w:val="nl-NL"/>
        </w:rPr>
        <w:t xml:space="preserve">die gerapporteerd zijn tijdens </w:t>
      </w:r>
      <w:r w:rsidR="004A7752" w:rsidRPr="00551527">
        <w:rPr>
          <w:iCs/>
          <w:szCs w:val="24"/>
          <w:lang w:val="nl-NL"/>
        </w:rPr>
        <w:t>het</w:t>
      </w:r>
      <w:r w:rsidRPr="00551527">
        <w:rPr>
          <w:iCs/>
          <w:szCs w:val="24"/>
          <w:lang w:val="nl-NL"/>
        </w:rPr>
        <w:t xml:space="preserve"> placebogecontroleerd klinisch </w:t>
      </w:r>
      <w:r w:rsidR="004A7752" w:rsidRPr="00551527">
        <w:rPr>
          <w:iCs/>
          <w:szCs w:val="24"/>
          <w:lang w:val="nl-NL"/>
        </w:rPr>
        <w:t>onderzoek</w:t>
      </w:r>
      <w:r w:rsidRPr="00551527">
        <w:rPr>
          <w:iCs/>
          <w:szCs w:val="24"/>
          <w:lang w:val="nl-NL"/>
        </w:rPr>
        <w:t xml:space="preserve"> bij patiënten met PAH behandeld met ADCIRCA. </w:t>
      </w:r>
    </w:p>
    <w:p w14:paraId="5DE98DC3" w14:textId="77777777" w:rsidR="00E4708A" w:rsidRPr="004463B1" w:rsidRDefault="00E4708A" w:rsidP="00E4708A">
      <w:pPr>
        <w:autoSpaceDE w:val="0"/>
        <w:autoSpaceDN w:val="0"/>
        <w:adjustRightInd w:val="0"/>
        <w:spacing w:line="240" w:lineRule="auto"/>
        <w:rPr>
          <w:iCs/>
          <w:szCs w:val="24"/>
          <w:lang w:val="nl-NL"/>
        </w:rPr>
      </w:pPr>
      <w:r w:rsidRPr="00551527">
        <w:rPr>
          <w:iCs/>
          <w:szCs w:val="24"/>
          <w:lang w:val="nl-NL"/>
        </w:rPr>
        <w:t xml:space="preserve">In de tabel zijn ook enkele bijwerkingen opgenomen die zijn gerapporteerd in klinische </w:t>
      </w:r>
      <w:r w:rsidR="004A7752" w:rsidRPr="00551527">
        <w:rPr>
          <w:iCs/>
          <w:szCs w:val="24"/>
          <w:lang w:val="nl-NL"/>
        </w:rPr>
        <w:t>onderzoeken</w:t>
      </w:r>
      <w:r w:rsidRPr="00551527">
        <w:rPr>
          <w:iCs/>
          <w:szCs w:val="24"/>
          <w:lang w:val="nl-NL"/>
        </w:rPr>
        <w:t xml:space="preserve"> en/of na het op de markt komen van tadalafil voor de behandeling van erectiestoornissen bij mannen. Deze gebeurtenissen zijn ofwel ingedeeld met een frequentie “Niet bekend” omdat de frequentie bij PAH-patiënten niet </w:t>
      </w:r>
      <w:r w:rsidR="00F36F06" w:rsidRPr="00551527">
        <w:rPr>
          <w:iCs/>
          <w:szCs w:val="24"/>
          <w:lang w:val="nl-NL"/>
        </w:rPr>
        <w:t>bepaald</w:t>
      </w:r>
      <w:r w:rsidRPr="00551527">
        <w:rPr>
          <w:iCs/>
          <w:szCs w:val="24"/>
          <w:lang w:val="nl-NL"/>
        </w:rPr>
        <w:t xml:space="preserve"> kan worden uit de beschikbare gegevens, ofwel ingedeeld met een frequentie gebaseerd op de klinische </w:t>
      </w:r>
      <w:r w:rsidR="004A7752" w:rsidRPr="00551527">
        <w:rPr>
          <w:iCs/>
          <w:szCs w:val="24"/>
          <w:lang w:val="nl-NL"/>
        </w:rPr>
        <w:t>onderzoek</w:t>
      </w:r>
      <w:r w:rsidRPr="00551527">
        <w:rPr>
          <w:iCs/>
          <w:szCs w:val="24"/>
          <w:lang w:val="nl-NL"/>
        </w:rPr>
        <w:t>gegevens van de belangrijkste placebogecontroleerde studie van ADCIRCA.</w:t>
      </w:r>
    </w:p>
    <w:p w14:paraId="63F06561" w14:textId="77777777" w:rsidR="00E4708A" w:rsidRPr="004463B1" w:rsidRDefault="00E4708A" w:rsidP="00E4708A">
      <w:pPr>
        <w:pStyle w:val="Date"/>
        <w:autoSpaceDE w:val="0"/>
        <w:autoSpaceDN w:val="0"/>
        <w:adjustRightInd w:val="0"/>
        <w:rPr>
          <w:iCs/>
          <w:szCs w:val="24"/>
          <w:lang w:val="nl-NL"/>
        </w:rPr>
      </w:pPr>
    </w:p>
    <w:p w14:paraId="186E1787" w14:textId="77777777" w:rsidR="00E4708A" w:rsidRPr="004463B1" w:rsidRDefault="00E4708A" w:rsidP="00E4708A">
      <w:pPr>
        <w:autoSpaceDE w:val="0"/>
        <w:autoSpaceDN w:val="0"/>
        <w:adjustRightInd w:val="0"/>
        <w:spacing w:line="240" w:lineRule="auto"/>
        <w:rPr>
          <w:szCs w:val="24"/>
          <w:lang w:val="nl-NL"/>
        </w:rPr>
      </w:pPr>
      <w:r w:rsidRPr="004463B1">
        <w:rPr>
          <w:szCs w:val="24"/>
          <w:lang w:val="nl-NL"/>
        </w:rPr>
        <w:t>Frequentieberekening:</w:t>
      </w:r>
      <w:r w:rsidRPr="004463B1">
        <w:rPr>
          <w:color w:val="000000"/>
          <w:szCs w:val="24"/>
          <w:lang w:val="nl-NL"/>
        </w:rPr>
        <w:t xml:space="preserve"> </w:t>
      </w:r>
      <w:r w:rsidRPr="004463B1">
        <w:rPr>
          <w:szCs w:val="24"/>
          <w:lang w:val="nl-NL"/>
        </w:rPr>
        <w:t>Zeer vaak (</w:t>
      </w:r>
      <w:r>
        <w:rPr>
          <w:szCs w:val="24"/>
          <w:lang w:val="nl-NL"/>
        </w:rPr>
        <w:t>≥ </w:t>
      </w:r>
      <w:r w:rsidRPr="004463B1">
        <w:rPr>
          <w:szCs w:val="24"/>
          <w:lang w:val="nl-NL"/>
        </w:rPr>
        <w:t>1/10), vaak (</w:t>
      </w:r>
      <w:r>
        <w:rPr>
          <w:szCs w:val="24"/>
          <w:lang w:val="nl-NL"/>
        </w:rPr>
        <w:t>≥</w:t>
      </w:r>
      <w:r>
        <w:rPr>
          <w:rFonts w:hint="cs"/>
          <w:lang w:val="nl-NL"/>
        </w:rPr>
        <w:t> </w:t>
      </w:r>
      <w:r w:rsidRPr="004463B1">
        <w:rPr>
          <w:szCs w:val="24"/>
          <w:lang w:val="nl-NL"/>
        </w:rPr>
        <w:t>1/100</w:t>
      </w:r>
      <w:r>
        <w:rPr>
          <w:szCs w:val="24"/>
          <w:lang w:val="nl-NL"/>
        </w:rPr>
        <w:t>,</w:t>
      </w:r>
      <w:r w:rsidRPr="004463B1">
        <w:rPr>
          <w:szCs w:val="24"/>
          <w:lang w:val="nl-NL"/>
        </w:rPr>
        <w:t xml:space="preserve"> </w:t>
      </w:r>
      <w:r>
        <w:rPr>
          <w:rFonts w:ascii="Symbol" w:hAnsi="Symbol" w:cs="Symbol"/>
          <w:lang w:val="en-US"/>
        </w:rPr>
        <w:t></w:t>
      </w:r>
      <w:r w:rsidRPr="00204331">
        <w:rPr>
          <w:lang w:val="nl-NL"/>
        </w:rPr>
        <w:t> </w:t>
      </w:r>
      <w:r w:rsidRPr="004463B1">
        <w:rPr>
          <w:szCs w:val="24"/>
          <w:lang w:val="nl-NL"/>
        </w:rPr>
        <w:t>1/10), soms (</w:t>
      </w:r>
      <w:r>
        <w:rPr>
          <w:szCs w:val="24"/>
          <w:lang w:val="nl-NL"/>
        </w:rPr>
        <w:t>≥ </w:t>
      </w:r>
      <w:r w:rsidRPr="004463B1">
        <w:rPr>
          <w:szCs w:val="24"/>
          <w:lang w:val="nl-NL"/>
        </w:rPr>
        <w:t>1/1</w:t>
      </w:r>
      <w:r w:rsidR="00F36F06">
        <w:rPr>
          <w:szCs w:val="24"/>
          <w:lang w:val="nl-NL"/>
        </w:rPr>
        <w:t>.</w:t>
      </w:r>
      <w:r w:rsidRPr="004463B1">
        <w:rPr>
          <w:szCs w:val="24"/>
          <w:lang w:val="nl-NL"/>
        </w:rPr>
        <w:t>000</w:t>
      </w:r>
      <w:r>
        <w:rPr>
          <w:szCs w:val="24"/>
          <w:lang w:val="nl-NL"/>
        </w:rPr>
        <w:t>,</w:t>
      </w:r>
      <w:r w:rsidRPr="004463B1">
        <w:rPr>
          <w:szCs w:val="24"/>
          <w:lang w:val="nl-NL"/>
        </w:rPr>
        <w:t xml:space="preserve"> </w:t>
      </w:r>
      <w:r>
        <w:rPr>
          <w:rFonts w:ascii="Symbol" w:hAnsi="Symbol" w:cs="Symbol"/>
          <w:lang w:val="en-US"/>
        </w:rPr>
        <w:t></w:t>
      </w:r>
      <w:r>
        <w:rPr>
          <w:szCs w:val="24"/>
          <w:lang w:val="nl-NL"/>
        </w:rPr>
        <w:t> </w:t>
      </w:r>
      <w:r w:rsidRPr="004463B1">
        <w:rPr>
          <w:szCs w:val="24"/>
          <w:lang w:val="nl-NL"/>
        </w:rPr>
        <w:t>1/100), zelden (</w:t>
      </w:r>
      <w:r>
        <w:rPr>
          <w:szCs w:val="24"/>
          <w:lang w:val="nl-NL"/>
        </w:rPr>
        <w:t>≥</w:t>
      </w:r>
      <w:r>
        <w:rPr>
          <w:rFonts w:hint="cs"/>
          <w:lang w:val="nl-NL"/>
        </w:rPr>
        <w:t> </w:t>
      </w:r>
      <w:r w:rsidRPr="004463B1">
        <w:rPr>
          <w:szCs w:val="24"/>
          <w:lang w:val="nl-NL"/>
        </w:rPr>
        <w:t>1/10.000</w:t>
      </w:r>
      <w:r>
        <w:rPr>
          <w:szCs w:val="24"/>
          <w:lang w:val="nl-NL"/>
        </w:rPr>
        <w:t>,</w:t>
      </w:r>
      <w:r w:rsidRPr="004463B1">
        <w:rPr>
          <w:szCs w:val="24"/>
          <w:lang w:val="nl-NL"/>
        </w:rPr>
        <w:t xml:space="preserve"> </w:t>
      </w:r>
      <w:r>
        <w:rPr>
          <w:rFonts w:ascii="Symbol" w:hAnsi="Symbol" w:cs="Symbol"/>
          <w:lang w:val="en-US"/>
        </w:rPr>
        <w:t></w:t>
      </w:r>
      <w:r>
        <w:rPr>
          <w:szCs w:val="24"/>
          <w:lang w:val="nl-NL"/>
        </w:rPr>
        <w:t> </w:t>
      </w:r>
      <w:r w:rsidRPr="004463B1">
        <w:rPr>
          <w:szCs w:val="24"/>
          <w:lang w:val="nl-NL"/>
        </w:rPr>
        <w:t>1/1</w:t>
      </w:r>
      <w:r w:rsidR="00F36F06">
        <w:rPr>
          <w:szCs w:val="24"/>
          <w:lang w:val="nl-NL"/>
        </w:rPr>
        <w:t>.</w:t>
      </w:r>
      <w:r w:rsidRPr="004463B1">
        <w:rPr>
          <w:szCs w:val="24"/>
          <w:lang w:val="nl-NL"/>
        </w:rPr>
        <w:t>000), zeer zelden (</w:t>
      </w:r>
      <w:r>
        <w:rPr>
          <w:rFonts w:ascii="Symbol" w:hAnsi="Symbol" w:cs="Symbol"/>
          <w:lang w:val="en-US"/>
        </w:rPr>
        <w:t></w:t>
      </w:r>
      <w:r>
        <w:rPr>
          <w:szCs w:val="24"/>
          <w:lang w:val="nl-NL"/>
        </w:rPr>
        <w:t> </w:t>
      </w:r>
      <w:r w:rsidRPr="004463B1">
        <w:rPr>
          <w:szCs w:val="24"/>
          <w:lang w:val="nl-NL"/>
        </w:rPr>
        <w:t>1/10.000) en niet bekend</w:t>
      </w:r>
      <w:r>
        <w:rPr>
          <w:szCs w:val="24"/>
          <w:lang w:val="nl-NL"/>
        </w:rPr>
        <w:t xml:space="preserve"> (kan met de beschikbare gegevens niet worden bepaald).</w:t>
      </w:r>
      <w:r w:rsidRPr="004463B1">
        <w:rPr>
          <w:szCs w:val="24"/>
          <w:lang w:val="nl-NL"/>
        </w:rPr>
        <w:t xml:space="preserve"> </w:t>
      </w:r>
    </w:p>
    <w:p w14:paraId="52894EFD" w14:textId="77777777" w:rsidR="00E4708A" w:rsidRDefault="00E4708A" w:rsidP="00C22052">
      <w:pPr>
        <w:pStyle w:val="Header"/>
        <w:keepNext/>
        <w:suppressAutoHyphens/>
        <w:rPr>
          <w:rFonts w:ascii="Times New Roman" w:hAnsi="Times New Roman"/>
          <w:sz w:val="22"/>
          <w:lang w:val="nl-NL"/>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559"/>
        <w:gridCol w:w="1701"/>
        <w:gridCol w:w="1559"/>
        <w:gridCol w:w="851"/>
        <w:gridCol w:w="1842"/>
      </w:tblGrid>
      <w:tr w:rsidR="00E4708A" w:rsidRPr="004463B1" w14:paraId="62305E83" w14:textId="77777777" w:rsidTr="00AF0291">
        <w:trPr>
          <w:tblHeader/>
        </w:trPr>
        <w:tc>
          <w:tcPr>
            <w:tcW w:w="2127" w:type="dxa"/>
          </w:tcPr>
          <w:p w14:paraId="78A81B8B" w14:textId="0E162F72" w:rsidR="00F36F06" w:rsidRDefault="00F36F06" w:rsidP="00F36F06">
            <w:pPr>
              <w:pStyle w:val="Heading1"/>
              <w:keepNext w:val="0"/>
              <w:jc w:val="center"/>
            </w:pPr>
            <w:r>
              <w:t>Systeem/</w:t>
            </w:r>
            <w:fldSimple w:instr=" DOCVARIABLE vault_nd_54d3ae4f-2b95-4013-ac95-e5c3db1fd028 \* MERGEFORMAT ">
              <w:r w:rsidR="00825953">
                <w:t xml:space="preserve"> </w:t>
              </w:r>
            </w:fldSimple>
          </w:p>
          <w:p w14:paraId="6435A951" w14:textId="65841BA9" w:rsidR="00E4708A" w:rsidRPr="00E76F85" w:rsidRDefault="00F36F06" w:rsidP="00315E18">
            <w:pPr>
              <w:pStyle w:val="Heading1"/>
              <w:keepNext w:val="0"/>
              <w:tabs>
                <w:tab w:val="left" w:pos="276"/>
              </w:tabs>
              <w:jc w:val="center"/>
            </w:pPr>
            <w:r>
              <w:t>Orgaanklassen</w:t>
            </w:r>
            <w:fldSimple w:instr=" DOCVARIABLE vault_nd_e73f4aad-bc81-4291-999f-eff4478ff8f6 \* MERGEFORMAT ">
              <w:r w:rsidR="00825953">
                <w:t xml:space="preserve"> </w:t>
              </w:r>
            </w:fldSimple>
          </w:p>
        </w:tc>
        <w:tc>
          <w:tcPr>
            <w:tcW w:w="1559" w:type="dxa"/>
          </w:tcPr>
          <w:p w14:paraId="79AD7225" w14:textId="40B5443B" w:rsidR="00E4708A" w:rsidRPr="00E76F85" w:rsidRDefault="00E4708A" w:rsidP="00AF0291">
            <w:pPr>
              <w:pStyle w:val="Heading1"/>
              <w:keepNext w:val="0"/>
            </w:pPr>
            <w:r w:rsidRPr="00E76F85">
              <w:t>Zeer vaak</w:t>
            </w:r>
            <w:fldSimple w:instr=" DOCVARIABLE vault_nd_3cafb3ca-de9b-4fe4-9c55-8d5b028efef3 \* MERGEFORMAT ">
              <w:r w:rsidR="00825953">
                <w:t xml:space="preserve"> </w:t>
              </w:r>
            </w:fldSimple>
          </w:p>
          <w:p w14:paraId="0E0100F6" w14:textId="77777777" w:rsidR="00E4708A" w:rsidRPr="004463B1" w:rsidRDefault="00E4708A" w:rsidP="00AF0291">
            <w:pPr>
              <w:spacing w:line="240" w:lineRule="auto"/>
              <w:jc w:val="right"/>
              <w:rPr>
                <w:szCs w:val="24"/>
                <w:lang w:val="nl-NL"/>
              </w:rPr>
            </w:pPr>
          </w:p>
        </w:tc>
        <w:tc>
          <w:tcPr>
            <w:tcW w:w="1701" w:type="dxa"/>
          </w:tcPr>
          <w:p w14:paraId="578E993C" w14:textId="77777777" w:rsidR="00E4708A" w:rsidRPr="00E76F85" w:rsidRDefault="00E4708A" w:rsidP="00AF0291">
            <w:pPr>
              <w:spacing w:line="240" w:lineRule="auto"/>
              <w:rPr>
                <w:b/>
                <w:bCs/>
                <w:szCs w:val="24"/>
                <w:lang w:val="nl-NL"/>
              </w:rPr>
            </w:pPr>
            <w:r w:rsidRPr="00E76F85">
              <w:rPr>
                <w:b/>
                <w:bCs/>
                <w:szCs w:val="24"/>
                <w:lang w:val="nl-NL"/>
              </w:rPr>
              <w:t xml:space="preserve">Vaak </w:t>
            </w:r>
          </w:p>
          <w:p w14:paraId="149971A9" w14:textId="77777777" w:rsidR="00E4708A" w:rsidRPr="004463B1" w:rsidRDefault="00E4708A" w:rsidP="00AF0291">
            <w:pPr>
              <w:spacing w:line="240" w:lineRule="auto"/>
              <w:rPr>
                <w:szCs w:val="24"/>
                <w:lang w:val="nl-NL"/>
              </w:rPr>
            </w:pPr>
          </w:p>
        </w:tc>
        <w:tc>
          <w:tcPr>
            <w:tcW w:w="1559" w:type="dxa"/>
          </w:tcPr>
          <w:p w14:paraId="5DAA1238" w14:textId="77777777" w:rsidR="00E4708A" w:rsidRPr="00E76F85" w:rsidRDefault="00E4708A" w:rsidP="00AF0291">
            <w:pPr>
              <w:spacing w:line="240" w:lineRule="auto"/>
              <w:rPr>
                <w:b/>
                <w:bCs/>
                <w:szCs w:val="24"/>
                <w:lang w:val="nl-NL"/>
              </w:rPr>
            </w:pPr>
            <w:r w:rsidRPr="00E76F85">
              <w:rPr>
                <w:b/>
                <w:bCs/>
                <w:szCs w:val="24"/>
                <w:lang w:val="nl-NL"/>
              </w:rPr>
              <w:t xml:space="preserve">Soms </w:t>
            </w:r>
          </w:p>
          <w:p w14:paraId="6089E687" w14:textId="77777777" w:rsidR="00E4708A" w:rsidRPr="004463B1" w:rsidRDefault="00E4708A" w:rsidP="00AF0291">
            <w:pPr>
              <w:spacing w:line="240" w:lineRule="auto"/>
              <w:rPr>
                <w:szCs w:val="24"/>
                <w:lang w:val="nl-NL"/>
              </w:rPr>
            </w:pPr>
          </w:p>
        </w:tc>
        <w:tc>
          <w:tcPr>
            <w:tcW w:w="851" w:type="dxa"/>
          </w:tcPr>
          <w:p w14:paraId="255DB05F" w14:textId="77777777" w:rsidR="00E4708A" w:rsidRPr="00E76F85" w:rsidRDefault="00E4708A" w:rsidP="00AF0291">
            <w:pPr>
              <w:spacing w:line="240" w:lineRule="auto"/>
              <w:rPr>
                <w:b/>
                <w:bCs/>
                <w:szCs w:val="24"/>
                <w:lang w:val="nl-NL"/>
              </w:rPr>
            </w:pPr>
            <w:r w:rsidRPr="00E76F85">
              <w:rPr>
                <w:b/>
                <w:bCs/>
                <w:szCs w:val="24"/>
                <w:lang w:val="nl-NL"/>
              </w:rPr>
              <w:t xml:space="preserve">Zelden </w:t>
            </w:r>
          </w:p>
          <w:p w14:paraId="1643F27F" w14:textId="77777777" w:rsidR="00E4708A" w:rsidRPr="004463B1" w:rsidRDefault="00E4708A" w:rsidP="00AF0291">
            <w:pPr>
              <w:spacing w:line="240" w:lineRule="auto"/>
              <w:rPr>
                <w:szCs w:val="24"/>
                <w:lang w:val="nl-NL"/>
              </w:rPr>
            </w:pPr>
          </w:p>
        </w:tc>
        <w:tc>
          <w:tcPr>
            <w:tcW w:w="1842" w:type="dxa"/>
          </w:tcPr>
          <w:p w14:paraId="47BABEA3" w14:textId="77777777" w:rsidR="00E4708A" w:rsidRPr="00E76F85" w:rsidRDefault="00E4708A" w:rsidP="00AF0291">
            <w:pPr>
              <w:spacing w:line="240" w:lineRule="auto"/>
              <w:rPr>
                <w:b/>
                <w:bCs/>
                <w:szCs w:val="24"/>
                <w:lang w:val="nl-NL"/>
              </w:rPr>
            </w:pPr>
            <w:r w:rsidRPr="00E76F85">
              <w:rPr>
                <w:b/>
                <w:bCs/>
                <w:szCs w:val="24"/>
                <w:lang w:val="nl-NL"/>
              </w:rPr>
              <w:t>Niet bekend</w:t>
            </w:r>
            <w:r w:rsidRPr="00E76F85">
              <w:rPr>
                <w:b/>
                <w:bCs/>
                <w:szCs w:val="24"/>
                <w:vertAlign w:val="superscript"/>
                <w:lang w:val="en-US"/>
              </w:rPr>
              <w:t>1</w:t>
            </w:r>
          </w:p>
        </w:tc>
      </w:tr>
      <w:tr w:rsidR="00E4708A" w:rsidRPr="004463B1" w14:paraId="7333E35F" w14:textId="77777777" w:rsidTr="00AF0291">
        <w:tc>
          <w:tcPr>
            <w:tcW w:w="2127" w:type="dxa"/>
          </w:tcPr>
          <w:p w14:paraId="74A6A59F" w14:textId="77777777" w:rsidR="00E4708A" w:rsidRPr="00315E18" w:rsidRDefault="00E4708A" w:rsidP="00AF0291">
            <w:pPr>
              <w:spacing w:line="240" w:lineRule="auto"/>
              <w:rPr>
                <w:b/>
                <w:bCs/>
                <w:szCs w:val="24"/>
                <w:lang w:val="nl-NL"/>
              </w:rPr>
            </w:pPr>
            <w:r w:rsidRPr="00315E18">
              <w:rPr>
                <w:b/>
                <w:bCs/>
              </w:rPr>
              <w:t>Immuunsysteem-aandoeningen</w:t>
            </w:r>
          </w:p>
        </w:tc>
        <w:tc>
          <w:tcPr>
            <w:tcW w:w="1559" w:type="dxa"/>
          </w:tcPr>
          <w:p w14:paraId="382CC364" w14:textId="77777777" w:rsidR="00E4708A" w:rsidRPr="004463B1" w:rsidRDefault="00E4708A" w:rsidP="00AF0291">
            <w:pPr>
              <w:spacing w:line="240" w:lineRule="auto"/>
              <w:rPr>
                <w:szCs w:val="24"/>
                <w:lang w:val="nl-NL"/>
              </w:rPr>
            </w:pPr>
          </w:p>
        </w:tc>
        <w:tc>
          <w:tcPr>
            <w:tcW w:w="1701" w:type="dxa"/>
          </w:tcPr>
          <w:p w14:paraId="2850AC45" w14:textId="77777777" w:rsidR="00E4708A" w:rsidRPr="005529DA" w:rsidRDefault="00E4708A" w:rsidP="00AF0291">
            <w:pPr>
              <w:spacing w:line="240" w:lineRule="auto"/>
              <w:rPr>
                <w:szCs w:val="24"/>
                <w:vertAlign w:val="superscript"/>
                <w:lang w:val="nl-NL"/>
              </w:rPr>
            </w:pPr>
            <w:r w:rsidRPr="004463B1">
              <w:rPr>
                <w:szCs w:val="24"/>
                <w:lang w:val="nl-NL"/>
              </w:rPr>
              <w:t>Overgevoelig</w:t>
            </w:r>
            <w:r>
              <w:rPr>
                <w:szCs w:val="24"/>
                <w:lang w:val="nl-NL"/>
              </w:rPr>
              <w:t>-</w:t>
            </w:r>
            <w:r w:rsidRPr="004463B1">
              <w:rPr>
                <w:szCs w:val="24"/>
                <w:lang w:val="nl-NL"/>
              </w:rPr>
              <w:t>heidsreacties</w:t>
            </w:r>
            <w:r w:rsidRPr="005529DA">
              <w:rPr>
                <w:szCs w:val="24"/>
                <w:vertAlign w:val="superscript"/>
                <w:lang w:val="nl-NL"/>
              </w:rPr>
              <w:t>5</w:t>
            </w:r>
          </w:p>
        </w:tc>
        <w:tc>
          <w:tcPr>
            <w:tcW w:w="1559" w:type="dxa"/>
          </w:tcPr>
          <w:p w14:paraId="39ED9DD8" w14:textId="77777777" w:rsidR="00E4708A" w:rsidRPr="004463B1" w:rsidRDefault="00E4708A" w:rsidP="00AF0291">
            <w:pPr>
              <w:spacing w:line="240" w:lineRule="auto"/>
              <w:rPr>
                <w:szCs w:val="24"/>
                <w:lang w:val="nl-NL"/>
              </w:rPr>
            </w:pPr>
          </w:p>
        </w:tc>
        <w:tc>
          <w:tcPr>
            <w:tcW w:w="851" w:type="dxa"/>
          </w:tcPr>
          <w:p w14:paraId="6BCD4BF2" w14:textId="77777777" w:rsidR="00E4708A" w:rsidRPr="004463B1" w:rsidRDefault="00E4708A" w:rsidP="00AF0291">
            <w:pPr>
              <w:spacing w:line="240" w:lineRule="auto"/>
              <w:rPr>
                <w:szCs w:val="24"/>
                <w:lang w:val="nl-NL"/>
              </w:rPr>
            </w:pPr>
          </w:p>
        </w:tc>
        <w:tc>
          <w:tcPr>
            <w:tcW w:w="1842" w:type="dxa"/>
          </w:tcPr>
          <w:p w14:paraId="3DE77302" w14:textId="77777777" w:rsidR="00E4708A" w:rsidRPr="004463B1" w:rsidRDefault="00E4708A" w:rsidP="00AF0291">
            <w:pPr>
              <w:spacing w:line="240" w:lineRule="auto"/>
              <w:rPr>
                <w:szCs w:val="24"/>
                <w:lang w:val="nl-NL"/>
              </w:rPr>
            </w:pPr>
            <w:r>
              <w:rPr>
                <w:szCs w:val="24"/>
                <w:lang w:val="nl-NL"/>
              </w:rPr>
              <w:t>Angio-oedeem</w:t>
            </w:r>
          </w:p>
        </w:tc>
      </w:tr>
      <w:tr w:rsidR="00E4708A" w:rsidRPr="004463B1" w14:paraId="3C3DB051" w14:textId="77777777" w:rsidTr="00AF0291">
        <w:tc>
          <w:tcPr>
            <w:tcW w:w="2127" w:type="dxa"/>
          </w:tcPr>
          <w:p w14:paraId="28A6B6F0" w14:textId="77777777" w:rsidR="00E4708A" w:rsidRPr="00315E18" w:rsidRDefault="00E4708A" w:rsidP="00AF0291">
            <w:pPr>
              <w:spacing w:line="240" w:lineRule="auto"/>
              <w:rPr>
                <w:b/>
                <w:bCs/>
              </w:rPr>
            </w:pPr>
            <w:r w:rsidRPr="00315E18">
              <w:rPr>
                <w:b/>
                <w:bCs/>
              </w:rPr>
              <w:t>Zenuwstelsel-aandoeningen</w:t>
            </w:r>
          </w:p>
        </w:tc>
        <w:tc>
          <w:tcPr>
            <w:tcW w:w="1559" w:type="dxa"/>
          </w:tcPr>
          <w:p w14:paraId="1EC4DFBE" w14:textId="77777777" w:rsidR="00E4708A" w:rsidRPr="00474EF8" w:rsidRDefault="00E4708A" w:rsidP="00AF0291">
            <w:pPr>
              <w:spacing w:line="240" w:lineRule="auto"/>
              <w:rPr>
                <w:szCs w:val="24"/>
                <w:vertAlign w:val="superscript"/>
                <w:lang w:val="nl-NL"/>
              </w:rPr>
            </w:pPr>
            <w:r w:rsidRPr="004463B1">
              <w:rPr>
                <w:szCs w:val="24"/>
                <w:lang w:val="nl-NL"/>
              </w:rPr>
              <w:t>Hoofdpijn</w:t>
            </w:r>
            <w:r>
              <w:rPr>
                <w:szCs w:val="24"/>
                <w:vertAlign w:val="superscript"/>
                <w:lang w:val="nl-NL"/>
              </w:rPr>
              <w:t>6</w:t>
            </w:r>
          </w:p>
          <w:p w14:paraId="01C84B9A" w14:textId="77777777" w:rsidR="00E4708A" w:rsidRPr="009813EB" w:rsidRDefault="00E4708A" w:rsidP="00AF0291">
            <w:pPr>
              <w:jc w:val="center"/>
              <w:rPr>
                <w:szCs w:val="24"/>
                <w:lang w:val="nl-NL"/>
              </w:rPr>
            </w:pPr>
          </w:p>
        </w:tc>
        <w:tc>
          <w:tcPr>
            <w:tcW w:w="1701" w:type="dxa"/>
          </w:tcPr>
          <w:p w14:paraId="7C0902AC" w14:textId="77777777" w:rsidR="00E4708A" w:rsidRDefault="00E4708A" w:rsidP="00AF0291">
            <w:pPr>
              <w:spacing w:line="240" w:lineRule="auto"/>
              <w:rPr>
                <w:szCs w:val="24"/>
                <w:lang w:val="nl-NL"/>
              </w:rPr>
            </w:pPr>
            <w:r>
              <w:rPr>
                <w:szCs w:val="24"/>
                <w:lang w:val="nl-NL"/>
              </w:rPr>
              <w:t>Syncope,</w:t>
            </w:r>
          </w:p>
          <w:p w14:paraId="00B87561" w14:textId="77777777" w:rsidR="00E4708A" w:rsidRPr="004463B1" w:rsidRDefault="00E4708A" w:rsidP="00AF0291">
            <w:pPr>
              <w:spacing w:line="240" w:lineRule="auto"/>
              <w:rPr>
                <w:szCs w:val="24"/>
                <w:vertAlign w:val="superscript"/>
                <w:lang w:val="nl-NL"/>
              </w:rPr>
            </w:pPr>
            <w:r w:rsidRPr="004463B1">
              <w:rPr>
                <w:szCs w:val="24"/>
                <w:lang w:val="nl-NL"/>
              </w:rPr>
              <w:t>Migraine</w:t>
            </w:r>
            <w:r w:rsidRPr="005529DA">
              <w:rPr>
                <w:szCs w:val="24"/>
                <w:vertAlign w:val="superscript"/>
                <w:lang w:val="nl-NL"/>
              </w:rPr>
              <w:t>5</w:t>
            </w:r>
          </w:p>
        </w:tc>
        <w:tc>
          <w:tcPr>
            <w:tcW w:w="1559" w:type="dxa"/>
          </w:tcPr>
          <w:p w14:paraId="3F7BBC37" w14:textId="77777777" w:rsidR="00E4708A" w:rsidRPr="004463B1" w:rsidRDefault="00E4708A" w:rsidP="00AF0291">
            <w:pPr>
              <w:spacing w:line="240" w:lineRule="auto"/>
              <w:rPr>
                <w:szCs w:val="24"/>
                <w:lang w:val="nl-NL"/>
              </w:rPr>
            </w:pPr>
            <w:r w:rsidRPr="004463B1">
              <w:rPr>
                <w:szCs w:val="24"/>
                <w:lang w:val="nl-NL"/>
              </w:rPr>
              <w:t>Toevallen</w:t>
            </w:r>
            <w:r w:rsidRPr="005529DA">
              <w:rPr>
                <w:szCs w:val="24"/>
                <w:vertAlign w:val="superscript"/>
                <w:lang w:val="nl-NL"/>
              </w:rPr>
              <w:t>5</w:t>
            </w:r>
            <w:r>
              <w:rPr>
                <w:szCs w:val="24"/>
                <w:lang w:val="nl-NL"/>
              </w:rPr>
              <w:t>,</w:t>
            </w:r>
          </w:p>
          <w:p w14:paraId="08F069BE" w14:textId="77777777" w:rsidR="00E4708A" w:rsidRPr="004463B1" w:rsidRDefault="00E4708A" w:rsidP="00AF0291">
            <w:pPr>
              <w:spacing w:line="240" w:lineRule="auto"/>
              <w:rPr>
                <w:szCs w:val="24"/>
                <w:lang w:val="nl-NL"/>
              </w:rPr>
            </w:pPr>
            <w:r w:rsidRPr="004463B1">
              <w:rPr>
                <w:szCs w:val="24"/>
                <w:lang w:val="nl-NL"/>
              </w:rPr>
              <w:t>Voorbijgaande amnesie</w:t>
            </w:r>
            <w:r w:rsidRPr="005529DA">
              <w:rPr>
                <w:szCs w:val="24"/>
                <w:vertAlign w:val="superscript"/>
                <w:lang w:val="nl-NL"/>
              </w:rPr>
              <w:t>5</w:t>
            </w:r>
          </w:p>
        </w:tc>
        <w:tc>
          <w:tcPr>
            <w:tcW w:w="851" w:type="dxa"/>
          </w:tcPr>
          <w:p w14:paraId="0A156236" w14:textId="77777777" w:rsidR="00E4708A" w:rsidRPr="004463B1" w:rsidRDefault="00E4708A" w:rsidP="00AF0291">
            <w:pPr>
              <w:spacing w:line="240" w:lineRule="auto"/>
              <w:rPr>
                <w:bCs/>
                <w:iCs/>
                <w:szCs w:val="24"/>
                <w:lang w:val="en-US"/>
              </w:rPr>
            </w:pPr>
          </w:p>
          <w:p w14:paraId="71657054" w14:textId="77777777" w:rsidR="00E4708A" w:rsidRPr="004463B1" w:rsidRDefault="00E4708A" w:rsidP="00AF0291">
            <w:pPr>
              <w:spacing w:line="240" w:lineRule="auto"/>
              <w:rPr>
                <w:szCs w:val="24"/>
                <w:vertAlign w:val="superscript"/>
                <w:lang w:val="nl-NL"/>
              </w:rPr>
            </w:pPr>
          </w:p>
        </w:tc>
        <w:tc>
          <w:tcPr>
            <w:tcW w:w="1842" w:type="dxa"/>
          </w:tcPr>
          <w:p w14:paraId="5B9347FE" w14:textId="77777777" w:rsidR="00E4708A" w:rsidRPr="004463B1" w:rsidRDefault="00E4708A" w:rsidP="00AF0291">
            <w:pPr>
              <w:spacing w:line="240" w:lineRule="auto"/>
              <w:rPr>
                <w:szCs w:val="24"/>
                <w:lang w:val="nl-NL"/>
              </w:rPr>
            </w:pPr>
            <w:r w:rsidRPr="00604F97">
              <w:rPr>
                <w:szCs w:val="24"/>
                <w:lang w:val="nl-NL"/>
              </w:rPr>
              <w:t>Beroerte</w:t>
            </w:r>
            <w:r w:rsidRPr="00604F97">
              <w:rPr>
                <w:bCs/>
                <w:szCs w:val="24"/>
                <w:vertAlign w:val="superscript"/>
                <w:lang w:val="nl-NL"/>
              </w:rPr>
              <w:t>2</w:t>
            </w:r>
            <w:r>
              <w:rPr>
                <w:bCs/>
                <w:szCs w:val="24"/>
                <w:vertAlign w:val="superscript"/>
                <w:lang w:val="nl-NL"/>
              </w:rPr>
              <w:t xml:space="preserve"> </w:t>
            </w:r>
            <w:r w:rsidRPr="00EE4096">
              <w:rPr>
                <w:bCs/>
                <w:szCs w:val="24"/>
                <w:lang w:val="nl-NL"/>
              </w:rPr>
              <w:t>(waaronder bloedingen)</w:t>
            </w:r>
            <w:r w:rsidRPr="00604F97">
              <w:rPr>
                <w:bCs/>
                <w:szCs w:val="24"/>
                <w:vertAlign w:val="superscript"/>
                <w:lang w:val="nl-NL"/>
              </w:rPr>
              <w:t xml:space="preserve"> </w:t>
            </w:r>
          </w:p>
        </w:tc>
      </w:tr>
      <w:tr w:rsidR="00E4708A" w:rsidRPr="002A0AE6" w14:paraId="57D4DD69" w14:textId="77777777" w:rsidTr="00AF0291">
        <w:tc>
          <w:tcPr>
            <w:tcW w:w="2127" w:type="dxa"/>
          </w:tcPr>
          <w:p w14:paraId="25A1F37C" w14:textId="77777777" w:rsidR="00E4708A" w:rsidRPr="00315E18" w:rsidRDefault="00E4708A" w:rsidP="00AF0291">
            <w:pPr>
              <w:spacing w:line="240" w:lineRule="auto"/>
              <w:rPr>
                <w:b/>
                <w:bCs/>
                <w:szCs w:val="24"/>
                <w:lang w:val="nl-NL"/>
              </w:rPr>
            </w:pPr>
            <w:r w:rsidRPr="00315E18">
              <w:rPr>
                <w:b/>
                <w:bCs/>
              </w:rPr>
              <w:t>Oogaandoeningen</w:t>
            </w:r>
          </w:p>
        </w:tc>
        <w:tc>
          <w:tcPr>
            <w:tcW w:w="1559" w:type="dxa"/>
          </w:tcPr>
          <w:p w14:paraId="5106B0A4" w14:textId="77777777" w:rsidR="00E4708A" w:rsidRPr="004463B1" w:rsidRDefault="00E4708A" w:rsidP="00AF0291">
            <w:pPr>
              <w:spacing w:line="240" w:lineRule="auto"/>
              <w:rPr>
                <w:szCs w:val="24"/>
                <w:lang w:val="nl-NL"/>
              </w:rPr>
            </w:pPr>
          </w:p>
        </w:tc>
        <w:tc>
          <w:tcPr>
            <w:tcW w:w="1701" w:type="dxa"/>
          </w:tcPr>
          <w:p w14:paraId="08B36031" w14:textId="77777777" w:rsidR="00E4708A" w:rsidRPr="004463B1" w:rsidRDefault="00E4708A" w:rsidP="00AF0291">
            <w:pPr>
              <w:autoSpaceDE w:val="0"/>
              <w:autoSpaceDN w:val="0"/>
              <w:adjustRightInd w:val="0"/>
              <w:spacing w:line="240" w:lineRule="auto"/>
              <w:rPr>
                <w:iCs/>
                <w:szCs w:val="24"/>
                <w:vertAlign w:val="superscript"/>
                <w:lang w:val="nl-NL"/>
              </w:rPr>
            </w:pPr>
            <w:r w:rsidRPr="004463B1">
              <w:rPr>
                <w:iCs/>
                <w:szCs w:val="24"/>
                <w:lang w:val="nl-NL"/>
              </w:rPr>
              <w:t>Wazig zien</w:t>
            </w:r>
          </w:p>
          <w:p w14:paraId="647DFEC2" w14:textId="77777777" w:rsidR="00E4708A" w:rsidRPr="004463B1" w:rsidRDefault="00E4708A" w:rsidP="00AF0291">
            <w:pPr>
              <w:spacing w:line="240" w:lineRule="auto"/>
              <w:rPr>
                <w:szCs w:val="24"/>
                <w:lang w:val="nl-NL"/>
              </w:rPr>
            </w:pPr>
          </w:p>
        </w:tc>
        <w:tc>
          <w:tcPr>
            <w:tcW w:w="1559" w:type="dxa"/>
          </w:tcPr>
          <w:p w14:paraId="50A332D7" w14:textId="77777777" w:rsidR="00E4708A" w:rsidRPr="004463B1" w:rsidRDefault="00E4708A" w:rsidP="00AF0291">
            <w:pPr>
              <w:autoSpaceDE w:val="0"/>
              <w:autoSpaceDN w:val="0"/>
              <w:adjustRightInd w:val="0"/>
              <w:spacing w:line="240" w:lineRule="auto"/>
              <w:rPr>
                <w:iCs/>
                <w:szCs w:val="24"/>
                <w:lang w:val="nl-NL"/>
              </w:rPr>
            </w:pPr>
          </w:p>
        </w:tc>
        <w:tc>
          <w:tcPr>
            <w:tcW w:w="851" w:type="dxa"/>
          </w:tcPr>
          <w:p w14:paraId="1FE23E32" w14:textId="77777777" w:rsidR="00E4708A" w:rsidRPr="004463B1" w:rsidRDefault="00E4708A" w:rsidP="00AF0291">
            <w:pPr>
              <w:spacing w:line="240" w:lineRule="auto"/>
              <w:rPr>
                <w:iCs/>
                <w:szCs w:val="24"/>
                <w:lang w:val="nl-NL"/>
              </w:rPr>
            </w:pPr>
          </w:p>
        </w:tc>
        <w:tc>
          <w:tcPr>
            <w:tcW w:w="1842" w:type="dxa"/>
          </w:tcPr>
          <w:p w14:paraId="4578C0B5" w14:textId="77777777" w:rsidR="00E4708A" w:rsidRPr="004463B1" w:rsidRDefault="00E4708A" w:rsidP="00AF0291">
            <w:pPr>
              <w:spacing w:line="240" w:lineRule="auto"/>
              <w:rPr>
                <w:szCs w:val="24"/>
                <w:lang w:val="nl-NL"/>
              </w:rPr>
            </w:pPr>
            <w:r w:rsidRPr="004463B1">
              <w:rPr>
                <w:szCs w:val="24"/>
                <w:lang w:val="nl-NL"/>
              </w:rPr>
              <w:t>Niet-arterieel anterieur ischemische oogzenuw</w:t>
            </w:r>
            <w:r>
              <w:rPr>
                <w:szCs w:val="24"/>
                <w:lang w:val="nl-NL"/>
              </w:rPr>
              <w:t>l</w:t>
            </w:r>
            <w:r w:rsidRPr="004463B1">
              <w:rPr>
                <w:szCs w:val="24"/>
                <w:lang w:val="nl-NL"/>
              </w:rPr>
              <w:t>ijden (NAION)</w:t>
            </w:r>
            <w:r>
              <w:rPr>
                <w:szCs w:val="24"/>
                <w:lang w:val="nl-NL"/>
              </w:rPr>
              <w:t>,</w:t>
            </w:r>
          </w:p>
          <w:p w14:paraId="4485B09A" w14:textId="77777777" w:rsidR="00E4708A" w:rsidRPr="004463B1" w:rsidRDefault="00E4708A" w:rsidP="00AF0291">
            <w:pPr>
              <w:spacing w:line="240" w:lineRule="auto"/>
              <w:rPr>
                <w:szCs w:val="24"/>
                <w:lang w:val="nl-NL"/>
              </w:rPr>
            </w:pPr>
            <w:r w:rsidRPr="004463B1">
              <w:rPr>
                <w:szCs w:val="24"/>
                <w:lang w:val="nl-NL"/>
              </w:rPr>
              <w:t>Retinale bloedvat</w:t>
            </w:r>
            <w:r>
              <w:rPr>
                <w:szCs w:val="24"/>
                <w:lang w:val="nl-NL"/>
              </w:rPr>
              <w:t>a</w:t>
            </w:r>
            <w:r w:rsidRPr="004463B1">
              <w:rPr>
                <w:szCs w:val="24"/>
                <w:lang w:val="nl-NL"/>
              </w:rPr>
              <w:t>fsluiting</w:t>
            </w:r>
            <w:r>
              <w:rPr>
                <w:szCs w:val="24"/>
                <w:lang w:val="nl-NL"/>
              </w:rPr>
              <w:t xml:space="preserve">, </w:t>
            </w:r>
            <w:r w:rsidRPr="004463B1">
              <w:rPr>
                <w:iCs/>
                <w:szCs w:val="24"/>
                <w:lang w:val="nl-NL"/>
              </w:rPr>
              <w:t>Gezichtsveld</w:t>
            </w:r>
            <w:r w:rsidR="00694627">
              <w:rPr>
                <w:iCs/>
                <w:szCs w:val="24"/>
                <w:lang w:val="nl-NL"/>
              </w:rPr>
              <w:t>-</w:t>
            </w:r>
            <w:r w:rsidRPr="004463B1">
              <w:rPr>
                <w:iCs/>
                <w:szCs w:val="24"/>
                <w:lang w:val="nl-NL"/>
              </w:rPr>
              <w:t>defect</w:t>
            </w:r>
            <w:r w:rsidR="00694627">
              <w:rPr>
                <w:iCs/>
                <w:sz w:val="20"/>
                <w:lang w:val="nl-NL"/>
              </w:rPr>
              <w:t>,</w:t>
            </w:r>
            <w:r w:rsidR="00694627">
              <w:rPr>
                <w:iCs/>
                <w:szCs w:val="24"/>
                <w:lang w:val="nl-NL"/>
              </w:rPr>
              <w:t xml:space="preserve"> </w:t>
            </w:r>
            <w:r w:rsidR="00694627" w:rsidRPr="00997BF5">
              <w:rPr>
                <w:iCs/>
                <w:szCs w:val="24"/>
                <w:lang w:val="nl-NL"/>
              </w:rPr>
              <w:t>Centrale sereuze chorioretinopathie</w:t>
            </w:r>
          </w:p>
        </w:tc>
      </w:tr>
      <w:tr w:rsidR="00E4708A" w:rsidRPr="004463B1" w14:paraId="607B7D93" w14:textId="77777777" w:rsidTr="00AF0291">
        <w:tc>
          <w:tcPr>
            <w:tcW w:w="2127" w:type="dxa"/>
          </w:tcPr>
          <w:p w14:paraId="1C3EDA57" w14:textId="77777777" w:rsidR="00E4708A" w:rsidRPr="00315E18" w:rsidRDefault="00E4708A" w:rsidP="00AF0291">
            <w:pPr>
              <w:spacing w:line="240" w:lineRule="auto"/>
              <w:rPr>
                <w:b/>
                <w:bCs/>
              </w:rPr>
            </w:pPr>
            <w:r w:rsidRPr="00315E18">
              <w:rPr>
                <w:b/>
                <w:bCs/>
              </w:rPr>
              <w:t>Evenwichtsorgaan- en ooraandoeningen</w:t>
            </w:r>
          </w:p>
        </w:tc>
        <w:tc>
          <w:tcPr>
            <w:tcW w:w="1559" w:type="dxa"/>
          </w:tcPr>
          <w:p w14:paraId="324B033D" w14:textId="77777777" w:rsidR="00E4708A" w:rsidRPr="004463B1" w:rsidRDefault="00E4708A" w:rsidP="00AF0291">
            <w:pPr>
              <w:spacing w:line="240" w:lineRule="auto"/>
              <w:rPr>
                <w:szCs w:val="24"/>
                <w:lang w:val="nl-NL"/>
              </w:rPr>
            </w:pPr>
          </w:p>
        </w:tc>
        <w:tc>
          <w:tcPr>
            <w:tcW w:w="1701" w:type="dxa"/>
          </w:tcPr>
          <w:p w14:paraId="02C80784" w14:textId="77777777" w:rsidR="00E4708A" w:rsidRPr="004463B1" w:rsidRDefault="00E4708A" w:rsidP="00AF0291">
            <w:pPr>
              <w:spacing w:line="240" w:lineRule="auto"/>
              <w:rPr>
                <w:szCs w:val="24"/>
                <w:lang w:val="nl-NL"/>
              </w:rPr>
            </w:pPr>
          </w:p>
        </w:tc>
        <w:tc>
          <w:tcPr>
            <w:tcW w:w="1559" w:type="dxa"/>
          </w:tcPr>
          <w:p w14:paraId="4ED509F3" w14:textId="77777777" w:rsidR="00E4708A" w:rsidRPr="004463B1" w:rsidRDefault="00E4708A" w:rsidP="00AF0291">
            <w:pPr>
              <w:autoSpaceDE w:val="0"/>
              <w:autoSpaceDN w:val="0"/>
              <w:adjustRightInd w:val="0"/>
              <w:spacing w:line="240" w:lineRule="auto"/>
              <w:rPr>
                <w:iCs/>
                <w:szCs w:val="24"/>
                <w:lang w:val="nl-NL"/>
              </w:rPr>
            </w:pPr>
            <w:r>
              <w:rPr>
                <w:iCs/>
                <w:szCs w:val="24"/>
                <w:lang w:val="nl-NL"/>
              </w:rPr>
              <w:t>Tinnitus</w:t>
            </w:r>
          </w:p>
        </w:tc>
        <w:tc>
          <w:tcPr>
            <w:tcW w:w="851" w:type="dxa"/>
          </w:tcPr>
          <w:p w14:paraId="5DEB958E" w14:textId="77777777" w:rsidR="00E4708A" w:rsidRPr="004463B1" w:rsidRDefault="00E4708A" w:rsidP="00AF0291">
            <w:pPr>
              <w:spacing w:line="240" w:lineRule="auto"/>
              <w:rPr>
                <w:iCs/>
                <w:szCs w:val="24"/>
                <w:lang w:val="nl-NL"/>
              </w:rPr>
            </w:pPr>
          </w:p>
        </w:tc>
        <w:tc>
          <w:tcPr>
            <w:tcW w:w="1842" w:type="dxa"/>
          </w:tcPr>
          <w:p w14:paraId="31D5571B" w14:textId="77777777" w:rsidR="00E4708A" w:rsidRPr="004463B1" w:rsidRDefault="00E4708A" w:rsidP="00AF0291">
            <w:pPr>
              <w:spacing w:line="240" w:lineRule="auto"/>
              <w:rPr>
                <w:szCs w:val="24"/>
                <w:lang w:val="nl-NL"/>
              </w:rPr>
            </w:pPr>
            <w:r w:rsidRPr="004463B1">
              <w:rPr>
                <w:bCs/>
                <w:iCs/>
                <w:szCs w:val="24"/>
                <w:lang w:val="nl-NL"/>
              </w:rPr>
              <w:t xml:space="preserve">Plotseling </w:t>
            </w:r>
            <w:r>
              <w:rPr>
                <w:bCs/>
                <w:iCs/>
                <w:szCs w:val="24"/>
                <w:lang w:val="nl-NL"/>
              </w:rPr>
              <w:t>gehoorverlies</w:t>
            </w:r>
          </w:p>
        </w:tc>
      </w:tr>
      <w:tr w:rsidR="00E4708A" w:rsidRPr="004463B1" w14:paraId="20D1F6D4" w14:textId="77777777" w:rsidTr="00AF0291">
        <w:tc>
          <w:tcPr>
            <w:tcW w:w="2127" w:type="dxa"/>
          </w:tcPr>
          <w:p w14:paraId="7C8D5747" w14:textId="77777777" w:rsidR="00E4708A" w:rsidRPr="00315E18" w:rsidRDefault="00E4708A" w:rsidP="00AF0291">
            <w:pPr>
              <w:spacing w:line="240" w:lineRule="auto"/>
              <w:rPr>
                <w:b/>
                <w:bCs/>
              </w:rPr>
            </w:pPr>
            <w:r w:rsidRPr="00315E18">
              <w:rPr>
                <w:b/>
                <w:bCs/>
              </w:rPr>
              <w:t>Hartaandoeningen</w:t>
            </w:r>
          </w:p>
        </w:tc>
        <w:tc>
          <w:tcPr>
            <w:tcW w:w="1559" w:type="dxa"/>
          </w:tcPr>
          <w:p w14:paraId="555A27B1" w14:textId="77777777" w:rsidR="00E4708A" w:rsidRPr="004463B1" w:rsidRDefault="00E4708A" w:rsidP="00AF0291">
            <w:pPr>
              <w:spacing w:line="240" w:lineRule="auto"/>
              <w:rPr>
                <w:szCs w:val="24"/>
                <w:lang w:val="nl-NL"/>
              </w:rPr>
            </w:pPr>
          </w:p>
        </w:tc>
        <w:tc>
          <w:tcPr>
            <w:tcW w:w="1701" w:type="dxa"/>
          </w:tcPr>
          <w:p w14:paraId="7EB19687" w14:textId="77777777" w:rsidR="00E4708A" w:rsidRPr="004463B1" w:rsidRDefault="00E4708A" w:rsidP="00AF0291">
            <w:pPr>
              <w:spacing w:line="240" w:lineRule="auto"/>
              <w:rPr>
                <w:szCs w:val="24"/>
                <w:lang w:val="fr-FR"/>
              </w:rPr>
            </w:pPr>
            <w:r w:rsidRPr="004463B1">
              <w:rPr>
                <w:szCs w:val="24"/>
                <w:lang w:val="fr-FR"/>
              </w:rPr>
              <w:t>Palpitaties</w:t>
            </w:r>
            <w:r w:rsidRPr="00604F97">
              <w:rPr>
                <w:bCs/>
                <w:szCs w:val="24"/>
                <w:vertAlign w:val="superscript"/>
                <w:lang w:val="nl-NL"/>
              </w:rPr>
              <w:t>2</w:t>
            </w:r>
            <w:r>
              <w:rPr>
                <w:bCs/>
                <w:szCs w:val="24"/>
                <w:vertAlign w:val="superscript"/>
                <w:lang w:val="nl-NL"/>
              </w:rPr>
              <w:t>,5</w:t>
            </w:r>
          </w:p>
        </w:tc>
        <w:tc>
          <w:tcPr>
            <w:tcW w:w="1559" w:type="dxa"/>
          </w:tcPr>
          <w:p w14:paraId="7DE8A217" w14:textId="77777777" w:rsidR="00E4708A" w:rsidRPr="004463B1" w:rsidRDefault="00E4708A" w:rsidP="00AF0291">
            <w:pPr>
              <w:spacing w:line="240" w:lineRule="auto"/>
              <w:rPr>
                <w:szCs w:val="24"/>
                <w:lang w:val="fr-FR"/>
              </w:rPr>
            </w:pPr>
            <w:r>
              <w:rPr>
                <w:szCs w:val="24"/>
                <w:lang w:val="fr-FR"/>
              </w:rPr>
              <w:t>Plotselinge hartdood</w:t>
            </w:r>
            <w:r w:rsidRPr="00604F97">
              <w:rPr>
                <w:bCs/>
                <w:szCs w:val="24"/>
                <w:vertAlign w:val="superscript"/>
                <w:lang w:val="nl-NL"/>
              </w:rPr>
              <w:t>2</w:t>
            </w:r>
            <w:r>
              <w:rPr>
                <w:bCs/>
                <w:szCs w:val="24"/>
                <w:vertAlign w:val="superscript"/>
                <w:lang w:val="nl-NL"/>
              </w:rPr>
              <w:t>,5</w:t>
            </w:r>
            <w:r>
              <w:rPr>
                <w:szCs w:val="24"/>
                <w:lang w:val="fr-FR"/>
              </w:rPr>
              <w:t>,</w:t>
            </w:r>
            <w:r w:rsidRPr="004463B1">
              <w:rPr>
                <w:szCs w:val="24"/>
                <w:lang w:val="fr-FR"/>
              </w:rPr>
              <w:t xml:space="preserve"> Tachycardie</w:t>
            </w:r>
            <w:r w:rsidRPr="00604F97">
              <w:rPr>
                <w:bCs/>
                <w:szCs w:val="24"/>
                <w:vertAlign w:val="superscript"/>
                <w:lang w:val="nl-NL"/>
              </w:rPr>
              <w:t>2</w:t>
            </w:r>
            <w:r>
              <w:rPr>
                <w:bCs/>
                <w:szCs w:val="24"/>
                <w:vertAlign w:val="superscript"/>
                <w:lang w:val="nl-NL"/>
              </w:rPr>
              <w:t>,5</w:t>
            </w:r>
          </w:p>
        </w:tc>
        <w:tc>
          <w:tcPr>
            <w:tcW w:w="851" w:type="dxa"/>
          </w:tcPr>
          <w:p w14:paraId="609F3FAB" w14:textId="77777777" w:rsidR="00E4708A" w:rsidRPr="004463B1" w:rsidRDefault="00E4708A" w:rsidP="00AF0291">
            <w:pPr>
              <w:spacing w:line="240" w:lineRule="auto"/>
              <w:rPr>
                <w:szCs w:val="24"/>
                <w:lang w:val="fr-FR"/>
              </w:rPr>
            </w:pPr>
          </w:p>
        </w:tc>
        <w:tc>
          <w:tcPr>
            <w:tcW w:w="1842" w:type="dxa"/>
          </w:tcPr>
          <w:p w14:paraId="585A71F0" w14:textId="77777777" w:rsidR="00E4708A" w:rsidRPr="004463B1" w:rsidRDefault="00E4708A" w:rsidP="00AF0291">
            <w:pPr>
              <w:spacing w:line="240" w:lineRule="auto"/>
              <w:rPr>
                <w:szCs w:val="24"/>
                <w:lang w:val="fr-FR"/>
              </w:rPr>
            </w:pPr>
            <w:r w:rsidRPr="004463B1">
              <w:rPr>
                <w:szCs w:val="24"/>
                <w:lang w:val="fr-FR"/>
              </w:rPr>
              <w:t>Instabiele angina pectoris</w:t>
            </w:r>
            <w:r>
              <w:rPr>
                <w:szCs w:val="24"/>
                <w:lang w:val="fr-FR"/>
              </w:rPr>
              <w:t>,</w:t>
            </w:r>
            <w:r w:rsidRPr="004463B1">
              <w:rPr>
                <w:szCs w:val="24"/>
                <w:lang w:val="fr-FR"/>
              </w:rPr>
              <w:t xml:space="preserve"> Ventriculaire aritmie</w:t>
            </w:r>
            <w:r>
              <w:rPr>
                <w:szCs w:val="24"/>
                <w:lang w:val="fr-FR"/>
              </w:rPr>
              <w:t xml:space="preserve">, </w:t>
            </w:r>
            <w:r w:rsidRPr="004463B1">
              <w:rPr>
                <w:szCs w:val="24"/>
                <w:lang w:val="fr-FR"/>
              </w:rPr>
              <w:t>Myocardinfarct</w:t>
            </w:r>
            <w:r w:rsidRPr="00FE5DD9">
              <w:rPr>
                <w:bCs/>
                <w:szCs w:val="24"/>
                <w:vertAlign w:val="superscript"/>
                <w:lang w:val="fr-FR"/>
              </w:rPr>
              <w:t>2</w:t>
            </w:r>
          </w:p>
        </w:tc>
      </w:tr>
      <w:tr w:rsidR="00E4708A" w:rsidRPr="004463B1" w14:paraId="358A4547" w14:textId="77777777" w:rsidTr="00AF0291">
        <w:tc>
          <w:tcPr>
            <w:tcW w:w="2127" w:type="dxa"/>
          </w:tcPr>
          <w:p w14:paraId="31F6F969" w14:textId="77777777" w:rsidR="00E4708A" w:rsidRPr="00315E18" w:rsidRDefault="00E4708A" w:rsidP="00AF0291">
            <w:pPr>
              <w:spacing w:line="240" w:lineRule="auto"/>
              <w:rPr>
                <w:b/>
                <w:bCs/>
              </w:rPr>
            </w:pPr>
            <w:r w:rsidRPr="00315E18">
              <w:rPr>
                <w:b/>
                <w:bCs/>
              </w:rPr>
              <w:t>Bloedvat-aandoeningen</w:t>
            </w:r>
          </w:p>
        </w:tc>
        <w:tc>
          <w:tcPr>
            <w:tcW w:w="1559" w:type="dxa"/>
          </w:tcPr>
          <w:p w14:paraId="6ACAF52D" w14:textId="77777777" w:rsidR="00E4708A" w:rsidRPr="004463B1" w:rsidRDefault="00E4708A" w:rsidP="00AF0291">
            <w:pPr>
              <w:spacing w:line="240" w:lineRule="auto"/>
              <w:rPr>
                <w:szCs w:val="24"/>
                <w:lang w:val="nl-NL"/>
              </w:rPr>
            </w:pPr>
            <w:r w:rsidRPr="004463B1">
              <w:rPr>
                <w:szCs w:val="24"/>
                <w:lang w:val="nl-NL"/>
              </w:rPr>
              <w:t>Blozen</w:t>
            </w:r>
          </w:p>
        </w:tc>
        <w:tc>
          <w:tcPr>
            <w:tcW w:w="1701" w:type="dxa"/>
          </w:tcPr>
          <w:p w14:paraId="072CBCDB" w14:textId="77777777" w:rsidR="00E4708A" w:rsidRPr="004463B1" w:rsidRDefault="00E4708A" w:rsidP="00AF0291">
            <w:pPr>
              <w:spacing w:line="240" w:lineRule="auto"/>
              <w:rPr>
                <w:szCs w:val="24"/>
                <w:lang w:val="nl-NL"/>
              </w:rPr>
            </w:pPr>
            <w:r w:rsidRPr="004463B1">
              <w:rPr>
                <w:szCs w:val="24"/>
                <w:lang w:val="nl-NL"/>
              </w:rPr>
              <w:t>Hypotensie</w:t>
            </w:r>
          </w:p>
        </w:tc>
        <w:tc>
          <w:tcPr>
            <w:tcW w:w="1559" w:type="dxa"/>
          </w:tcPr>
          <w:p w14:paraId="5A55DAA0" w14:textId="77777777" w:rsidR="00E4708A" w:rsidRPr="004463B1" w:rsidRDefault="00E4708A" w:rsidP="00AF0291">
            <w:pPr>
              <w:spacing w:line="240" w:lineRule="auto"/>
              <w:rPr>
                <w:szCs w:val="24"/>
                <w:lang w:val="nl-NL"/>
              </w:rPr>
            </w:pPr>
            <w:r w:rsidRPr="004463B1">
              <w:rPr>
                <w:szCs w:val="24"/>
                <w:lang w:val="nl-NL"/>
              </w:rPr>
              <w:t>Hypertensie</w:t>
            </w:r>
          </w:p>
          <w:p w14:paraId="2AB10764" w14:textId="77777777" w:rsidR="00E4708A" w:rsidRPr="004463B1" w:rsidRDefault="00E4708A" w:rsidP="00AF0291">
            <w:pPr>
              <w:spacing w:line="240" w:lineRule="auto"/>
              <w:rPr>
                <w:szCs w:val="24"/>
                <w:lang w:val="nl-NL"/>
              </w:rPr>
            </w:pPr>
          </w:p>
        </w:tc>
        <w:tc>
          <w:tcPr>
            <w:tcW w:w="851" w:type="dxa"/>
          </w:tcPr>
          <w:p w14:paraId="647543F1" w14:textId="77777777" w:rsidR="00E4708A" w:rsidRPr="004463B1" w:rsidRDefault="00E4708A" w:rsidP="00AF0291">
            <w:pPr>
              <w:spacing w:line="240" w:lineRule="auto"/>
              <w:rPr>
                <w:szCs w:val="24"/>
                <w:lang w:val="nl-NL"/>
              </w:rPr>
            </w:pPr>
          </w:p>
        </w:tc>
        <w:tc>
          <w:tcPr>
            <w:tcW w:w="1842" w:type="dxa"/>
          </w:tcPr>
          <w:p w14:paraId="01BC72BC" w14:textId="77777777" w:rsidR="00E4708A" w:rsidRPr="004463B1" w:rsidRDefault="00E4708A" w:rsidP="00AF0291">
            <w:pPr>
              <w:spacing w:line="240" w:lineRule="auto"/>
              <w:rPr>
                <w:szCs w:val="24"/>
                <w:lang w:val="nl-NL"/>
              </w:rPr>
            </w:pPr>
          </w:p>
        </w:tc>
      </w:tr>
      <w:tr w:rsidR="00E4708A" w:rsidRPr="004463B1" w14:paraId="3F02098A" w14:textId="77777777" w:rsidTr="00AF0291">
        <w:tc>
          <w:tcPr>
            <w:tcW w:w="2127" w:type="dxa"/>
          </w:tcPr>
          <w:p w14:paraId="14908A5E" w14:textId="77777777" w:rsidR="00E4708A" w:rsidRPr="00315E18" w:rsidRDefault="00E4708A" w:rsidP="00E4708A">
            <w:pPr>
              <w:spacing w:line="240" w:lineRule="auto"/>
              <w:rPr>
                <w:b/>
                <w:bCs/>
                <w:lang w:val="nl-NL"/>
              </w:rPr>
            </w:pPr>
            <w:r w:rsidRPr="00315E18">
              <w:rPr>
                <w:b/>
                <w:bCs/>
                <w:lang w:val="nl-NL"/>
              </w:rPr>
              <w:t xml:space="preserve">Ademhalingsstelsel-, borstkas- en </w:t>
            </w:r>
            <w:r w:rsidRPr="00315E18">
              <w:rPr>
                <w:b/>
                <w:bCs/>
                <w:lang w:val="nl-NL"/>
              </w:rPr>
              <w:lastRenderedPageBreak/>
              <w:t>mediastinum-aandoeningen</w:t>
            </w:r>
          </w:p>
        </w:tc>
        <w:tc>
          <w:tcPr>
            <w:tcW w:w="1559" w:type="dxa"/>
          </w:tcPr>
          <w:p w14:paraId="0818ECE7" w14:textId="77777777" w:rsidR="00E4708A" w:rsidRPr="004463B1" w:rsidRDefault="00E4708A" w:rsidP="00E4708A">
            <w:pPr>
              <w:spacing w:line="240" w:lineRule="auto"/>
              <w:rPr>
                <w:szCs w:val="24"/>
                <w:lang w:val="nl-NL"/>
              </w:rPr>
            </w:pPr>
            <w:r>
              <w:rPr>
                <w:szCs w:val="24"/>
                <w:lang w:val="nl-NL"/>
              </w:rPr>
              <w:lastRenderedPageBreak/>
              <w:t xml:space="preserve">Nasofaryngitis (waaronder </w:t>
            </w:r>
            <w:r>
              <w:rPr>
                <w:szCs w:val="24"/>
                <w:lang w:val="nl-NL"/>
              </w:rPr>
              <w:lastRenderedPageBreak/>
              <w:t>neuscongestie, sinuscongestie en rhinitis)</w:t>
            </w:r>
          </w:p>
        </w:tc>
        <w:tc>
          <w:tcPr>
            <w:tcW w:w="1701" w:type="dxa"/>
          </w:tcPr>
          <w:p w14:paraId="3F450899" w14:textId="77777777" w:rsidR="00E4708A" w:rsidRPr="004463B1" w:rsidRDefault="00E4708A" w:rsidP="00E4708A">
            <w:pPr>
              <w:spacing w:line="240" w:lineRule="auto"/>
              <w:rPr>
                <w:szCs w:val="24"/>
                <w:lang w:val="nl-NL"/>
              </w:rPr>
            </w:pPr>
            <w:r>
              <w:rPr>
                <w:szCs w:val="24"/>
                <w:lang w:val="nl-NL"/>
              </w:rPr>
              <w:lastRenderedPageBreak/>
              <w:t>Epistaxis</w:t>
            </w:r>
          </w:p>
        </w:tc>
        <w:tc>
          <w:tcPr>
            <w:tcW w:w="1559" w:type="dxa"/>
          </w:tcPr>
          <w:p w14:paraId="5667B5A4" w14:textId="77777777" w:rsidR="00E4708A" w:rsidRPr="004463B1" w:rsidRDefault="00E4708A" w:rsidP="00E4708A">
            <w:pPr>
              <w:spacing w:line="240" w:lineRule="auto"/>
              <w:rPr>
                <w:szCs w:val="24"/>
                <w:lang w:val="nl-NL"/>
              </w:rPr>
            </w:pPr>
          </w:p>
        </w:tc>
        <w:tc>
          <w:tcPr>
            <w:tcW w:w="851" w:type="dxa"/>
          </w:tcPr>
          <w:p w14:paraId="63B0292C" w14:textId="77777777" w:rsidR="00E4708A" w:rsidRPr="004463B1" w:rsidRDefault="00E4708A" w:rsidP="00E4708A">
            <w:pPr>
              <w:spacing w:line="240" w:lineRule="auto"/>
              <w:rPr>
                <w:szCs w:val="24"/>
                <w:lang w:val="nl-NL"/>
              </w:rPr>
            </w:pPr>
          </w:p>
        </w:tc>
        <w:tc>
          <w:tcPr>
            <w:tcW w:w="1842" w:type="dxa"/>
          </w:tcPr>
          <w:p w14:paraId="78285998" w14:textId="77777777" w:rsidR="00E4708A" w:rsidRPr="004463B1" w:rsidRDefault="00E4708A" w:rsidP="00E4708A">
            <w:pPr>
              <w:spacing w:line="240" w:lineRule="auto"/>
              <w:rPr>
                <w:szCs w:val="24"/>
                <w:lang w:val="nl-NL"/>
              </w:rPr>
            </w:pPr>
          </w:p>
        </w:tc>
      </w:tr>
      <w:tr w:rsidR="00E4708A" w:rsidRPr="004463B1" w14:paraId="14ACD347" w14:textId="77777777" w:rsidTr="00AF0291">
        <w:tc>
          <w:tcPr>
            <w:tcW w:w="2127" w:type="dxa"/>
          </w:tcPr>
          <w:p w14:paraId="4C34CD92" w14:textId="77777777" w:rsidR="00E4708A" w:rsidRPr="00315E18" w:rsidRDefault="00E4708A" w:rsidP="00E4708A">
            <w:pPr>
              <w:spacing w:line="240" w:lineRule="auto"/>
              <w:rPr>
                <w:b/>
                <w:bCs/>
              </w:rPr>
            </w:pPr>
            <w:r w:rsidRPr="00315E18">
              <w:rPr>
                <w:b/>
                <w:bCs/>
              </w:rPr>
              <w:t>Maagdarmstelsel-aandoeningen</w:t>
            </w:r>
          </w:p>
        </w:tc>
        <w:tc>
          <w:tcPr>
            <w:tcW w:w="1559" w:type="dxa"/>
          </w:tcPr>
          <w:p w14:paraId="20BF3D19" w14:textId="77777777" w:rsidR="00E4708A" w:rsidRDefault="00E4708A" w:rsidP="00E4708A">
            <w:pPr>
              <w:spacing w:line="240" w:lineRule="auto"/>
              <w:rPr>
                <w:szCs w:val="24"/>
                <w:lang w:val="nl-NL"/>
              </w:rPr>
            </w:pPr>
            <w:r>
              <w:rPr>
                <w:szCs w:val="24"/>
                <w:lang w:val="nl-NL"/>
              </w:rPr>
              <w:t xml:space="preserve">Misselijkheid, </w:t>
            </w:r>
            <w:r w:rsidRPr="004463B1">
              <w:rPr>
                <w:szCs w:val="24"/>
                <w:lang w:val="nl-NL"/>
              </w:rPr>
              <w:t>Dyspepsie</w:t>
            </w:r>
            <w:r>
              <w:rPr>
                <w:szCs w:val="24"/>
                <w:lang w:val="nl-NL"/>
              </w:rPr>
              <w:t xml:space="preserve"> (waaronder buikpijn/</w:t>
            </w:r>
          </w:p>
          <w:p w14:paraId="6397A080" w14:textId="77777777" w:rsidR="00E4708A" w:rsidRPr="004463B1" w:rsidRDefault="00E4708A" w:rsidP="00E4708A">
            <w:pPr>
              <w:spacing w:line="240" w:lineRule="auto"/>
              <w:rPr>
                <w:szCs w:val="24"/>
                <w:lang w:val="nl-NL"/>
              </w:rPr>
            </w:pPr>
            <w:r>
              <w:rPr>
                <w:szCs w:val="24"/>
                <w:lang w:val="nl-NL"/>
              </w:rPr>
              <w:t>onaangenaam gevoel in de buik)</w:t>
            </w:r>
            <w:r>
              <w:rPr>
                <w:bCs/>
                <w:szCs w:val="24"/>
                <w:vertAlign w:val="superscript"/>
                <w:lang w:val="nl-NL"/>
              </w:rPr>
              <w:t xml:space="preserve"> 3</w:t>
            </w:r>
          </w:p>
        </w:tc>
        <w:tc>
          <w:tcPr>
            <w:tcW w:w="1701" w:type="dxa"/>
          </w:tcPr>
          <w:p w14:paraId="4AF54616" w14:textId="77777777" w:rsidR="00E4708A" w:rsidRPr="004463B1" w:rsidRDefault="00E4708A" w:rsidP="00E4708A">
            <w:pPr>
              <w:autoSpaceDE w:val="0"/>
              <w:autoSpaceDN w:val="0"/>
              <w:adjustRightInd w:val="0"/>
              <w:spacing w:line="240" w:lineRule="auto"/>
              <w:rPr>
                <w:szCs w:val="24"/>
                <w:lang w:val="nl-NL"/>
              </w:rPr>
            </w:pPr>
            <w:r>
              <w:rPr>
                <w:szCs w:val="24"/>
                <w:lang w:val="nl-NL"/>
              </w:rPr>
              <w:t>Braken,</w:t>
            </w:r>
          </w:p>
          <w:p w14:paraId="3E8E8FEF" w14:textId="77777777" w:rsidR="00E4708A" w:rsidRPr="004463B1" w:rsidRDefault="00E4708A" w:rsidP="00E4708A">
            <w:pPr>
              <w:spacing w:line="240" w:lineRule="auto"/>
              <w:rPr>
                <w:szCs w:val="24"/>
                <w:lang w:val="nl-NL"/>
              </w:rPr>
            </w:pPr>
            <w:r w:rsidRPr="004463B1">
              <w:rPr>
                <w:szCs w:val="24"/>
                <w:lang w:val="nl-NL"/>
              </w:rPr>
              <w:t>Gastro-oesofageale reflux</w:t>
            </w:r>
          </w:p>
        </w:tc>
        <w:tc>
          <w:tcPr>
            <w:tcW w:w="1559" w:type="dxa"/>
          </w:tcPr>
          <w:p w14:paraId="7E34AAC6" w14:textId="77777777" w:rsidR="00E4708A" w:rsidRPr="004463B1" w:rsidRDefault="00E4708A" w:rsidP="00E4708A">
            <w:pPr>
              <w:spacing w:line="240" w:lineRule="auto"/>
              <w:rPr>
                <w:szCs w:val="24"/>
                <w:lang w:val="nl-NL"/>
              </w:rPr>
            </w:pPr>
          </w:p>
        </w:tc>
        <w:tc>
          <w:tcPr>
            <w:tcW w:w="851" w:type="dxa"/>
          </w:tcPr>
          <w:p w14:paraId="45885DCC" w14:textId="77777777" w:rsidR="00E4708A" w:rsidRPr="004463B1" w:rsidRDefault="00E4708A" w:rsidP="00E4708A">
            <w:pPr>
              <w:spacing w:line="240" w:lineRule="auto"/>
              <w:rPr>
                <w:szCs w:val="24"/>
                <w:lang w:val="nl-NL"/>
              </w:rPr>
            </w:pPr>
          </w:p>
        </w:tc>
        <w:tc>
          <w:tcPr>
            <w:tcW w:w="1842" w:type="dxa"/>
          </w:tcPr>
          <w:p w14:paraId="1B833C4B" w14:textId="77777777" w:rsidR="00E4708A" w:rsidRPr="004463B1" w:rsidRDefault="00E4708A" w:rsidP="00E4708A">
            <w:pPr>
              <w:spacing w:line="240" w:lineRule="auto"/>
              <w:rPr>
                <w:szCs w:val="24"/>
                <w:lang w:val="nl-NL"/>
              </w:rPr>
            </w:pPr>
          </w:p>
        </w:tc>
      </w:tr>
      <w:tr w:rsidR="00E4708A" w:rsidRPr="004463B1" w14:paraId="5674BDEB" w14:textId="77777777" w:rsidTr="00AF0291">
        <w:tc>
          <w:tcPr>
            <w:tcW w:w="2127" w:type="dxa"/>
          </w:tcPr>
          <w:p w14:paraId="45320FF4" w14:textId="77777777" w:rsidR="00E4708A" w:rsidRPr="00315E18" w:rsidRDefault="00E4708A" w:rsidP="00E4708A">
            <w:pPr>
              <w:spacing w:line="240" w:lineRule="auto"/>
              <w:rPr>
                <w:b/>
                <w:bCs/>
              </w:rPr>
            </w:pPr>
            <w:r w:rsidRPr="00315E18">
              <w:rPr>
                <w:b/>
                <w:bCs/>
              </w:rPr>
              <w:t>Huid- en onderhuid-aandoeningen</w:t>
            </w:r>
          </w:p>
        </w:tc>
        <w:tc>
          <w:tcPr>
            <w:tcW w:w="1559" w:type="dxa"/>
          </w:tcPr>
          <w:p w14:paraId="2C9AD038" w14:textId="77777777" w:rsidR="00E4708A" w:rsidRPr="004463B1" w:rsidRDefault="00E4708A" w:rsidP="00E4708A">
            <w:pPr>
              <w:spacing w:line="240" w:lineRule="auto"/>
              <w:rPr>
                <w:szCs w:val="24"/>
                <w:lang w:val="nl-NL"/>
              </w:rPr>
            </w:pPr>
          </w:p>
        </w:tc>
        <w:tc>
          <w:tcPr>
            <w:tcW w:w="1701" w:type="dxa"/>
          </w:tcPr>
          <w:p w14:paraId="4A32C03F" w14:textId="77777777" w:rsidR="00E4708A" w:rsidRPr="004463B1" w:rsidRDefault="00E4708A" w:rsidP="00E4708A">
            <w:pPr>
              <w:spacing w:line="240" w:lineRule="auto"/>
              <w:rPr>
                <w:szCs w:val="24"/>
                <w:lang w:val="nl-NL"/>
              </w:rPr>
            </w:pPr>
            <w:r w:rsidRPr="004463B1">
              <w:rPr>
                <w:szCs w:val="24"/>
                <w:lang w:val="nl-NL"/>
              </w:rPr>
              <w:t>Huiduitslag</w:t>
            </w:r>
          </w:p>
        </w:tc>
        <w:tc>
          <w:tcPr>
            <w:tcW w:w="1559" w:type="dxa"/>
          </w:tcPr>
          <w:p w14:paraId="18060ACE" w14:textId="77777777" w:rsidR="00E4708A" w:rsidRPr="004463B1" w:rsidRDefault="00E4708A" w:rsidP="00E4708A">
            <w:pPr>
              <w:spacing w:line="240" w:lineRule="auto"/>
              <w:rPr>
                <w:szCs w:val="24"/>
                <w:lang w:val="nl-NL"/>
              </w:rPr>
            </w:pPr>
            <w:r w:rsidRPr="004463B1">
              <w:rPr>
                <w:szCs w:val="24"/>
                <w:lang w:val="nl-NL"/>
              </w:rPr>
              <w:t>Urticaria</w:t>
            </w:r>
            <w:r w:rsidRPr="005529DA">
              <w:rPr>
                <w:szCs w:val="24"/>
                <w:vertAlign w:val="superscript"/>
                <w:lang w:val="nl-NL"/>
              </w:rPr>
              <w:t>5</w:t>
            </w:r>
            <w:r>
              <w:rPr>
                <w:szCs w:val="24"/>
                <w:lang w:val="nl-NL"/>
              </w:rPr>
              <w:t xml:space="preserve">, </w:t>
            </w:r>
            <w:r w:rsidRPr="004463B1">
              <w:rPr>
                <w:szCs w:val="24"/>
                <w:lang w:val="nl-NL"/>
              </w:rPr>
              <w:t>Hyperh</w:t>
            </w:r>
            <w:r>
              <w:rPr>
                <w:szCs w:val="24"/>
                <w:lang w:val="nl-NL"/>
              </w:rPr>
              <w:t>i</w:t>
            </w:r>
            <w:r w:rsidRPr="004463B1">
              <w:rPr>
                <w:szCs w:val="24"/>
                <w:lang w:val="nl-NL"/>
              </w:rPr>
              <w:t>drose (transpireren)</w:t>
            </w:r>
            <w:r w:rsidRPr="005529DA">
              <w:rPr>
                <w:szCs w:val="24"/>
                <w:vertAlign w:val="superscript"/>
                <w:lang w:val="nl-NL"/>
              </w:rPr>
              <w:t>5</w:t>
            </w:r>
          </w:p>
        </w:tc>
        <w:tc>
          <w:tcPr>
            <w:tcW w:w="851" w:type="dxa"/>
          </w:tcPr>
          <w:p w14:paraId="3AD9331D" w14:textId="77777777" w:rsidR="00E4708A" w:rsidRPr="004463B1" w:rsidRDefault="00E4708A" w:rsidP="00E4708A">
            <w:pPr>
              <w:spacing w:line="240" w:lineRule="auto"/>
              <w:rPr>
                <w:szCs w:val="24"/>
                <w:lang w:val="nl-NL"/>
              </w:rPr>
            </w:pPr>
          </w:p>
        </w:tc>
        <w:tc>
          <w:tcPr>
            <w:tcW w:w="1842" w:type="dxa"/>
          </w:tcPr>
          <w:p w14:paraId="398AB4CE" w14:textId="77777777" w:rsidR="00E4708A" w:rsidRPr="004463B1" w:rsidRDefault="00E4708A" w:rsidP="00E4708A">
            <w:pPr>
              <w:spacing w:line="240" w:lineRule="auto"/>
              <w:rPr>
                <w:szCs w:val="24"/>
                <w:lang w:val="nl-NL"/>
              </w:rPr>
            </w:pPr>
            <w:r w:rsidRPr="004463B1">
              <w:rPr>
                <w:szCs w:val="24"/>
                <w:lang w:val="nl-NL"/>
              </w:rPr>
              <w:t>Stevens-Johnson-syndroom</w:t>
            </w:r>
            <w:r>
              <w:rPr>
                <w:szCs w:val="24"/>
                <w:lang w:val="nl-NL"/>
              </w:rPr>
              <w:t>,</w:t>
            </w:r>
          </w:p>
          <w:p w14:paraId="19471170" w14:textId="77777777" w:rsidR="00E4708A" w:rsidRPr="004463B1" w:rsidRDefault="00E4708A" w:rsidP="00E4708A">
            <w:pPr>
              <w:spacing w:line="240" w:lineRule="auto"/>
              <w:rPr>
                <w:szCs w:val="24"/>
                <w:lang w:val="nl-NL"/>
              </w:rPr>
            </w:pPr>
            <w:r w:rsidRPr="004463B1">
              <w:rPr>
                <w:szCs w:val="24"/>
                <w:lang w:val="nl-NL"/>
              </w:rPr>
              <w:t xml:space="preserve">Exfoliatieve dermatitis </w:t>
            </w:r>
          </w:p>
        </w:tc>
      </w:tr>
      <w:tr w:rsidR="00E4708A" w:rsidRPr="002A0AE6" w14:paraId="77FA2DE3" w14:textId="77777777" w:rsidTr="00AF0291">
        <w:tc>
          <w:tcPr>
            <w:tcW w:w="2127" w:type="dxa"/>
          </w:tcPr>
          <w:p w14:paraId="57A6BE1B" w14:textId="77777777" w:rsidR="00E4708A" w:rsidRPr="00315E18" w:rsidRDefault="00E4708A" w:rsidP="00E4708A">
            <w:pPr>
              <w:spacing w:line="240" w:lineRule="auto"/>
              <w:rPr>
                <w:b/>
                <w:bCs/>
              </w:rPr>
            </w:pPr>
            <w:r w:rsidRPr="00315E18">
              <w:rPr>
                <w:b/>
                <w:bCs/>
              </w:rPr>
              <w:t>Skeletspierstelsel- en bindweefsel-aandoeningen</w:t>
            </w:r>
          </w:p>
        </w:tc>
        <w:tc>
          <w:tcPr>
            <w:tcW w:w="1559" w:type="dxa"/>
          </w:tcPr>
          <w:p w14:paraId="32D7F491" w14:textId="77777777" w:rsidR="00E4708A" w:rsidRPr="00B75FEC" w:rsidRDefault="00E4708A" w:rsidP="00E4708A">
            <w:pPr>
              <w:pStyle w:val="Header"/>
              <w:tabs>
                <w:tab w:val="clear" w:pos="4153"/>
                <w:tab w:val="clear" w:pos="8306"/>
              </w:tabs>
              <w:rPr>
                <w:rFonts w:ascii="Times New Roman" w:hAnsi="Times New Roman"/>
                <w:sz w:val="22"/>
                <w:szCs w:val="24"/>
                <w:lang w:val="nl-NL"/>
              </w:rPr>
            </w:pPr>
            <w:r w:rsidRPr="00B75FEC">
              <w:rPr>
                <w:rFonts w:ascii="Times New Roman" w:hAnsi="Times New Roman"/>
                <w:sz w:val="22"/>
                <w:szCs w:val="24"/>
                <w:lang w:val="nl-NL"/>
              </w:rPr>
              <w:t xml:space="preserve">Myalgie, </w:t>
            </w:r>
          </w:p>
          <w:p w14:paraId="21CE2197" w14:textId="77777777" w:rsidR="00E4708A" w:rsidRDefault="00E4708A" w:rsidP="00E4708A">
            <w:pPr>
              <w:pStyle w:val="Header"/>
              <w:tabs>
                <w:tab w:val="clear" w:pos="4153"/>
                <w:tab w:val="clear" w:pos="8306"/>
              </w:tabs>
              <w:rPr>
                <w:rFonts w:ascii="Times New Roman" w:hAnsi="Times New Roman"/>
                <w:sz w:val="22"/>
                <w:szCs w:val="24"/>
                <w:lang w:val="nl-NL"/>
              </w:rPr>
            </w:pPr>
            <w:r w:rsidRPr="004463B1">
              <w:rPr>
                <w:rFonts w:ascii="Times New Roman" w:hAnsi="Times New Roman"/>
                <w:sz w:val="22"/>
                <w:szCs w:val="24"/>
                <w:lang w:val="nl-NL"/>
              </w:rPr>
              <w:t>Rugpijn</w:t>
            </w:r>
            <w:r>
              <w:rPr>
                <w:rFonts w:ascii="Times New Roman" w:hAnsi="Times New Roman"/>
                <w:sz w:val="22"/>
                <w:szCs w:val="24"/>
                <w:lang w:val="nl-NL"/>
              </w:rPr>
              <w:t xml:space="preserve">, </w:t>
            </w:r>
          </w:p>
          <w:p w14:paraId="7BEB5932" w14:textId="77777777" w:rsidR="00E4708A" w:rsidRPr="004463B1" w:rsidRDefault="00E4708A" w:rsidP="00E4708A">
            <w:pPr>
              <w:spacing w:line="240" w:lineRule="auto"/>
              <w:rPr>
                <w:szCs w:val="24"/>
                <w:lang w:val="nl-NL"/>
              </w:rPr>
            </w:pPr>
            <w:r>
              <w:rPr>
                <w:szCs w:val="24"/>
                <w:lang w:val="nl-NL"/>
              </w:rPr>
              <w:t>Pijn in de extremiteiten (waaronder onaangenaam gevoel in de ledematen)</w:t>
            </w:r>
            <w:r w:rsidRPr="00604F97">
              <w:rPr>
                <w:bCs/>
                <w:szCs w:val="24"/>
                <w:vertAlign w:val="superscript"/>
                <w:lang w:val="nl-NL"/>
              </w:rPr>
              <w:t xml:space="preserve"> </w:t>
            </w:r>
          </w:p>
        </w:tc>
        <w:tc>
          <w:tcPr>
            <w:tcW w:w="1701" w:type="dxa"/>
          </w:tcPr>
          <w:p w14:paraId="0EC9CDFA" w14:textId="77777777" w:rsidR="00E4708A" w:rsidRPr="004463B1" w:rsidRDefault="00E4708A" w:rsidP="00E4708A">
            <w:pPr>
              <w:spacing w:line="240" w:lineRule="auto"/>
              <w:rPr>
                <w:szCs w:val="24"/>
                <w:lang w:val="nl-NL"/>
              </w:rPr>
            </w:pPr>
          </w:p>
        </w:tc>
        <w:tc>
          <w:tcPr>
            <w:tcW w:w="1559" w:type="dxa"/>
          </w:tcPr>
          <w:p w14:paraId="6EEF9834" w14:textId="77777777" w:rsidR="00E4708A" w:rsidRPr="004463B1" w:rsidRDefault="00E4708A" w:rsidP="00E4708A">
            <w:pPr>
              <w:spacing w:line="240" w:lineRule="auto"/>
              <w:rPr>
                <w:szCs w:val="24"/>
                <w:lang w:val="nl-NL"/>
              </w:rPr>
            </w:pPr>
          </w:p>
        </w:tc>
        <w:tc>
          <w:tcPr>
            <w:tcW w:w="851" w:type="dxa"/>
          </w:tcPr>
          <w:p w14:paraId="78AEFF6B" w14:textId="77777777" w:rsidR="00E4708A" w:rsidRPr="004463B1" w:rsidRDefault="00E4708A" w:rsidP="00E4708A">
            <w:pPr>
              <w:spacing w:line="240" w:lineRule="auto"/>
              <w:rPr>
                <w:szCs w:val="24"/>
                <w:lang w:val="nl-NL"/>
              </w:rPr>
            </w:pPr>
          </w:p>
        </w:tc>
        <w:tc>
          <w:tcPr>
            <w:tcW w:w="1842" w:type="dxa"/>
          </w:tcPr>
          <w:p w14:paraId="6C89A7E0" w14:textId="77777777" w:rsidR="00E4708A" w:rsidRPr="004463B1" w:rsidRDefault="00E4708A" w:rsidP="00E4708A">
            <w:pPr>
              <w:spacing w:line="240" w:lineRule="auto"/>
              <w:rPr>
                <w:szCs w:val="24"/>
                <w:lang w:val="nl-NL"/>
              </w:rPr>
            </w:pPr>
          </w:p>
        </w:tc>
      </w:tr>
      <w:tr w:rsidR="00E4708A" w:rsidRPr="004463B1" w14:paraId="288279FA" w14:textId="77777777" w:rsidTr="00AF0291">
        <w:tc>
          <w:tcPr>
            <w:tcW w:w="2127" w:type="dxa"/>
          </w:tcPr>
          <w:p w14:paraId="53BF64DC" w14:textId="77777777" w:rsidR="00E4708A" w:rsidRPr="00315E18" w:rsidRDefault="00E4708A" w:rsidP="00E4708A">
            <w:pPr>
              <w:spacing w:line="240" w:lineRule="auto"/>
              <w:rPr>
                <w:b/>
                <w:bCs/>
              </w:rPr>
            </w:pPr>
            <w:r w:rsidRPr="00315E18">
              <w:rPr>
                <w:b/>
                <w:bCs/>
              </w:rPr>
              <w:t>Nier- en urineweg-aandoeningen</w:t>
            </w:r>
          </w:p>
        </w:tc>
        <w:tc>
          <w:tcPr>
            <w:tcW w:w="1559" w:type="dxa"/>
          </w:tcPr>
          <w:p w14:paraId="708D2E73" w14:textId="77777777" w:rsidR="00E4708A" w:rsidRPr="004463B1" w:rsidRDefault="00E4708A" w:rsidP="00E4708A">
            <w:pPr>
              <w:spacing w:line="240" w:lineRule="auto"/>
              <w:rPr>
                <w:szCs w:val="24"/>
                <w:lang w:val="nl-NL"/>
              </w:rPr>
            </w:pPr>
          </w:p>
        </w:tc>
        <w:tc>
          <w:tcPr>
            <w:tcW w:w="1701" w:type="dxa"/>
          </w:tcPr>
          <w:p w14:paraId="733BEC82" w14:textId="77777777" w:rsidR="00E4708A" w:rsidRPr="004463B1" w:rsidRDefault="00E4708A" w:rsidP="00E4708A">
            <w:pPr>
              <w:spacing w:line="240" w:lineRule="auto"/>
              <w:rPr>
                <w:szCs w:val="24"/>
                <w:lang w:val="nl-NL"/>
              </w:rPr>
            </w:pPr>
          </w:p>
        </w:tc>
        <w:tc>
          <w:tcPr>
            <w:tcW w:w="1559" w:type="dxa"/>
          </w:tcPr>
          <w:p w14:paraId="5CED2572" w14:textId="77777777" w:rsidR="00E4708A" w:rsidRPr="004463B1" w:rsidRDefault="00E4708A" w:rsidP="00E4708A">
            <w:pPr>
              <w:spacing w:line="240" w:lineRule="auto"/>
              <w:rPr>
                <w:szCs w:val="24"/>
                <w:lang w:val="nl-NL"/>
              </w:rPr>
            </w:pPr>
            <w:r>
              <w:rPr>
                <w:szCs w:val="24"/>
                <w:lang w:val="nl-NL"/>
              </w:rPr>
              <w:t>Hematurie</w:t>
            </w:r>
          </w:p>
        </w:tc>
        <w:tc>
          <w:tcPr>
            <w:tcW w:w="851" w:type="dxa"/>
          </w:tcPr>
          <w:p w14:paraId="10C267C0" w14:textId="77777777" w:rsidR="00E4708A" w:rsidRPr="004463B1" w:rsidRDefault="00E4708A" w:rsidP="00E4708A">
            <w:pPr>
              <w:spacing w:line="240" w:lineRule="auto"/>
              <w:rPr>
                <w:szCs w:val="24"/>
                <w:lang w:val="nl-NL"/>
              </w:rPr>
            </w:pPr>
          </w:p>
        </w:tc>
        <w:tc>
          <w:tcPr>
            <w:tcW w:w="1842" w:type="dxa"/>
          </w:tcPr>
          <w:p w14:paraId="0D12E25B" w14:textId="77777777" w:rsidR="00E4708A" w:rsidRPr="004463B1" w:rsidRDefault="00E4708A" w:rsidP="00E4708A">
            <w:pPr>
              <w:spacing w:line="240" w:lineRule="auto"/>
              <w:rPr>
                <w:szCs w:val="24"/>
                <w:lang w:val="nl-NL"/>
              </w:rPr>
            </w:pPr>
          </w:p>
        </w:tc>
      </w:tr>
      <w:tr w:rsidR="00E4708A" w:rsidRPr="004463B1" w14:paraId="4C724379" w14:textId="77777777" w:rsidTr="00AF0291">
        <w:tc>
          <w:tcPr>
            <w:tcW w:w="2127" w:type="dxa"/>
          </w:tcPr>
          <w:p w14:paraId="308E3926" w14:textId="77777777" w:rsidR="00E4708A" w:rsidRPr="00315E18" w:rsidRDefault="00E4708A" w:rsidP="00E4708A">
            <w:pPr>
              <w:spacing w:line="240" w:lineRule="auto"/>
              <w:rPr>
                <w:b/>
                <w:bCs/>
              </w:rPr>
            </w:pPr>
            <w:r w:rsidRPr="00315E18">
              <w:rPr>
                <w:b/>
                <w:bCs/>
              </w:rPr>
              <w:t>Voortplantingsstelsel- en borstaandoeningen</w:t>
            </w:r>
          </w:p>
        </w:tc>
        <w:tc>
          <w:tcPr>
            <w:tcW w:w="1559" w:type="dxa"/>
          </w:tcPr>
          <w:p w14:paraId="5B332BAA" w14:textId="77777777" w:rsidR="00E4708A" w:rsidRPr="004463B1" w:rsidRDefault="00E4708A" w:rsidP="00E4708A">
            <w:pPr>
              <w:spacing w:line="240" w:lineRule="auto"/>
              <w:rPr>
                <w:szCs w:val="24"/>
                <w:lang w:val="nl-NL"/>
              </w:rPr>
            </w:pPr>
          </w:p>
        </w:tc>
        <w:tc>
          <w:tcPr>
            <w:tcW w:w="1701" w:type="dxa"/>
          </w:tcPr>
          <w:p w14:paraId="551EEFD3" w14:textId="77777777" w:rsidR="00E4708A" w:rsidRPr="004463B1" w:rsidRDefault="00E4708A" w:rsidP="00E4708A">
            <w:pPr>
              <w:spacing w:line="240" w:lineRule="auto"/>
              <w:rPr>
                <w:szCs w:val="24"/>
                <w:lang w:val="nl-NL"/>
              </w:rPr>
            </w:pPr>
            <w:r>
              <w:rPr>
                <w:szCs w:val="24"/>
                <w:lang w:val="nl-NL"/>
              </w:rPr>
              <w:t>Toegenomen uterusbloeding</w:t>
            </w:r>
            <w:r>
              <w:rPr>
                <w:bCs/>
                <w:szCs w:val="24"/>
                <w:vertAlign w:val="superscript"/>
                <w:lang w:val="nl-NL"/>
              </w:rPr>
              <w:t>4</w:t>
            </w:r>
          </w:p>
        </w:tc>
        <w:tc>
          <w:tcPr>
            <w:tcW w:w="1559" w:type="dxa"/>
          </w:tcPr>
          <w:p w14:paraId="1EE34E0B" w14:textId="77777777" w:rsidR="00E4708A" w:rsidRDefault="00E4708A" w:rsidP="00E4708A">
            <w:pPr>
              <w:spacing w:line="240" w:lineRule="auto"/>
              <w:rPr>
                <w:szCs w:val="24"/>
                <w:vertAlign w:val="superscript"/>
                <w:lang w:val="nl-NL"/>
              </w:rPr>
            </w:pPr>
            <w:r w:rsidRPr="004463B1">
              <w:rPr>
                <w:szCs w:val="24"/>
                <w:lang w:val="nl-NL"/>
              </w:rPr>
              <w:t>Priapisme</w:t>
            </w:r>
            <w:r w:rsidRPr="005529DA">
              <w:rPr>
                <w:szCs w:val="24"/>
                <w:vertAlign w:val="superscript"/>
                <w:lang w:val="nl-NL"/>
              </w:rPr>
              <w:t>5</w:t>
            </w:r>
          </w:p>
          <w:p w14:paraId="1135AE0D" w14:textId="77777777" w:rsidR="00E4708A" w:rsidRDefault="00E4708A" w:rsidP="00E4708A">
            <w:pPr>
              <w:spacing w:line="240" w:lineRule="auto"/>
              <w:rPr>
                <w:szCs w:val="24"/>
                <w:lang w:val="nl-NL"/>
              </w:rPr>
            </w:pPr>
            <w:r>
              <w:rPr>
                <w:szCs w:val="24"/>
                <w:lang w:val="nl-NL"/>
              </w:rPr>
              <w:t>Bloeding van de penis,</w:t>
            </w:r>
          </w:p>
          <w:p w14:paraId="5362E916" w14:textId="77777777" w:rsidR="00E4708A" w:rsidRPr="004463B1" w:rsidRDefault="00E4708A" w:rsidP="00E4708A">
            <w:pPr>
              <w:spacing w:line="240" w:lineRule="auto"/>
              <w:rPr>
                <w:szCs w:val="24"/>
                <w:lang w:val="nl-NL"/>
              </w:rPr>
            </w:pPr>
            <w:r>
              <w:rPr>
                <w:szCs w:val="24"/>
                <w:lang w:val="nl-NL"/>
              </w:rPr>
              <w:t>hemospermie</w:t>
            </w:r>
          </w:p>
        </w:tc>
        <w:tc>
          <w:tcPr>
            <w:tcW w:w="851" w:type="dxa"/>
          </w:tcPr>
          <w:p w14:paraId="1494CBF5" w14:textId="77777777" w:rsidR="00E4708A" w:rsidRPr="004463B1" w:rsidRDefault="00E4708A" w:rsidP="00E4708A">
            <w:pPr>
              <w:spacing w:line="240" w:lineRule="auto"/>
              <w:rPr>
                <w:szCs w:val="24"/>
                <w:lang w:val="nl-NL"/>
              </w:rPr>
            </w:pPr>
          </w:p>
        </w:tc>
        <w:tc>
          <w:tcPr>
            <w:tcW w:w="1842" w:type="dxa"/>
          </w:tcPr>
          <w:p w14:paraId="2B613D1D" w14:textId="77777777" w:rsidR="00E4708A" w:rsidRPr="004463B1" w:rsidRDefault="00E4708A" w:rsidP="00E4708A">
            <w:pPr>
              <w:spacing w:line="240" w:lineRule="auto"/>
              <w:rPr>
                <w:szCs w:val="24"/>
                <w:lang w:val="nl-NL"/>
              </w:rPr>
            </w:pPr>
            <w:r w:rsidRPr="004463B1">
              <w:rPr>
                <w:szCs w:val="24"/>
                <w:lang w:val="nl-NL"/>
              </w:rPr>
              <w:t>Langdurige erecties</w:t>
            </w:r>
          </w:p>
        </w:tc>
      </w:tr>
      <w:tr w:rsidR="00E4708A" w:rsidRPr="002A0AE6" w14:paraId="74482203" w14:textId="77777777" w:rsidTr="00AF0291">
        <w:tc>
          <w:tcPr>
            <w:tcW w:w="2127" w:type="dxa"/>
          </w:tcPr>
          <w:p w14:paraId="56934CCD" w14:textId="77777777" w:rsidR="00E4708A" w:rsidRPr="00315E18" w:rsidRDefault="00F36F06" w:rsidP="00E4708A">
            <w:pPr>
              <w:spacing w:line="240" w:lineRule="auto"/>
              <w:rPr>
                <w:b/>
                <w:bCs/>
                <w:lang w:val="nl-NL"/>
              </w:rPr>
            </w:pPr>
            <w:r w:rsidRPr="00315E18">
              <w:rPr>
                <w:b/>
                <w:bCs/>
                <w:szCs w:val="24"/>
                <w:lang w:val="nl-NL"/>
              </w:rPr>
              <w:t>Algemene aandoeningen en toedieningsplaats-stoornissen</w:t>
            </w:r>
          </w:p>
        </w:tc>
        <w:tc>
          <w:tcPr>
            <w:tcW w:w="1559" w:type="dxa"/>
          </w:tcPr>
          <w:p w14:paraId="6BF63820" w14:textId="77777777" w:rsidR="00E4708A" w:rsidRPr="004463B1" w:rsidRDefault="00E4708A" w:rsidP="00E4708A">
            <w:pPr>
              <w:spacing w:line="240" w:lineRule="auto"/>
              <w:rPr>
                <w:szCs w:val="24"/>
                <w:lang w:val="nl-NL"/>
              </w:rPr>
            </w:pPr>
          </w:p>
        </w:tc>
        <w:tc>
          <w:tcPr>
            <w:tcW w:w="1701" w:type="dxa"/>
          </w:tcPr>
          <w:p w14:paraId="5FD413CB" w14:textId="77777777" w:rsidR="00E4708A" w:rsidRPr="004463B1" w:rsidRDefault="00E4708A" w:rsidP="00E4708A">
            <w:pPr>
              <w:spacing w:line="240" w:lineRule="auto"/>
              <w:rPr>
                <w:szCs w:val="24"/>
                <w:lang w:val="nl-NL"/>
              </w:rPr>
            </w:pPr>
            <w:r w:rsidRPr="004463B1">
              <w:rPr>
                <w:szCs w:val="24"/>
                <w:lang w:val="nl-NL"/>
              </w:rPr>
              <w:t>Gezichtsoedeem</w:t>
            </w:r>
            <w:r>
              <w:rPr>
                <w:szCs w:val="24"/>
                <w:lang w:val="nl-NL"/>
              </w:rPr>
              <w:t>,</w:t>
            </w:r>
            <w:r w:rsidRPr="004463B1">
              <w:rPr>
                <w:color w:val="000000"/>
                <w:szCs w:val="24"/>
                <w:lang w:val="nl-NL"/>
              </w:rPr>
              <w:t xml:space="preserve"> Pijn op de borst</w:t>
            </w:r>
            <w:r>
              <w:rPr>
                <w:bCs/>
                <w:szCs w:val="24"/>
                <w:vertAlign w:val="superscript"/>
                <w:lang w:val="nl-NL"/>
              </w:rPr>
              <w:t>2</w:t>
            </w:r>
          </w:p>
        </w:tc>
        <w:tc>
          <w:tcPr>
            <w:tcW w:w="1559" w:type="dxa"/>
          </w:tcPr>
          <w:p w14:paraId="66082970" w14:textId="77777777" w:rsidR="00E4708A" w:rsidRPr="004463B1" w:rsidRDefault="00E4708A" w:rsidP="00E4708A">
            <w:pPr>
              <w:spacing w:line="240" w:lineRule="auto"/>
              <w:rPr>
                <w:szCs w:val="24"/>
                <w:lang w:val="nl-NL"/>
              </w:rPr>
            </w:pPr>
          </w:p>
        </w:tc>
        <w:tc>
          <w:tcPr>
            <w:tcW w:w="851" w:type="dxa"/>
          </w:tcPr>
          <w:p w14:paraId="622A8D98" w14:textId="77777777" w:rsidR="00E4708A" w:rsidRPr="004463B1" w:rsidRDefault="00E4708A" w:rsidP="00E4708A">
            <w:pPr>
              <w:spacing w:line="240" w:lineRule="auto"/>
              <w:rPr>
                <w:szCs w:val="24"/>
                <w:lang w:val="nl-NL"/>
              </w:rPr>
            </w:pPr>
          </w:p>
        </w:tc>
        <w:tc>
          <w:tcPr>
            <w:tcW w:w="1842" w:type="dxa"/>
          </w:tcPr>
          <w:p w14:paraId="1586ED3E" w14:textId="77777777" w:rsidR="00E4708A" w:rsidRPr="004463B1" w:rsidRDefault="00E4708A" w:rsidP="00E4708A">
            <w:pPr>
              <w:spacing w:line="240" w:lineRule="auto"/>
              <w:rPr>
                <w:szCs w:val="24"/>
                <w:lang w:val="nl-NL"/>
              </w:rPr>
            </w:pPr>
            <w:r w:rsidRPr="004463B1">
              <w:rPr>
                <w:szCs w:val="24"/>
                <w:lang w:val="nl-NL"/>
              </w:rPr>
              <w:t xml:space="preserve"> </w:t>
            </w:r>
          </w:p>
        </w:tc>
      </w:tr>
    </w:tbl>
    <w:p w14:paraId="0E4DB9AA" w14:textId="77777777" w:rsidR="00154DA5" w:rsidRPr="00551527" w:rsidRDefault="00154DA5" w:rsidP="00154DA5">
      <w:pPr>
        <w:keepNext/>
        <w:spacing w:line="240" w:lineRule="auto"/>
        <w:rPr>
          <w:szCs w:val="24"/>
          <w:lang w:val="nl-NL"/>
        </w:rPr>
      </w:pPr>
      <w:r w:rsidRPr="004463B1">
        <w:rPr>
          <w:szCs w:val="24"/>
          <w:lang w:val="nl-NL"/>
        </w:rPr>
        <w:t xml:space="preserve">(1) </w:t>
      </w:r>
      <w:r>
        <w:rPr>
          <w:szCs w:val="24"/>
          <w:lang w:val="nl-NL"/>
        </w:rPr>
        <w:t xml:space="preserve">Gebeurtenissen niet gerapporteerd in registratieonderzoeken en die niet geschat kunnen worden met behulp van de beschikbare gegevens. </w:t>
      </w:r>
      <w:r w:rsidRPr="0020393C">
        <w:rPr>
          <w:szCs w:val="24"/>
          <w:lang w:val="nl-NL"/>
        </w:rPr>
        <w:t>De</w:t>
      </w:r>
      <w:r>
        <w:rPr>
          <w:szCs w:val="24"/>
          <w:lang w:val="nl-NL"/>
        </w:rPr>
        <w:t xml:space="preserve"> </w:t>
      </w:r>
      <w:r w:rsidRPr="0020393C">
        <w:rPr>
          <w:szCs w:val="24"/>
          <w:lang w:val="nl-NL"/>
        </w:rPr>
        <w:t xml:space="preserve">bijwerkingen </w:t>
      </w:r>
      <w:r>
        <w:rPr>
          <w:szCs w:val="24"/>
          <w:lang w:val="nl-NL"/>
        </w:rPr>
        <w:t xml:space="preserve">in deze tabel </w:t>
      </w:r>
      <w:r w:rsidRPr="0020393C">
        <w:rPr>
          <w:szCs w:val="24"/>
          <w:lang w:val="nl-NL"/>
        </w:rPr>
        <w:t xml:space="preserve">zijn gebaseerd op gegevens over het gebruik van </w:t>
      </w:r>
      <w:r w:rsidRPr="00551527">
        <w:rPr>
          <w:szCs w:val="24"/>
          <w:lang w:val="nl-NL"/>
        </w:rPr>
        <w:t xml:space="preserve">tadalafil bij de behandeling van erectiestoornissen. Deze gegevens komen voort uit klinische </w:t>
      </w:r>
      <w:r w:rsidR="004A7752" w:rsidRPr="00551527">
        <w:rPr>
          <w:szCs w:val="24"/>
          <w:lang w:val="nl-NL"/>
        </w:rPr>
        <w:t>onderzoeken</w:t>
      </w:r>
      <w:r w:rsidRPr="00551527">
        <w:rPr>
          <w:szCs w:val="24"/>
          <w:lang w:val="nl-NL"/>
        </w:rPr>
        <w:t xml:space="preserve"> en de meldingen na het beschikbaar komen van tadalafil voor patiënten.</w:t>
      </w:r>
    </w:p>
    <w:p w14:paraId="56D869E0" w14:textId="77777777" w:rsidR="00154DA5" w:rsidRDefault="00154DA5" w:rsidP="00154DA5">
      <w:pPr>
        <w:spacing w:line="240" w:lineRule="auto"/>
        <w:rPr>
          <w:szCs w:val="24"/>
          <w:lang w:val="nl-NL"/>
        </w:rPr>
      </w:pPr>
      <w:r w:rsidRPr="00551527">
        <w:rPr>
          <w:szCs w:val="24"/>
          <w:lang w:val="nl-NL"/>
        </w:rPr>
        <w:t>(2) De meeste patiënten bij wie deze gebeurt</w:t>
      </w:r>
      <w:r>
        <w:rPr>
          <w:szCs w:val="24"/>
          <w:lang w:val="nl-NL"/>
        </w:rPr>
        <w:t>enissen zijn gerapporteerd hadden van tevoren bestaande cardiovasculaire risicofactoren.</w:t>
      </w:r>
    </w:p>
    <w:p w14:paraId="47629C47" w14:textId="77777777" w:rsidR="00154DA5" w:rsidRDefault="00154DA5" w:rsidP="00154DA5">
      <w:pPr>
        <w:spacing w:line="240" w:lineRule="auto"/>
        <w:rPr>
          <w:szCs w:val="24"/>
          <w:lang w:val="nl-NL"/>
        </w:rPr>
      </w:pPr>
      <w:r>
        <w:rPr>
          <w:szCs w:val="24"/>
          <w:lang w:val="nl-NL"/>
        </w:rPr>
        <w:t>(3) Actuele MedD</w:t>
      </w:r>
      <w:r w:rsidRPr="007643C8">
        <w:rPr>
          <w:caps/>
          <w:szCs w:val="24"/>
          <w:lang w:val="nl-NL"/>
        </w:rPr>
        <w:t>ra</w:t>
      </w:r>
      <w:r>
        <w:rPr>
          <w:szCs w:val="24"/>
          <w:lang w:val="nl-NL"/>
        </w:rPr>
        <w:t xml:space="preserve"> termen die zijn opgenomen zijn onaangenaam gevoel in de buik, buikpijn, lage buikpijn, hoge buikpijn en onaangenaam gevoel in de maag.</w:t>
      </w:r>
    </w:p>
    <w:p w14:paraId="2D122AD5" w14:textId="77777777" w:rsidR="00154DA5" w:rsidRDefault="00154DA5" w:rsidP="00154DA5">
      <w:pPr>
        <w:spacing w:line="240" w:lineRule="auto"/>
        <w:rPr>
          <w:szCs w:val="24"/>
          <w:lang w:val="nl-NL"/>
        </w:rPr>
      </w:pPr>
      <w:r>
        <w:rPr>
          <w:szCs w:val="24"/>
          <w:lang w:val="nl-NL"/>
        </w:rPr>
        <w:t xml:space="preserve">(4) Klinische niet-MedDRA term om meldingen weer te geven van abnormale/excessieve menstruele bloedingen zoals menorragie, metrorragie, menometrorragie of vaginale hemorragie. </w:t>
      </w:r>
    </w:p>
    <w:p w14:paraId="2D01FB75" w14:textId="77777777" w:rsidR="00154DA5" w:rsidRDefault="00154DA5" w:rsidP="00154DA5">
      <w:pPr>
        <w:spacing w:line="240" w:lineRule="auto"/>
        <w:rPr>
          <w:iCs/>
          <w:szCs w:val="24"/>
          <w:lang w:val="nl-NL"/>
        </w:rPr>
      </w:pPr>
      <w:r>
        <w:rPr>
          <w:szCs w:val="24"/>
          <w:lang w:val="nl-NL"/>
        </w:rPr>
        <w:t>(5) De bijwerkingen zijn in de tabel opgenomen gebaseerd op gegevens over het gebruik van tadalafil bij de behandeling van erectiestoornissen na het op de markt komen of uit klinisch onderzoek daaraan voorafgaand; bovendien zijn de geschatte frequenties gebaseerd op slechts 1</w:t>
      </w:r>
      <w:r w:rsidR="00C77426">
        <w:rPr>
          <w:szCs w:val="24"/>
          <w:lang w:val="nl-NL"/>
        </w:rPr>
        <w:t> </w:t>
      </w:r>
      <w:r>
        <w:rPr>
          <w:szCs w:val="24"/>
          <w:lang w:val="nl-NL"/>
        </w:rPr>
        <w:t xml:space="preserve">of 2 patiënten die de bijwerkingen ondervonden in de </w:t>
      </w:r>
      <w:r>
        <w:rPr>
          <w:iCs/>
          <w:szCs w:val="24"/>
          <w:lang w:val="nl-NL"/>
        </w:rPr>
        <w:t>belangrijkste placebogecontroleerde studie van ADCIRCA.</w:t>
      </w:r>
    </w:p>
    <w:p w14:paraId="40187552" w14:textId="77777777" w:rsidR="00154DA5" w:rsidRDefault="00154DA5" w:rsidP="00154DA5">
      <w:pPr>
        <w:spacing w:line="240" w:lineRule="auto"/>
        <w:rPr>
          <w:iCs/>
          <w:szCs w:val="24"/>
          <w:lang w:val="nl-NL"/>
        </w:rPr>
      </w:pPr>
      <w:r>
        <w:rPr>
          <w:iCs/>
          <w:szCs w:val="24"/>
          <w:lang w:val="nl-NL"/>
        </w:rPr>
        <w:lastRenderedPageBreak/>
        <w:t>(6) Hoofdpijn was de meest gerapporteerde bijwerking. Hoofdpijn kan aan het begin van de behandeling voorkomen en neemt in de loop van de tijd af, zelfs als de behandeling wordt voortgezet.</w:t>
      </w:r>
    </w:p>
    <w:p w14:paraId="05599F03" w14:textId="77777777" w:rsidR="00C22052" w:rsidRDefault="00C22052" w:rsidP="00C22052">
      <w:pPr>
        <w:pStyle w:val="Header"/>
        <w:keepNext/>
        <w:suppressAutoHyphens/>
        <w:rPr>
          <w:rFonts w:ascii="Times New Roman" w:hAnsi="Times New Roman"/>
          <w:sz w:val="22"/>
          <w:lang w:val="nl-NL"/>
        </w:rPr>
      </w:pPr>
    </w:p>
    <w:p w14:paraId="5A35EFDC" w14:textId="77777777" w:rsidR="00154DA5" w:rsidRPr="00B75FEC" w:rsidRDefault="00154DA5" w:rsidP="00315E18">
      <w:pPr>
        <w:keepNext/>
        <w:keepLines/>
        <w:spacing w:line="240" w:lineRule="auto"/>
        <w:rPr>
          <w:iCs/>
          <w:szCs w:val="24"/>
          <w:u w:val="single"/>
          <w:lang w:val="nl-NL"/>
        </w:rPr>
      </w:pPr>
      <w:r w:rsidRPr="00B75FEC">
        <w:rPr>
          <w:iCs/>
          <w:szCs w:val="24"/>
          <w:u w:val="single"/>
          <w:lang w:val="nl-NL"/>
        </w:rPr>
        <w:t>Pediatrische patiënten</w:t>
      </w:r>
    </w:p>
    <w:p w14:paraId="623FA67C" w14:textId="77777777" w:rsidR="00154DA5" w:rsidRDefault="00154DA5" w:rsidP="00315E18">
      <w:pPr>
        <w:keepNext/>
        <w:keepLines/>
        <w:spacing w:line="240" w:lineRule="auto"/>
        <w:rPr>
          <w:iCs/>
          <w:szCs w:val="24"/>
          <w:lang w:val="nl-NL"/>
        </w:rPr>
      </w:pPr>
    </w:p>
    <w:p w14:paraId="3EE2BB8A" w14:textId="77777777" w:rsidR="00154DA5" w:rsidRDefault="00154DA5" w:rsidP="00315E18">
      <w:pPr>
        <w:keepNext/>
        <w:keepLines/>
        <w:spacing w:line="240" w:lineRule="auto"/>
        <w:rPr>
          <w:iCs/>
          <w:szCs w:val="24"/>
          <w:lang w:val="nl-NL"/>
        </w:rPr>
      </w:pPr>
      <w:r>
        <w:rPr>
          <w:iCs/>
          <w:szCs w:val="24"/>
          <w:lang w:val="nl-NL"/>
        </w:rPr>
        <w:t>In totaal werden 51</w:t>
      </w:r>
      <w:r w:rsidR="00C77426">
        <w:rPr>
          <w:iCs/>
          <w:szCs w:val="24"/>
          <w:lang w:val="nl-NL"/>
        </w:rPr>
        <w:t> </w:t>
      </w:r>
      <w:r>
        <w:rPr>
          <w:iCs/>
          <w:szCs w:val="24"/>
          <w:lang w:val="nl-NL"/>
        </w:rPr>
        <w:t xml:space="preserve">pediatrische </w:t>
      </w:r>
      <w:r w:rsidRPr="00461AA7">
        <w:rPr>
          <w:iCs/>
          <w:szCs w:val="24"/>
          <w:lang w:val="nl-NL"/>
        </w:rPr>
        <w:t>patiënten</w:t>
      </w:r>
      <w:r w:rsidR="00DA6E35">
        <w:rPr>
          <w:iCs/>
          <w:szCs w:val="24"/>
          <w:lang w:val="nl-NL"/>
        </w:rPr>
        <w:t xml:space="preserve"> met een leeftijd</w:t>
      </w:r>
      <w:r>
        <w:rPr>
          <w:iCs/>
          <w:szCs w:val="24"/>
          <w:lang w:val="nl-NL"/>
        </w:rPr>
        <w:t xml:space="preserve"> van 2,5 tot 17</w:t>
      </w:r>
      <w:r w:rsidR="00C77426">
        <w:rPr>
          <w:iCs/>
          <w:szCs w:val="24"/>
          <w:lang w:val="nl-NL"/>
        </w:rPr>
        <w:t> </w:t>
      </w:r>
      <w:r>
        <w:rPr>
          <w:iCs/>
          <w:szCs w:val="24"/>
          <w:lang w:val="nl-NL"/>
        </w:rPr>
        <w:t xml:space="preserve">jaar </w:t>
      </w:r>
      <w:r w:rsidR="0078122A">
        <w:rPr>
          <w:iCs/>
          <w:szCs w:val="24"/>
          <w:lang w:val="nl-NL"/>
        </w:rPr>
        <w:t xml:space="preserve">met PAH </w:t>
      </w:r>
      <w:r>
        <w:rPr>
          <w:iCs/>
          <w:szCs w:val="24"/>
          <w:lang w:val="nl-NL"/>
        </w:rPr>
        <w:t xml:space="preserve">behandeld met tadalafil in klinische onderzoeken </w:t>
      </w:r>
      <w:r w:rsidRPr="00461AA7">
        <w:rPr>
          <w:iCs/>
          <w:szCs w:val="24"/>
          <w:lang w:val="nl-NL"/>
        </w:rPr>
        <w:t>(H6D-MC-LVHV, H6D-MC-LVIG).</w:t>
      </w:r>
      <w:r>
        <w:rPr>
          <w:iCs/>
          <w:szCs w:val="24"/>
          <w:lang w:val="nl-NL"/>
        </w:rPr>
        <w:t xml:space="preserve"> In totaal werden 391</w:t>
      </w:r>
      <w:r w:rsidR="00C77426">
        <w:rPr>
          <w:iCs/>
          <w:szCs w:val="24"/>
          <w:lang w:val="nl-NL"/>
        </w:rPr>
        <w:t> </w:t>
      </w:r>
      <w:r>
        <w:rPr>
          <w:iCs/>
          <w:szCs w:val="24"/>
          <w:lang w:val="nl-NL"/>
        </w:rPr>
        <w:t xml:space="preserve">pediatrische </w:t>
      </w:r>
      <w:r w:rsidRPr="00461AA7">
        <w:rPr>
          <w:iCs/>
          <w:szCs w:val="24"/>
          <w:lang w:val="nl-NL"/>
        </w:rPr>
        <w:t>patiënten</w:t>
      </w:r>
      <w:r>
        <w:rPr>
          <w:iCs/>
          <w:szCs w:val="24"/>
          <w:lang w:val="nl-NL"/>
        </w:rPr>
        <w:t xml:space="preserve"> met PAH, van pasgeboren tot &lt;</w:t>
      </w:r>
      <w:r w:rsidR="00C77426">
        <w:rPr>
          <w:iCs/>
          <w:szCs w:val="24"/>
          <w:lang w:val="nl-NL"/>
        </w:rPr>
        <w:t> </w:t>
      </w:r>
      <w:r>
        <w:rPr>
          <w:iCs/>
          <w:szCs w:val="24"/>
          <w:lang w:val="nl-NL"/>
        </w:rPr>
        <w:t>18</w:t>
      </w:r>
      <w:r w:rsidR="00C77426">
        <w:rPr>
          <w:iCs/>
          <w:szCs w:val="24"/>
          <w:lang w:val="nl-NL"/>
        </w:rPr>
        <w:t> </w:t>
      </w:r>
      <w:r>
        <w:rPr>
          <w:iCs/>
          <w:szCs w:val="24"/>
          <w:lang w:val="nl-NL"/>
        </w:rPr>
        <w:t xml:space="preserve">jaar, behandeld met tadalafil in een observationeel postmarketingonderzoek </w:t>
      </w:r>
      <w:r w:rsidRPr="00461AA7">
        <w:rPr>
          <w:iCs/>
          <w:szCs w:val="24"/>
          <w:lang w:val="nl-NL"/>
        </w:rPr>
        <w:t>(H6D-JE-TD01)</w:t>
      </w:r>
      <w:r>
        <w:rPr>
          <w:iCs/>
          <w:szCs w:val="24"/>
          <w:lang w:val="nl-NL"/>
        </w:rPr>
        <w:t xml:space="preserve">. </w:t>
      </w:r>
      <w:r w:rsidRPr="00461AA7">
        <w:rPr>
          <w:iCs/>
          <w:szCs w:val="24"/>
          <w:lang w:val="nl-NL"/>
        </w:rPr>
        <w:t xml:space="preserve">Na toediening van tadalafil waren de frequentie, het type en de ernst van de bijwerkingen bij kinderen en adolescenten vergelijkbaar met die bij volwassenen. Vanwege </w:t>
      </w:r>
      <w:r w:rsidR="00C77426">
        <w:rPr>
          <w:iCs/>
          <w:szCs w:val="24"/>
          <w:lang w:val="nl-NL"/>
        </w:rPr>
        <w:t xml:space="preserve">de </w:t>
      </w:r>
      <w:r w:rsidRPr="00461AA7">
        <w:rPr>
          <w:iCs/>
          <w:szCs w:val="24"/>
          <w:lang w:val="nl-NL"/>
        </w:rPr>
        <w:t>verschillen in onderzoeksopzet, steekproefomvang, geslacht, leeftijdsbereik en dose</w:t>
      </w:r>
      <w:r>
        <w:rPr>
          <w:iCs/>
          <w:szCs w:val="24"/>
          <w:lang w:val="nl-NL"/>
        </w:rPr>
        <w:t>ringen</w:t>
      </w:r>
      <w:r w:rsidRPr="00461AA7">
        <w:rPr>
          <w:iCs/>
          <w:szCs w:val="24"/>
          <w:lang w:val="nl-NL"/>
        </w:rPr>
        <w:t>, worden de veiligheidsbevindingen van deze onderzoeken hieronder afzonderlijk beschreven.</w:t>
      </w:r>
      <w:r>
        <w:rPr>
          <w:iCs/>
          <w:szCs w:val="24"/>
          <w:lang w:val="nl-NL"/>
        </w:rPr>
        <w:t xml:space="preserve"> </w:t>
      </w:r>
    </w:p>
    <w:p w14:paraId="1B416478" w14:textId="77777777" w:rsidR="00154DA5" w:rsidRDefault="00154DA5" w:rsidP="00154DA5">
      <w:pPr>
        <w:spacing w:line="240" w:lineRule="auto"/>
        <w:rPr>
          <w:iCs/>
          <w:szCs w:val="24"/>
          <w:lang w:val="nl-NL"/>
        </w:rPr>
      </w:pPr>
    </w:p>
    <w:p w14:paraId="36B80013" w14:textId="77777777" w:rsidR="00154DA5" w:rsidRPr="00315E18" w:rsidRDefault="00154DA5" w:rsidP="00154DA5">
      <w:pPr>
        <w:spacing w:line="240" w:lineRule="auto"/>
        <w:rPr>
          <w:i/>
          <w:szCs w:val="24"/>
          <w:u w:val="single"/>
          <w:lang w:val="nl-NL"/>
        </w:rPr>
      </w:pPr>
      <w:r w:rsidRPr="00315E18">
        <w:rPr>
          <w:i/>
          <w:szCs w:val="24"/>
          <w:u w:val="single"/>
          <w:lang w:val="nl-NL"/>
        </w:rPr>
        <w:t>Placebo-gecontroleerd klinisch onde</w:t>
      </w:r>
      <w:r w:rsidR="006B5C6C" w:rsidRPr="00315E18">
        <w:rPr>
          <w:i/>
          <w:szCs w:val="24"/>
          <w:u w:val="single"/>
          <w:lang w:val="nl-NL"/>
        </w:rPr>
        <w:t>r</w:t>
      </w:r>
      <w:r w:rsidRPr="00315E18">
        <w:rPr>
          <w:i/>
          <w:szCs w:val="24"/>
          <w:u w:val="single"/>
          <w:lang w:val="nl-NL"/>
        </w:rPr>
        <w:t>zoek bij pediatrische patiënten (H6D-MC-LVHV)</w:t>
      </w:r>
    </w:p>
    <w:p w14:paraId="4BE7A062" w14:textId="77777777" w:rsidR="00154DA5" w:rsidRDefault="00154DA5" w:rsidP="00154DA5">
      <w:pPr>
        <w:spacing w:line="240" w:lineRule="auto"/>
        <w:rPr>
          <w:iCs/>
          <w:szCs w:val="24"/>
          <w:lang w:val="nl-NL"/>
        </w:rPr>
      </w:pPr>
      <w:r w:rsidRPr="002167FB">
        <w:rPr>
          <w:rFonts w:hint="eastAsia"/>
          <w:iCs/>
          <w:szCs w:val="24"/>
          <w:lang w:val="nl-NL"/>
        </w:rPr>
        <w:t>In een gerandomiseerd, placebo</w:t>
      </w:r>
      <w:r>
        <w:rPr>
          <w:iCs/>
          <w:szCs w:val="24"/>
          <w:lang w:val="nl-NL"/>
        </w:rPr>
        <w:t>-</w:t>
      </w:r>
      <w:r w:rsidRPr="002167FB">
        <w:rPr>
          <w:rFonts w:hint="eastAsia"/>
          <w:iCs/>
          <w:szCs w:val="24"/>
          <w:lang w:val="nl-NL"/>
        </w:rPr>
        <w:t xml:space="preserve">gecontroleerd onderzoek </w:t>
      </w:r>
      <w:r>
        <w:rPr>
          <w:iCs/>
          <w:szCs w:val="24"/>
          <w:lang w:val="nl-NL"/>
        </w:rPr>
        <w:t>bij</w:t>
      </w:r>
      <w:r w:rsidRPr="002167FB">
        <w:rPr>
          <w:rFonts w:hint="eastAsia"/>
          <w:iCs/>
          <w:szCs w:val="24"/>
          <w:lang w:val="nl-NL"/>
        </w:rPr>
        <w:t xml:space="preserve"> 35</w:t>
      </w:r>
      <w:r w:rsidR="00C77426">
        <w:rPr>
          <w:iCs/>
          <w:szCs w:val="24"/>
          <w:lang w:val="nl-NL"/>
        </w:rPr>
        <w:t> </w:t>
      </w:r>
      <w:r w:rsidRPr="002167FB">
        <w:rPr>
          <w:rFonts w:hint="eastAsia"/>
          <w:iCs/>
          <w:szCs w:val="24"/>
          <w:lang w:val="nl-NL"/>
        </w:rPr>
        <w:t xml:space="preserve">patiënten </w:t>
      </w:r>
      <w:r w:rsidR="0078653B" w:rsidRPr="0078653B">
        <w:rPr>
          <w:iCs/>
          <w:szCs w:val="24"/>
          <w:lang w:val="nl-NL"/>
        </w:rPr>
        <w:t xml:space="preserve">met een leeftijd </w:t>
      </w:r>
      <w:r w:rsidRPr="002167FB">
        <w:rPr>
          <w:rFonts w:hint="eastAsia"/>
          <w:iCs/>
          <w:szCs w:val="24"/>
          <w:lang w:val="nl-NL"/>
        </w:rPr>
        <w:t>van 6,2 tot 17,9</w:t>
      </w:r>
      <w:r w:rsidR="00C77426">
        <w:rPr>
          <w:iCs/>
          <w:szCs w:val="24"/>
          <w:lang w:val="nl-NL"/>
        </w:rPr>
        <w:t> </w:t>
      </w:r>
      <w:r w:rsidRPr="002167FB">
        <w:rPr>
          <w:rFonts w:hint="eastAsia"/>
          <w:iCs/>
          <w:szCs w:val="24"/>
          <w:lang w:val="nl-NL"/>
        </w:rPr>
        <w:t>jaar (</w:t>
      </w:r>
      <w:r>
        <w:rPr>
          <w:iCs/>
          <w:szCs w:val="24"/>
          <w:lang w:val="nl-NL"/>
        </w:rPr>
        <w:t>gemiddelde</w:t>
      </w:r>
      <w:r w:rsidRPr="002167FB">
        <w:rPr>
          <w:rFonts w:hint="eastAsia"/>
          <w:iCs/>
          <w:szCs w:val="24"/>
          <w:lang w:val="nl-NL"/>
        </w:rPr>
        <w:t xml:space="preserve"> leeftijd van 14,2</w:t>
      </w:r>
      <w:r w:rsidR="00C77426">
        <w:rPr>
          <w:iCs/>
          <w:szCs w:val="24"/>
          <w:lang w:val="nl-NL"/>
        </w:rPr>
        <w:t> </w:t>
      </w:r>
      <w:r w:rsidRPr="002167FB">
        <w:rPr>
          <w:rFonts w:hint="eastAsia"/>
          <w:iCs/>
          <w:szCs w:val="24"/>
          <w:lang w:val="nl-NL"/>
        </w:rPr>
        <w:t>jaar)</w:t>
      </w:r>
      <w:r w:rsidR="0078122A" w:rsidRPr="0078122A">
        <w:rPr>
          <w:rFonts w:hint="eastAsia"/>
          <w:iCs/>
          <w:szCs w:val="24"/>
          <w:lang w:val="nl-NL"/>
        </w:rPr>
        <w:t xml:space="preserve"> </w:t>
      </w:r>
      <w:r w:rsidR="0078122A" w:rsidRPr="002167FB">
        <w:rPr>
          <w:rFonts w:hint="eastAsia"/>
          <w:iCs/>
          <w:szCs w:val="24"/>
          <w:lang w:val="nl-NL"/>
        </w:rPr>
        <w:t>met PAH</w:t>
      </w:r>
      <w:r w:rsidRPr="002167FB">
        <w:rPr>
          <w:rFonts w:hint="eastAsia"/>
          <w:iCs/>
          <w:szCs w:val="24"/>
          <w:lang w:val="nl-NL"/>
        </w:rPr>
        <w:t xml:space="preserve">, </w:t>
      </w:r>
      <w:r>
        <w:rPr>
          <w:iCs/>
          <w:szCs w:val="24"/>
          <w:lang w:val="nl-NL"/>
        </w:rPr>
        <w:t xml:space="preserve">werden </w:t>
      </w:r>
      <w:r w:rsidR="00C77426">
        <w:rPr>
          <w:iCs/>
          <w:szCs w:val="24"/>
          <w:lang w:val="nl-NL"/>
        </w:rPr>
        <w:t xml:space="preserve">gedurende 24 weken </w:t>
      </w:r>
      <w:r w:rsidRPr="002167FB">
        <w:rPr>
          <w:rFonts w:hint="eastAsia"/>
          <w:iCs/>
          <w:szCs w:val="24"/>
          <w:lang w:val="nl-NL"/>
        </w:rPr>
        <w:t>in totaal 17</w:t>
      </w:r>
      <w:r w:rsidR="00C77426">
        <w:rPr>
          <w:iCs/>
          <w:szCs w:val="24"/>
          <w:lang w:val="nl-NL"/>
        </w:rPr>
        <w:t> </w:t>
      </w:r>
      <w:r w:rsidRPr="002167FB">
        <w:rPr>
          <w:rFonts w:hint="eastAsia"/>
          <w:iCs/>
          <w:szCs w:val="24"/>
          <w:lang w:val="nl-NL"/>
        </w:rPr>
        <w:t>patiënten eenmaal daags behandeld met ADCIRCA 20</w:t>
      </w:r>
      <w:r w:rsidR="00C77426">
        <w:rPr>
          <w:iCs/>
          <w:szCs w:val="24"/>
          <w:lang w:val="nl-NL"/>
        </w:rPr>
        <w:t> </w:t>
      </w:r>
      <w:r w:rsidRPr="002167FB">
        <w:rPr>
          <w:rFonts w:hint="eastAsia"/>
          <w:iCs/>
          <w:szCs w:val="24"/>
          <w:lang w:val="nl-NL"/>
        </w:rPr>
        <w:t>mg (</w:t>
      </w:r>
      <w:r>
        <w:rPr>
          <w:iCs/>
          <w:szCs w:val="24"/>
          <w:lang w:val="nl-NL"/>
        </w:rPr>
        <w:t>cohort met middelzwaar gewicht</w:t>
      </w:r>
      <w:r w:rsidRPr="002167FB">
        <w:rPr>
          <w:rFonts w:hint="eastAsia"/>
          <w:iCs/>
          <w:szCs w:val="24"/>
          <w:lang w:val="nl-NL"/>
        </w:rPr>
        <w:t xml:space="preserve">, </w:t>
      </w:r>
      <w:r w:rsidRPr="00B75FEC">
        <w:rPr>
          <w:lang w:val="nl-NL"/>
        </w:rPr>
        <w:t>≥</w:t>
      </w:r>
      <w:r w:rsidR="00C77426">
        <w:rPr>
          <w:lang w:val="nl-NL"/>
        </w:rPr>
        <w:t> </w:t>
      </w:r>
      <w:r w:rsidRPr="002167FB">
        <w:rPr>
          <w:rFonts w:hint="eastAsia"/>
          <w:iCs/>
          <w:szCs w:val="24"/>
          <w:lang w:val="nl-NL"/>
        </w:rPr>
        <w:t>25</w:t>
      </w:r>
      <w:r w:rsidR="00C77426">
        <w:rPr>
          <w:iCs/>
          <w:szCs w:val="24"/>
          <w:lang w:val="nl-NL"/>
        </w:rPr>
        <w:t> </w:t>
      </w:r>
      <w:r>
        <w:rPr>
          <w:iCs/>
          <w:szCs w:val="24"/>
          <w:lang w:val="nl-NL"/>
        </w:rPr>
        <w:t>kg</w:t>
      </w:r>
      <w:r w:rsidRPr="002167FB">
        <w:rPr>
          <w:rFonts w:hint="eastAsia"/>
          <w:iCs/>
          <w:szCs w:val="24"/>
          <w:lang w:val="nl-NL"/>
        </w:rPr>
        <w:t xml:space="preserve"> tot &lt;</w:t>
      </w:r>
      <w:r w:rsidR="00C77426">
        <w:rPr>
          <w:iCs/>
          <w:szCs w:val="24"/>
          <w:lang w:val="nl-NL"/>
        </w:rPr>
        <w:t> </w:t>
      </w:r>
      <w:r w:rsidRPr="002167FB">
        <w:rPr>
          <w:rFonts w:hint="eastAsia"/>
          <w:iCs/>
          <w:szCs w:val="24"/>
          <w:lang w:val="nl-NL"/>
        </w:rPr>
        <w:t>40</w:t>
      </w:r>
      <w:r w:rsidR="00C77426">
        <w:rPr>
          <w:iCs/>
          <w:szCs w:val="24"/>
          <w:lang w:val="nl-NL"/>
        </w:rPr>
        <w:t> </w:t>
      </w:r>
      <w:r w:rsidRPr="002167FB">
        <w:rPr>
          <w:rFonts w:hint="eastAsia"/>
          <w:iCs/>
          <w:szCs w:val="24"/>
          <w:lang w:val="nl-NL"/>
        </w:rPr>
        <w:t>k</w:t>
      </w:r>
      <w:r>
        <w:rPr>
          <w:iCs/>
          <w:szCs w:val="24"/>
          <w:lang w:val="nl-NL"/>
        </w:rPr>
        <w:t>g</w:t>
      </w:r>
      <w:r w:rsidRPr="002167FB">
        <w:rPr>
          <w:rFonts w:hint="eastAsia"/>
          <w:iCs/>
          <w:szCs w:val="24"/>
          <w:lang w:val="nl-NL"/>
        </w:rPr>
        <w:t>) of 40</w:t>
      </w:r>
      <w:r w:rsidR="00C77426">
        <w:rPr>
          <w:iCs/>
          <w:szCs w:val="24"/>
          <w:lang w:val="nl-NL"/>
        </w:rPr>
        <w:t> </w:t>
      </w:r>
      <w:r w:rsidRPr="002167FB">
        <w:rPr>
          <w:rFonts w:hint="eastAsia"/>
          <w:iCs/>
          <w:szCs w:val="24"/>
          <w:lang w:val="nl-NL"/>
        </w:rPr>
        <w:t>mg (</w:t>
      </w:r>
      <w:r>
        <w:rPr>
          <w:iCs/>
          <w:szCs w:val="24"/>
          <w:lang w:val="nl-NL"/>
        </w:rPr>
        <w:t>cohort met zwaar gewicht</w:t>
      </w:r>
      <w:r w:rsidRPr="002167FB">
        <w:rPr>
          <w:rFonts w:hint="eastAsia"/>
          <w:iCs/>
          <w:szCs w:val="24"/>
          <w:lang w:val="nl-NL"/>
        </w:rPr>
        <w:t xml:space="preserve">, </w:t>
      </w:r>
      <w:r w:rsidRPr="00B75FEC">
        <w:rPr>
          <w:lang w:val="nl-NL"/>
        </w:rPr>
        <w:t>≥</w:t>
      </w:r>
      <w:r w:rsidR="00C77426">
        <w:rPr>
          <w:iCs/>
          <w:szCs w:val="24"/>
          <w:lang w:val="nl-NL"/>
        </w:rPr>
        <w:t> </w:t>
      </w:r>
      <w:r w:rsidRPr="002167FB">
        <w:rPr>
          <w:rFonts w:hint="eastAsia"/>
          <w:iCs/>
          <w:szCs w:val="24"/>
          <w:lang w:val="nl-NL"/>
        </w:rPr>
        <w:t>40</w:t>
      </w:r>
      <w:r w:rsidR="00C77426">
        <w:rPr>
          <w:iCs/>
          <w:szCs w:val="24"/>
          <w:lang w:val="nl-NL"/>
        </w:rPr>
        <w:t> </w:t>
      </w:r>
      <w:r>
        <w:rPr>
          <w:iCs/>
          <w:szCs w:val="24"/>
          <w:lang w:val="nl-NL"/>
        </w:rPr>
        <w:t>kg</w:t>
      </w:r>
      <w:r w:rsidRPr="002167FB">
        <w:rPr>
          <w:rFonts w:hint="eastAsia"/>
          <w:iCs/>
          <w:szCs w:val="24"/>
          <w:lang w:val="nl-NL"/>
        </w:rPr>
        <w:t>) en 18</w:t>
      </w:r>
      <w:r w:rsidR="00C77426">
        <w:rPr>
          <w:iCs/>
          <w:szCs w:val="24"/>
          <w:lang w:val="nl-NL"/>
        </w:rPr>
        <w:t> </w:t>
      </w:r>
      <w:r w:rsidRPr="002167FB">
        <w:rPr>
          <w:rFonts w:hint="eastAsia"/>
          <w:iCs/>
          <w:szCs w:val="24"/>
          <w:lang w:val="nl-NL"/>
        </w:rPr>
        <w:t xml:space="preserve">patiënten </w:t>
      </w:r>
      <w:r w:rsidR="00C77426">
        <w:rPr>
          <w:iCs/>
          <w:szCs w:val="24"/>
          <w:lang w:val="nl-NL"/>
        </w:rPr>
        <w:t xml:space="preserve">werden </w:t>
      </w:r>
      <w:r w:rsidRPr="002167FB">
        <w:rPr>
          <w:rFonts w:hint="eastAsia"/>
          <w:iCs/>
          <w:szCs w:val="24"/>
          <w:lang w:val="nl-NL"/>
        </w:rPr>
        <w:t>behandeld met placebo.</w:t>
      </w:r>
      <w:r>
        <w:rPr>
          <w:iCs/>
          <w:szCs w:val="24"/>
          <w:lang w:val="nl-NL"/>
        </w:rPr>
        <w:t xml:space="preserve"> </w:t>
      </w:r>
      <w:r w:rsidRPr="002167FB">
        <w:rPr>
          <w:rFonts w:hint="eastAsia"/>
          <w:iCs/>
          <w:szCs w:val="24"/>
          <w:lang w:val="nl-NL"/>
        </w:rPr>
        <w:t xml:space="preserve">De meest voorkomende bijwerkingen, die voorkomen </w:t>
      </w:r>
      <w:r>
        <w:rPr>
          <w:iCs/>
          <w:szCs w:val="24"/>
          <w:lang w:val="nl-NL"/>
        </w:rPr>
        <w:t>bij</w:t>
      </w:r>
      <w:r w:rsidRPr="002167FB">
        <w:rPr>
          <w:rFonts w:hint="eastAsia"/>
          <w:iCs/>
          <w:szCs w:val="24"/>
          <w:lang w:val="nl-NL"/>
        </w:rPr>
        <w:t xml:space="preserve"> </w:t>
      </w:r>
      <w:r w:rsidRPr="00B75FEC">
        <w:rPr>
          <w:lang w:val="nl-NL"/>
        </w:rPr>
        <w:t>≥</w:t>
      </w:r>
      <w:r w:rsidR="00C77426">
        <w:rPr>
          <w:iCs/>
          <w:szCs w:val="24"/>
          <w:lang w:val="nl-NL"/>
        </w:rPr>
        <w:t> </w:t>
      </w:r>
      <w:r w:rsidRPr="002167FB">
        <w:rPr>
          <w:rFonts w:hint="eastAsia"/>
          <w:iCs/>
          <w:szCs w:val="24"/>
          <w:lang w:val="nl-NL"/>
        </w:rPr>
        <w:t>2</w:t>
      </w:r>
      <w:r w:rsidR="00C77426">
        <w:rPr>
          <w:iCs/>
          <w:szCs w:val="24"/>
          <w:lang w:val="nl-NL"/>
        </w:rPr>
        <w:t> </w:t>
      </w:r>
      <w:r w:rsidRPr="002167FB">
        <w:rPr>
          <w:rFonts w:hint="eastAsia"/>
          <w:iCs/>
          <w:szCs w:val="24"/>
          <w:lang w:val="nl-NL"/>
        </w:rPr>
        <w:t>patiënten</w:t>
      </w:r>
      <w:r>
        <w:rPr>
          <w:iCs/>
          <w:szCs w:val="24"/>
          <w:lang w:val="nl-NL"/>
        </w:rPr>
        <w:t xml:space="preserve"> </w:t>
      </w:r>
      <w:r w:rsidR="00C77426">
        <w:rPr>
          <w:iCs/>
          <w:szCs w:val="24"/>
          <w:lang w:val="nl-NL"/>
        </w:rPr>
        <w:t xml:space="preserve">die </w:t>
      </w:r>
      <w:r w:rsidRPr="002167FB">
        <w:rPr>
          <w:rFonts w:hint="eastAsia"/>
          <w:iCs/>
          <w:szCs w:val="24"/>
          <w:lang w:val="nl-NL"/>
        </w:rPr>
        <w:t>met</w:t>
      </w:r>
      <w:r>
        <w:rPr>
          <w:iCs/>
          <w:szCs w:val="24"/>
          <w:lang w:val="nl-NL"/>
        </w:rPr>
        <w:t xml:space="preserve"> </w:t>
      </w:r>
      <w:r w:rsidRPr="002167FB">
        <w:rPr>
          <w:rFonts w:hint="eastAsia"/>
          <w:iCs/>
          <w:szCs w:val="24"/>
          <w:lang w:val="nl-NL"/>
        </w:rPr>
        <w:t>tadalafil</w:t>
      </w:r>
      <w:r w:rsidR="00C77426" w:rsidRPr="00C77426">
        <w:rPr>
          <w:rFonts w:hint="eastAsia"/>
          <w:iCs/>
          <w:szCs w:val="24"/>
          <w:lang w:val="nl-NL"/>
        </w:rPr>
        <w:t xml:space="preserve"> </w:t>
      </w:r>
      <w:r w:rsidR="00C77426">
        <w:rPr>
          <w:iCs/>
          <w:szCs w:val="24"/>
          <w:lang w:val="nl-NL"/>
        </w:rPr>
        <w:t xml:space="preserve">werden </w:t>
      </w:r>
      <w:r w:rsidR="00C77426" w:rsidRPr="002167FB">
        <w:rPr>
          <w:rFonts w:hint="eastAsia"/>
          <w:iCs/>
          <w:szCs w:val="24"/>
          <w:lang w:val="nl-NL"/>
        </w:rPr>
        <w:t>behandeld</w:t>
      </w:r>
      <w:r w:rsidRPr="002167FB">
        <w:rPr>
          <w:rFonts w:hint="eastAsia"/>
          <w:iCs/>
          <w:szCs w:val="24"/>
          <w:lang w:val="nl-NL"/>
        </w:rPr>
        <w:t>, waren hoofdpijn (29</w:t>
      </w:r>
      <w:r>
        <w:rPr>
          <w:iCs/>
          <w:szCs w:val="24"/>
          <w:lang w:val="nl-NL"/>
        </w:rPr>
        <w:t>,</w:t>
      </w:r>
      <w:r w:rsidRPr="002167FB">
        <w:rPr>
          <w:rFonts w:hint="eastAsia"/>
          <w:iCs/>
          <w:szCs w:val="24"/>
          <w:lang w:val="nl-NL"/>
        </w:rPr>
        <w:t>4%), infectie van de bovenste luchtweg</w:t>
      </w:r>
      <w:r w:rsidRPr="002167FB">
        <w:rPr>
          <w:iCs/>
          <w:szCs w:val="24"/>
          <w:lang w:val="nl-NL"/>
        </w:rPr>
        <w:t>en</w:t>
      </w:r>
      <w:r>
        <w:rPr>
          <w:iCs/>
          <w:szCs w:val="24"/>
          <w:lang w:val="nl-NL"/>
        </w:rPr>
        <w:t xml:space="preserve"> </w:t>
      </w:r>
      <w:r w:rsidRPr="002167FB">
        <w:rPr>
          <w:iCs/>
          <w:szCs w:val="24"/>
          <w:lang w:val="nl-NL"/>
        </w:rPr>
        <w:t>en griep (</w:t>
      </w:r>
      <w:r w:rsidR="0067405F">
        <w:rPr>
          <w:iCs/>
          <w:szCs w:val="24"/>
          <w:lang w:val="nl-NL"/>
        </w:rPr>
        <w:t xml:space="preserve">beide </w:t>
      </w:r>
      <w:r w:rsidRPr="002167FB">
        <w:rPr>
          <w:iCs/>
          <w:szCs w:val="24"/>
          <w:lang w:val="nl-NL"/>
        </w:rPr>
        <w:t>17</w:t>
      </w:r>
      <w:r>
        <w:rPr>
          <w:iCs/>
          <w:szCs w:val="24"/>
          <w:lang w:val="nl-NL"/>
        </w:rPr>
        <w:t>,</w:t>
      </w:r>
      <w:r w:rsidRPr="002167FB">
        <w:rPr>
          <w:iCs/>
          <w:szCs w:val="24"/>
          <w:lang w:val="nl-NL"/>
        </w:rPr>
        <w:t>6%), en artralgie en epistaxis (</w:t>
      </w:r>
      <w:r w:rsidR="0067405F">
        <w:rPr>
          <w:iCs/>
          <w:szCs w:val="24"/>
          <w:lang w:val="nl-NL"/>
        </w:rPr>
        <w:t xml:space="preserve">beide </w:t>
      </w:r>
      <w:r w:rsidRPr="002167FB">
        <w:rPr>
          <w:iCs/>
          <w:szCs w:val="24"/>
          <w:lang w:val="nl-NL"/>
        </w:rPr>
        <w:t>11</w:t>
      </w:r>
      <w:r>
        <w:rPr>
          <w:iCs/>
          <w:szCs w:val="24"/>
          <w:lang w:val="nl-NL"/>
        </w:rPr>
        <w:t>,</w:t>
      </w:r>
      <w:r w:rsidRPr="002167FB">
        <w:rPr>
          <w:iCs/>
          <w:szCs w:val="24"/>
          <w:lang w:val="nl-NL"/>
        </w:rPr>
        <w:t>8%).</w:t>
      </w:r>
      <w:r>
        <w:rPr>
          <w:iCs/>
          <w:szCs w:val="24"/>
          <w:lang w:val="nl-NL"/>
        </w:rPr>
        <w:t xml:space="preserve"> </w:t>
      </w:r>
      <w:r w:rsidRPr="002167FB">
        <w:rPr>
          <w:iCs/>
          <w:szCs w:val="24"/>
          <w:lang w:val="nl-NL"/>
        </w:rPr>
        <w:t xml:space="preserve">Er werden geen sterfgevallen of </w:t>
      </w:r>
      <w:r>
        <w:rPr>
          <w:iCs/>
          <w:szCs w:val="24"/>
          <w:lang w:val="nl-NL"/>
        </w:rPr>
        <w:t>ernstige bijwerkingen gemeld</w:t>
      </w:r>
      <w:r w:rsidRPr="002167FB">
        <w:rPr>
          <w:iCs/>
          <w:szCs w:val="24"/>
          <w:lang w:val="nl-NL"/>
        </w:rPr>
        <w:t>. Van de 35</w:t>
      </w:r>
      <w:r w:rsidR="00C77426">
        <w:rPr>
          <w:iCs/>
          <w:szCs w:val="24"/>
          <w:lang w:val="nl-NL"/>
        </w:rPr>
        <w:t> </w:t>
      </w:r>
      <w:r w:rsidRPr="002167FB">
        <w:rPr>
          <w:iCs/>
          <w:szCs w:val="24"/>
          <w:lang w:val="nl-NL"/>
        </w:rPr>
        <w:t>pediatrische patiënten behandeld in het</w:t>
      </w:r>
      <w:r w:rsidR="001944EF">
        <w:rPr>
          <w:iCs/>
          <w:szCs w:val="24"/>
          <w:lang w:val="nl-NL"/>
        </w:rPr>
        <w:t xml:space="preserve"> kortetermijn</w:t>
      </w:r>
      <w:r w:rsidRPr="002167FB">
        <w:rPr>
          <w:iCs/>
          <w:szCs w:val="24"/>
          <w:lang w:val="nl-NL"/>
        </w:rPr>
        <w:t xml:space="preserve"> placebo</w:t>
      </w:r>
      <w:r>
        <w:rPr>
          <w:iCs/>
          <w:szCs w:val="24"/>
          <w:lang w:val="nl-NL"/>
        </w:rPr>
        <w:t>-</w:t>
      </w:r>
      <w:r w:rsidRPr="002167FB">
        <w:rPr>
          <w:iCs/>
          <w:szCs w:val="24"/>
          <w:lang w:val="nl-NL"/>
        </w:rPr>
        <w:t xml:space="preserve">gecontroleerd onderzoek, </w:t>
      </w:r>
      <w:r>
        <w:rPr>
          <w:iCs/>
          <w:szCs w:val="24"/>
          <w:lang w:val="nl-NL"/>
        </w:rPr>
        <w:t xml:space="preserve">gingen </w:t>
      </w:r>
      <w:r w:rsidRPr="002167FB">
        <w:rPr>
          <w:iCs/>
          <w:szCs w:val="24"/>
          <w:lang w:val="nl-NL"/>
        </w:rPr>
        <w:t xml:space="preserve">32 </w:t>
      </w:r>
      <w:r w:rsidR="001944EF">
        <w:rPr>
          <w:iCs/>
          <w:szCs w:val="24"/>
          <w:lang w:val="nl-NL"/>
        </w:rPr>
        <w:t xml:space="preserve">over </w:t>
      </w:r>
      <w:r>
        <w:rPr>
          <w:iCs/>
          <w:szCs w:val="24"/>
          <w:lang w:val="nl-NL"/>
        </w:rPr>
        <w:t xml:space="preserve">in </w:t>
      </w:r>
      <w:r w:rsidRPr="002167FB">
        <w:rPr>
          <w:iCs/>
          <w:szCs w:val="24"/>
          <w:lang w:val="nl-NL"/>
        </w:rPr>
        <w:t>de</w:t>
      </w:r>
      <w:r w:rsidR="001944EF">
        <w:rPr>
          <w:iCs/>
          <w:szCs w:val="24"/>
          <w:lang w:val="nl-NL"/>
        </w:rPr>
        <w:t xml:space="preserve"> </w:t>
      </w:r>
      <w:r w:rsidRPr="002167FB">
        <w:rPr>
          <w:iCs/>
          <w:szCs w:val="24"/>
          <w:lang w:val="nl-NL"/>
        </w:rPr>
        <w:t>24</w:t>
      </w:r>
      <w:r w:rsidR="00B72BC9">
        <w:rPr>
          <w:iCs/>
          <w:szCs w:val="24"/>
          <w:lang w:val="nl-NL"/>
        </w:rPr>
        <w:t xml:space="preserve"> </w:t>
      </w:r>
      <w:r w:rsidRPr="002167FB">
        <w:rPr>
          <w:iCs/>
          <w:szCs w:val="24"/>
          <w:lang w:val="nl-NL"/>
        </w:rPr>
        <w:t>maand</w:t>
      </w:r>
      <w:r>
        <w:rPr>
          <w:iCs/>
          <w:szCs w:val="24"/>
          <w:lang w:val="nl-NL"/>
        </w:rPr>
        <w:t>en</w:t>
      </w:r>
      <w:r w:rsidR="00B72BC9">
        <w:rPr>
          <w:iCs/>
          <w:szCs w:val="24"/>
          <w:lang w:val="nl-NL"/>
        </w:rPr>
        <w:t xml:space="preserve"> durende</w:t>
      </w:r>
      <w:r w:rsidRPr="002167FB">
        <w:rPr>
          <w:iCs/>
          <w:szCs w:val="24"/>
          <w:lang w:val="nl-NL"/>
        </w:rPr>
        <w:t xml:space="preserve"> </w:t>
      </w:r>
      <w:r w:rsidR="00C77426">
        <w:rPr>
          <w:iCs/>
          <w:szCs w:val="24"/>
          <w:lang w:val="nl-NL"/>
        </w:rPr>
        <w:t>langetermijn</w:t>
      </w:r>
      <w:r w:rsidR="00C77426" w:rsidRPr="002167FB">
        <w:rPr>
          <w:iCs/>
          <w:szCs w:val="24"/>
          <w:lang w:val="nl-NL"/>
        </w:rPr>
        <w:t xml:space="preserve"> </w:t>
      </w:r>
      <w:r w:rsidRPr="002167FB">
        <w:rPr>
          <w:iCs/>
          <w:szCs w:val="24"/>
          <w:lang w:val="nl-NL"/>
        </w:rPr>
        <w:t xml:space="preserve">open-label </w:t>
      </w:r>
      <w:r w:rsidR="001944EF">
        <w:rPr>
          <w:iCs/>
          <w:szCs w:val="24"/>
          <w:lang w:val="nl-NL"/>
        </w:rPr>
        <w:t>extensi</w:t>
      </w:r>
      <w:r w:rsidR="009C45DB">
        <w:rPr>
          <w:iCs/>
          <w:szCs w:val="24"/>
          <w:lang w:val="nl-NL"/>
        </w:rPr>
        <w:t>estudie</w:t>
      </w:r>
      <w:r w:rsidRPr="002167FB">
        <w:rPr>
          <w:iCs/>
          <w:szCs w:val="24"/>
          <w:lang w:val="nl-NL"/>
        </w:rPr>
        <w:t xml:space="preserve"> en 26</w:t>
      </w:r>
      <w:r w:rsidR="00C77426">
        <w:rPr>
          <w:iCs/>
          <w:szCs w:val="24"/>
          <w:lang w:val="nl-NL"/>
        </w:rPr>
        <w:t> </w:t>
      </w:r>
      <w:r w:rsidRPr="002167FB">
        <w:rPr>
          <w:iCs/>
          <w:szCs w:val="24"/>
          <w:lang w:val="nl-NL"/>
        </w:rPr>
        <w:t xml:space="preserve">patiënten </w:t>
      </w:r>
      <w:r w:rsidR="00C77426">
        <w:rPr>
          <w:iCs/>
          <w:szCs w:val="24"/>
          <w:lang w:val="nl-NL"/>
        </w:rPr>
        <w:t xml:space="preserve">hebben </w:t>
      </w:r>
      <w:r>
        <w:rPr>
          <w:iCs/>
          <w:szCs w:val="24"/>
          <w:lang w:val="nl-NL"/>
        </w:rPr>
        <w:t>de follow-up afgerond</w:t>
      </w:r>
      <w:r w:rsidRPr="002167FB">
        <w:rPr>
          <w:iCs/>
          <w:szCs w:val="24"/>
          <w:lang w:val="nl-NL"/>
        </w:rPr>
        <w:t>. Er werden geen nieuwe veiligheid</w:t>
      </w:r>
      <w:r>
        <w:rPr>
          <w:iCs/>
          <w:szCs w:val="24"/>
          <w:lang w:val="nl-NL"/>
        </w:rPr>
        <w:t>s</w:t>
      </w:r>
      <w:r w:rsidR="00DA6E35">
        <w:rPr>
          <w:iCs/>
          <w:szCs w:val="24"/>
          <w:lang w:val="nl-NL"/>
        </w:rPr>
        <w:t>signalen</w:t>
      </w:r>
      <w:r w:rsidRPr="002167FB">
        <w:rPr>
          <w:iCs/>
          <w:szCs w:val="24"/>
          <w:lang w:val="nl-NL"/>
        </w:rPr>
        <w:t xml:space="preserve"> waargenomen.</w:t>
      </w:r>
    </w:p>
    <w:p w14:paraId="1000B462" w14:textId="77777777" w:rsidR="00154DA5" w:rsidRDefault="00154DA5" w:rsidP="00154DA5">
      <w:pPr>
        <w:spacing w:line="240" w:lineRule="auto"/>
        <w:rPr>
          <w:iCs/>
          <w:szCs w:val="24"/>
          <w:lang w:val="nl-NL"/>
        </w:rPr>
      </w:pPr>
    </w:p>
    <w:p w14:paraId="0614D2D8" w14:textId="77777777" w:rsidR="00154DA5" w:rsidRPr="00315E18" w:rsidRDefault="00154DA5" w:rsidP="00154DA5">
      <w:pPr>
        <w:spacing w:line="240" w:lineRule="auto"/>
        <w:rPr>
          <w:i/>
          <w:szCs w:val="24"/>
          <w:u w:val="single"/>
          <w:lang w:val="nl-NL"/>
        </w:rPr>
      </w:pPr>
      <w:r w:rsidRPr="00315E18">
        <w:rPr>
          <w:i/>
          <w:szCs w:val="24"/>
          <w:u w:val="single"/>
          <w:lang w:val="nl-NL"/>
        </w:rPr>
        <w:t>Ongecontroleerd farmacokinetisch onderzoek bij pediatrische patiënten (H6D-MC-LVIG)</w:t>
      </w:r>
    </w:p>
    <w:p w14:paraId="67E967A2" w14:textId="77777777" w:rsidR="00154DA5" w:rsidRDefault="00DA6E35" w:rsidP="00154DA5">
      <w:pPr>
        <w:spacing w:line="240" w:lineRule="auto"/>
        <w:rPr>
          <w:iCs/>
          <w:szCs w:val="24"/>
          <w:lang w:val="nl-NL"/>
        </w:rPr>
      </w:pPr>
      <w:r w:rsidRPr="005A67D1">
        <w:rPr>
          <w:iCs/>
          <w:szCs w:val="24"/>
          <w:lang w:val="nl-NL"/>
        </w:rPr>
        <w:t xml:space="preserve">In een pediatrisch </w:t>
      </w:r>
      <w:r w:rsidRPr="00DA6E35">
        <w:rPr>
          <w:iCs/>
          <w:szCs w:val="24"/>
          <w:lang w:val="nl-NL"/>
        </w:rPr>
        <w:t xml:space="preserve">oplopend </w:t>
      </w:r>
      <w:r w:rsidRPr="00551527">
        <w:rPr>
          <w:iCs/>
          <w:szCs w:val="24"/>
          <w:lang w:val="nl-NL"/>
        </w:rPr>
        <w:t>doseerschema onderzoek met meerdere stappen</w:t>
      </w:r>
      <w:r w:rsidR="00154DA5" w:rsidRPr="00551527">
        <w:rPr>
          <w:iCs/>
          <w:szCs w:val="24"/>
          <w:lang w:val="nl-NL"/>
        </w:rPr>
        <w:t>, kregen 19</w:t>
      </w:r>
      <w:r w:rsidR="00C77426" w:rsidRPr="00551527">
        <w:rPr>
          <w:iCs/>
          <w:szCs w:val="24"/>
          <w:lang w:val="nl-NL"/>
        </w:rPr>
        <w:t> </w:t>
      </w:r>
      <w:r w:rsidR="00154DA5" w:rsidRPr="00551527">
        <w:rPr>
          <w:iCs/>
          <w:szCs w:val="24"/>
          <w:lang w:val="nl-NL"/>
        </w:rPr>
        <w:t>patiënten met een gemiddelde leeftijd van 10,9</w:t>
      </w:r>
      <w:r w:rsidR="00C77426" w:rsidRPr="00551527">
        <w:rPr>
          <w:iCs/>
          <w:szCs w:val="24"/>
          <w:lang w:val="nl-NL"/>
        </w:rPr>
        <w:t> </w:t>
      </w:r>
      <w:r w:rsidR="00154DA5" w:rsidRPr="00551527">
        <w:rPr>
          <w:iCs/>
          <w:szCs w:val="24"/>
          <w:lang w:val="nl-NL"/>
        </w:rPr>
        <w:t>jaar [spreiding 2,5</w:t>
      </w:r>
      <w:r w:rsidR="00A212FE" w:rsidRPr="00551527">
        <w:rPr>
          <w:iCs/>
          <w:szCs w:val="24"/>
          <w:lang w:val="nl-NL"/>
        </w:rPr>
        <w:t> - </w:t>
      </w:r>
      <w:r w:rsidR="00154DA5" w:rsidRPr="00551527">
        <w:rPr>
          <w:iCs/>
          <w:szCs w:val="24"/>
          <w:lang w:val="nl-NL"/>
        </w:rPr>
        <w:t>17</w:t>
      </w:r>
      <w:r w:rsidR="00C77426" w:rsidRPr="00551527">
        <w:rPr>
          <w:iCs/>
          <w:szCs w:val="24"/>
          <w:lang w:val="nl-NL"/>
        </w:rPr>
        <w:t> </w:t>
      </w:r>
      <w:r w:rsidR="00154DA5" w:rsidRPr="00551527">
        <w:rPr>
          <w:iCs/>
          <w:szCs w:val="24"/>
          <w:lang w:val="nl-NL"/>
        </w:rPr>
        <w:t>jaar] eenmaal daags ADCIRCA, voor een open-label behandelingsduur van 10</w:t>
      </w:r>
      <w:r w:rsidR="00C77426" w:rsidRPr="00551527">
        <w:rPr>
          <w:iCs/>
          <w:szCs w:val="24"/>
          <w:lang w:val="nl-NL"/>
        </w:rPr>
        <w:t> </w:t>
      </w:r>
      <w:r w:rsidR="00154DA5" w:rsidRPr="00551527">
        <w:rPr>
          <w:iCs/>
          <w:szCs w:val="24"/>
          <w:lang w:val="nl-NL"/>
        </w:rPr>
        <w:t>weken (termijn</w:t>
      </w:r>
      <w:r w:rsidR="00C77426" w:rsidRPr="00551527">
        <w:rPr>
          <w:iCs/>
          <w:szCs w:val="24"/>
          <w:lang w:val="nl-NL"/>
        </w:rPr>
        <w:t> </w:t>
      </w:r>
      <w:r w:rsidR="00154DA5" w:rsidRPr="00551527">
        <w:rPr>
          <w:iCs/>
          <w:szCs w:val="24"/>
          <w:lang w:val="nl-NL"/>
        </w:rPr>
        <w:t>1) en voor nog eens 24</w:t>
      </w:r>
      <w:r w:rsidR="00C77426" w:rsidRPr="00551527">
        <w:rPr>
          <w:iCs/>
          <w:szCs w:val="24"/>
          <w:lang w:val="nl-NL"/>
        </w:rPr>
        <w:t> </w:t>
      </w:r>
      <w:r w:rsidR="00154DA5" w:rsidRPr="00551527">
        <w:rPr>
          <w:iCs/>
          <w:szCs w:val="24"/>
          <w:lang w:val="nl-NL"/>
        </w:rPr>
        <w:t xml:space="preserve">maanden in een </w:t>
      </w:r>
      <w:r w:rsidR="009C45DB" w:rsidRPr="00551527">
        <w:rPr>
          <w:iCs/>
          <w:szCs w:val="24"/>
          <w:lang w:val="nl-NL"/>
        </w:rPr>
        <w:t>extensiestudie</w:t>
      </w:r>
      <w:r w:rsidR="00154DA5" w:rsidRPr="00551527">
        <w:rPr>
          <w:iCs/>
          <w:szCs w:val="24"/>
          <w:lang w:val="nl-NL"/>
        </w:rPr>
        <w:t xml:space="preserve"> (termijn</w:t>
      </w:r>
      <w:r w:rsidR="00C77426" w:rsidRPr="00551527">
        <w:rPr>
          <w:iCs/>
          <w:szCs w:val="24"/>
          <w:lang w:val="nl-NL"/>
        </w:rPr>
        <w:t> </w:t>
      </w:r>
      <w:r w:rsidR="00154DA5" w:rsidRPr="00551527">
        <w:rPr>
          <w:iCs/>
          <w:szCs w:val="24"/>
          <w:lang w:val="nl-NL"/>
        </w:rPr>
        <w:t xml:space="preserve">2). </w:t>
      </w:r>
      <w:r w:rsidR="009C45DB" w:rsidRPr="00551527">
        <w:rPr>
          <w:iCs/>
          <w:szCs w:val="24"/>
          <w:lang w:val="nl-NL"/>
        </w:rPr>
        <w:t>Erns</w:t>
      </w:r>
      <w:r w:rsidR="009C45DB">
        <w:rPr>
          <w:iCs/>
          <w:szCs w:val="24"/>
          <w:lang w:val="nl-NL"/>
        </w:rPr>
        <w:t xml:space="preserve">tige bijwerkingen </w:t>
      </w:r>
      <w:r w:rsidR="00154DA5" w:rsidRPr="005A67D1">
        <w:rPr>
          <w:iCs/>
          <w:szCs w:val="24"/>
          <w:lang w:val="nl-NL"/>
        </w:rPr>
        <w:t xml:space="preserve">werden gemeld </w:t>
      </w:r>
      <w:r w:rsidR="00154DA5">
        <w:rPr>
          <w:iCs/>
          <w:szCs w:val="24"/>
          <w:lang w:val="nl-NL"/>
        </w:rPr>
        <w:t>bij</w:t>
      </w:r>
      <w:r w:rsidR="00154DA5" w:rsidRPr="005A67D1">
        <w:rPr>
          <w:iCs/>
          <w:szCs w:val="24"/>
          <w:lang w:val="nl-NL"/>
        </w:rPr>
        <w:t xml:space="preserve"> 8</w:t>
      </w:r>
      <w:r w:rsidR="00C77426">
        <w:rPr>
          <w:iCs/>
          <w:szCs w:val="24"/>
          <w:lang w:val="nl-NL"/>
        </w:rPr>
        <w:t> </w:t>
      </w:r>
      <w:r w:rsidR="00154DA5" w:rsidRPr="005A67D1">
        <w:rPr>
          <w:iCs/>
          <w:szCs w:val="24"/>
          <w:lang w:val="nl-NL"/>
        </w:rPr>
        <w:t>patiënten (42</w:t>
      </w:r>
      <w:r w:rsidR="00154DA5">
        <w:rPr>
          <w:iCs/>
          <w:szCs w:val="24"/>
          <w:lang w:val="nl-NL"/>
        </w:rPr>
        <w:t>,</w:t>
      </w:r>
      <w:r w:rsidR="00154DA5" w:rsidRPr="005A67D1">
        <w:rPr>
          <w:iCs/>
          <w:szCs w:val="24"/>
          <w:lang w:val="nl-NL"/>
        </w:rPr>
        <w:t>1%). Dit waren pulmonale hypertensie (21</w:t>
      </w:r>
      <w:r w:rsidR="00154DA5">
        <w:rPr>
          <w:iCs/>
          <w:szCs w:val="24"/>
          <w:lang w:val="nl-NL"/>
        </w:rPr>
        <w:t>,</w:t>
      </w:r>
      <w:r w:rsidR="00154DA5" w:rsidRPr="005A67D1">
        <w:rPr>
          <w:iCs/>
          <w:szCs w:val="24"/>
          <w:lang w:val="nl-NL"/>
        </w:rPr>
        <w:t>0%), virale infectie (10,5%), en hartfalen, gastritis, pyrexie, diabetes mellitus type</w:t>
      </w:r>
      <w:r w:rsidR="00C77426">
        <w:rPr>
          <w:iCs/>
          <w:szCs w:val="24"/>
          <w:lang w:val="nl-NL"/>
        </w:rPr>
        <w:t> </w:t>
      </w:r>
      <w:r w:rsidR="00154DA5" w:rsidRPr="005A67D1">
        <w:rPr>
          <w:iCs/>
          <w:szCs w:val="24"/>
          <w:lang w:val="nl-NL"/>
        </w:rPr>
        <w:t>1, koortsstuipen, presyncope, convulsies en ovariu</w:t>
      </w:r>
      <w:r w:rsidR="00154DA5" w:rsidRPr="005A67D1">
        <w:rPr>
          <w:rFonts w:hint="eastAsia"/>
          <w:iCs/>
          <w:szCs w:val="24"/>
          <w:lang w:val="nl-NL"/>
        </w:rPr>
        <w:t>mcyste (</w:t>
      </w:r>
      <w:r w:rsidR="0067405F">
        <w:rPr>
          <w:iCs/>
          <w:szCs w:val="24"/>
          <w:lang w:val="nl-NL"/>
        </w:rPr>
        <w:t xml:space="preserve">beide </w:t>
      </w:r>
      <w:r w:rsidR="00154DA5" w:rsidRPr="005A67D1">
        <w:rPr>
          <w:rFonts w:hint="eastAsia"/>
          <w:iCs/>
          <w:szCs w:val="24"/>
          <w:lang w:val="nl-NL"/>
        </w:rPr>
        <w:t>5</w:t>
      </w:r>
      <w:r w:rsidR="00154DA5">
        <w:rPr>
          <w:iCs/>
          <w:szCs w:val="24"/>
          <w:lang w:val="nl-NL"/>
        </w:rPr>
        <w:t>,</w:t>
      </w:r>
      <w:r w:rsidR="00154DA5" w:rsidRPr="005A67D1">
        <w:rPr>
          <w:rFonts w:hint="eastAsia"/>
          <w:iCs/>
          <w:szCs w:val="24"/>
          <w:lang w:val="nl-NL"/>
        </w:rPr>
        <w:t>3%).</w:t>
      </w:r>
      <w:r w:rsidR="00154DA5">
        <w:rPr>
          <w:iCs/>
          <w:szCs w:val="24"/>
          <w:lang w:val="nl-NL"/>
        </w:rPr>
        <w:t xml:space="preserve"> </w:t>
      </w:r>
      <w:r w:rsidR="00C77426">
        <w:rPr>
          <w:iCs/>
          <w:szCs w:val="24"/>
          <w:lang w:val="nl-NL"/>
        </w:rPr>
        <w:t>Bij</w:t>
      </w:r>
      <w:r w:rsidR="00154DA5">
        <w:rPr>
          <w:iCs/>
          <w:szCs w:val="24"/>
          <w:lang w:val="nl-NL"/>
        </w:rPr>
        <w:t xml:space="preserve"> geen</w:t>
      </w:r>
      <w:r w:rsidR="00154DA5" w:rsidRPr="005A67D1">
        <w:rPr>
          <w:rFonts w:hint="eastAsia"/>
          <w:iCs/>
          <w:szCs w:val="24"/>
          <w:lang w:val="nl-NL"/>
        </w:rPr>
        <w:t xml:space="preserve"> enkele patiënt werd </w:t>
      </w:r>
      <w:r w:rsidR="00154DA5">
        <w:rPr>
          <w:iCs/>
          <w:szCs w:val="24"/>
          <w:lang w:val="nl-NL"/>
        </w:rPr>
        <w:t xml:space="preserve">de behandeling </w:t>
      </w:r>
      <w:r w:rsidR="00154DA5" w:rsidRPr="005A67D1">
        <w:rPr>
          <w:rFonts w:hint="eastAsia"/>
          <w:iCs/>
          <w:szCs w:val="24"/>
          <w:lang w:val="nl-NL"/>
        </w:rPr>
        <w:t>stopgezet vanwege bijwerkingen.</w:t>
      </w:r>
      <w:r w:rsidR="00154DA5">
        <w:rPr>
          <w:iCs/>
          <w:szCs w:val="24"/>
          <w:lang w:val="nl-NL"/>
        </w:rPr>
        <w:t xml:space="preserve"> </w:t>
      </w:r>
      <w:r w:rsidR="00094564" w:rsidRPr="00094564">
        <w:rPr>
          <w:iCs/>
          <w:szCs w:val="24"/>
          <w:lang w:val="nl-NL"/>
        </w:rPr>
        <w:t>Bijwerkingen die tijdens de behandeling optraden</w:t>
      </w:r>
      <w:r w:rsidR="00E53FA3">
        <w:rPr>
          <w:iCs/>
          <w:szCs w:val="24"/>
          <w:lang w:val="nl-NL"/>
        </w:rPr>
        <w:t xml:space="preserve">, </w:t>
      </w:r>
      <w:r w:rsidR="00154DA5" w:rsidRPr="005A67D1">
        <w:rPr>
          <w:rFonts w:hint="eastAsia"/>
          <w:iCs/>
          <w:szCs w:val="24"/>
          <w:lang w:val="nl-NL"/>
        </w:rPr>
        <w:t xml:space="preserve">werden gemeld </w:t>
      </w:r>
      <w:r w:rsidR="00154DA5">
        <w:rPr>
          <w:iCs/>
          <w:szCs w:val="24"/>
          <w:lang w:val="nl-NL"/>
        </w:rPr>
        <w:t>bij</w:t>
      </w:r>
      <w:r w:rsidR="00154DA5" w:rsidRPr="005A67D1">
        <w:rPr>
          <w:rFonts w:hint="eastAsia"/>
          <w:iCs/>
          <w:szCs w:val="24"/>
          <w:lang w:val="nl-NL"/>
        </w:rPr>
        <w:t xml:space="preserve"> 18</w:t>
      </w:r>
      <w:r w:rsidR="00C77426">
        <w:rPr>
          <w:iCs/>
          <w:szCs w:val="24"/>
          <w:lang w:val="nl-NL"/>
        </w:rPr>
        <w:t> </w:t>
      </w:r>
      <w:r w:rsidR="00154DA5" w:rsidRPr="005A67D1">
        <w:rPr>
          <w:rFonts w:hint="eastAsia"/>
          <w:iCs/>
          <w:szCs w:val="24"/>
          <w:lang w:val="nl-NL"/>
        </w:rPr>
        <w:t>patiënten (94</w:t>
      </w:r>
      <w:r w:rsidR="00154DA5">
        <w:rPr>
          <w:iCs/>
          <w:szCs w:val="24"/>
          <w:lang w:val="nl-NL"/>
        </w:rPr>
        <w:t>,</w:t>
      </w:r>
      <w:r w:rsidR="00154DA5" w:rsidRPr="005A67D1">
        <w:rPr>
          <w:rFonts w:hint="eastAsia"/>
          <w:iCs/>
          <w:szCs w:val="24"/>
          <w:lang w:val="nl-NL"/>
        </w:rPr>
        <w:t xml:space="preserve">7%) en de meest voorkomende </w:t>
      </w:r>
      <w:r w:rsidR="00094564">
        <w:rPr>
          <w:iCs/>
          <w:szCs w:val="24"/>
          <w:lang w:val="nl-NL"/>
        </w:rPr>
        <w:t>b</w:t>
      </w:r>
      <w:r w:rsidR="00094564" w:rsidRPr="00094564">
        <w:rPr>
          <w:iCs/>
          <w:szCs w:val="24"/>
          <w:lang w:val="nl-NL"/>
        </w:rPr>
        <w:t>ijwerkingen die tijdens de behandeling optraden</w:t>
      </w:r>
      <w:r w:rsidR="00094564" w:rsidRPr="00094564">
        <w:rPr>
          <w:rFonts w:hint="eastAsia"/>
          <w:iCs/>
          <w:szCs w:val="24"/>
          <w:lang w:val="nl-NL"/>
        </w:rPr>
        <w:t xml:space="preserve"> </w:t>
      </w:r>
      <w:r w:rsidR="00154DA5" w:rsidRPr="005A67D1">
        <w:rPr>
          <w:rFonts w:hint="eastAsia"/>
          <w:iCs/>
          <w:szCs w:val="24"/>
          <w:lang w:val="nl-NL"/>
        </w:rPr>
        <w:t xml:space="preserve">(komen voor bij </w:t>
      </w:r>
      <w:r w:rsidR="00154DA5" w:rsidRPr="00502399">
        <w:rPr>
          <w:lang w:val="nl-NL"/>
        </w:rPr>
        <w:t>≥</w:t>
      </w:r>
      <w:r w:rsidR="00C77426">
        <w:rPr>
          <w:iCs/>
          <w:szCs w:val="24"/>
          <w:lang w:val="nl-NL"/>
        </w:rPr>
        <w:t> </w:t>
      </w:r>
      <w:r w:rsidR="00154DA5" w:rsidRPr="005A67D1">
        <w:rPr>
          <w:rFonts w:hint="eastAsia"/>
          <w:iCs/>
          <w:szCs w:val="24"/>
          <w:lang w:val="nl-NL"/>
        </w:rPr>
        <w:t>5</w:t>
      </w:r>
      <w:r w:rsidR="00C77426">
        <w:rPr>
          <w:iCs/>
          <w:szCs w:val="24"/>
          <w:lang w:val="nl-NL"/>
        </w:rPr>
        <w:t> </w:t>
      </w:r>
      <w:r w:rsidR="00154DA5" w:rsidRPr="005A67D1">
        <w:rPr>
          <w:rFonts w:hint="eastAsia"/>
          <w:iCs/>
          <w:szCs w:val="24"/>
          <w:lang w:val="nl-NL"/>
        </w:rPr>
        <w:t>patiënten)</w:t>
      </w:r>
      <w:r w:rsidR="00E53FA3">
        <w:rPr>
          <w:iCs/>
          <w:szCs w:val="24"/>
          <w:lang w:val="nl-NL"/>
        </w:rPr>
        <w:t>,</w:t>
      </w:r>
      <w:r w:rsidR="00154DA5" w:rsidRPr="005A67D1">
        <w:rPr>
          <w:rFonts w:hint="eastAsia"/>
          <w:iCs/>
          <w:szCs w:val="24"/>
          <w:lang w:val="nl-NL"/>
        </w:rPr>
        <w:t xml:space="preserve"> waren hoofdpijn, pyrexie, virale infectie van de bovenste luchtwegen en b</w:t>
      </w:r>
      <w:r w:rsidR="00154DA5" w:rsidRPr="005A67D1">
        <w:rPr>
          <w:iCs/>
          <w:szCs w:val="24"/>
          <w:lang w:val="nl-NL"/>
        </w:rPr>
        <w:t xml:space="preserve">raken. Er werden twee </w:t>
      </w:r>
      <w:r w:rsidR="006F535E">
        <w:rPr>
          <w:iCs/>
          <w:szCs w:val="24"/>
          <w:lang w:val="nl-NL"/>
        </w:rPr>
        <w:t>sterfgevallen</w:t>
      </w:r>
      <w:r w:rsidR="00154DA5" w:rsidRPr="005A67D1">
        <w:rPr>
          <w:iCs/>
          <w:szCs w:val="24"/>
          <w:lang w:val="nl-NL"/>
        </w:rPr>
        <w:t xml:space="preserve"> gemeld.</w:t>
      </w:r>
    </w:p>
    <w:p w14:paraId="0039906A" w14:textId="77777777" w:rsidR="00154DA5" w:rsidRPr="00B75FEC" w:rsidRDefault="00154DA5" w:rsidP="00154DA5">
      <w:pPr>
        <w:spacing w:line="240" w:lineRule="auto"/>
        <w:rPr>
          <w:iCs/>
          <w:szCs w:val="24"/>
          <w:lang w:val="nl-NL"/>
        </w:rPr>
      </w:pPr>
    </w:p>
    <w:p w14:paraId="3B65EED3" w14:textId="77777777" w:rsidR="00B04383" w:rsidRPr="00315E18" w:rsidRDefault="00154DA5" w:rsidP="00315E18">
      <w:pPr>
        <w:keepNext/>
        <w:keepLines/>
        <w:spacing w:line="240" w:lineRule="auto"/>
        <w:rPr>
          <w:i/>
          <w:iCs/>
          <w:u w:val="single"/>
          <w:lang w:val="nl-NL"/>
        </w:rPr>
      </w:pPr>
      <w:r w:rsidRPr="00315E18">
        <w:rPr>
          <w:i/>
          <w:iCs/>
          <w:u w:val="single"/>
          <w:lang w:val="nl-NL"/>
        </w:rPr>
        <w:lastRenderedPageBreak/>
        <w:t>Postmarketingonderzoek bij pediatrische patiënten (H6D-JE-TD01)</w:t>
      </w:r>
    </w:p>
    <w:p w14:paraId="5087F6F6" w14:textId="77777777" w:rsidR="00154DA5" w:rsidRPr="00315E18" w:rsidRDefault="00154DA5" w:rsidP="00315E18">
      <w:pPr>
        <w:keepNext/>
        <w:keepLines/>
        <w:spacing w:line="240" w:lineRule="auto"/>
        <w:rPr>
          <w:i/>
          <w:iCs/>
          <w:lang w:val="nl-NL"/>
        </w:rPr>
      </w:pPr>
      <w:r w:rsidRPr="00DA6602">
        <w:rPr>
          <w:lang w:val="nl-NL"/>
        </w:rPr>
        <w:t>Veiligheidsgegevens werden verzameld tijdens een observationeel postmarketingonderzoek met 391</w:t>
      </w:r>
      <w:r w:rsidR="006F535E">
        <w:rPr>
          <w:lang w:val="nl-NL"/>
        </w:rPr>
        <w:t> </w:t>
      </w:r>
      <w:r w:rsidRPr="00DA6602">
        <w:rPr>
          <w:lang w:val="nl-NL"/>
        </w:rPr>
        <w:t>pediatrische patiënten</w:t>
      </w:r>
      <w:r>
        <w:rPr>
          <w:lang w:val="nl-NL"/>
        </w:rPr>
        <w:t xml:space="preserve"> met </w:t>
      </w:r>
      <w:r w:rsidRPr="00DA6602">
        <w:rPr>
          <w:lang w:val="nl-NL"/>
        </w:rPr>
        <w:t>PAH (</w:t>
      </w:r>
      <w:r w:rsidRPr="00551527">
        <w:rPr>
          <w:lang w:val="nl-NL"/>
        </w:rPr>
        <w:t>maximale observatietermijn van 2</w:t>
      </w:r>
      <w:r w:rsidR="006F535E" w:rsidRPr="00551527">
        <w:rPr>
          <w:lang w:val="nl-NL"/>
        </w:rPr>
        <w:t> </w:t>
      </w:r>
      <w:r w:rsidRPr="00551527">
        <w:rPr>
          <w:lang w:val="nl-NL"/>
        </w:rPr>
        <w:t>jaar)</w:t>
      </w:r>
      <w:r w:rsidR="00DA6E35" w:rsidRPr="00551527">
        <w:rPr>
          <w:lang w:val="nl-NL"/>
        </w:rPr>
        <w:t xml:space="preserve"> in Japan</w:t>
      </w:r>
      <w:r w:rsidRPr="00551527">
        <w:rPr>
          <w:lang w:val="nl-NL"/>
        </w:rPr>
        <w:t>. De gemiddelde leeftijd van de patiënten in het onderzoek was 5,7 ± 5,3</w:t>
      </w:r>
      <w:r w:rsidR="006F535E" w:rsidRPr="00551527">
        <w:rPr>
          <w:lang w:val="nl-NL"/>
        </w:rPr>
        <w:t> </w:t>
      </w:r>
      <w:r w:rsidRPr="00551527">
        <w:rPr>
          <w:lang w:val="nl-NL"/>
        </w:rPr>
        <w:t>jaar, waaron</w:t>
      </w:r>
      <w:r w:rsidRPr="00551527">
        <w:rPr>
          <w:rFonts w:hint="eastAsia"/>
          <w:lang w:val="nl-NL"/>
        </w:rPr>
        <w:t>der 79</w:t>
      </w:r>
      <w:r w:rsidR="006F535E" w:rsidRPr="00551527">
        <w:rPr>
          <w:lang w:val="nl-NL"/>
        </w:rPr>
        <w:t> </w:t>
      </w:r>
      <w:r w:rsidRPr="00551527">
        <w:rPr>
          <w:rFonts w:hint="eastAsia"/>
          <w:lang w:val="nl-NL"/>
        </w:rPr>
        <w:t xml:space="preserve">patiënten </w:t>
      </w:r>
      <w:r w:rsidRPr="00551527">
        <w:rPr>
          <w:lang w:val="nl-NL"/>
        </w:rPr>
        <w:t xml:space="preserve">met een leeftijd van </w:t>
      </w:r>
      <w:r w:rsidRPr="00551527">
        <w:rPr>
          <w:rFonts w:hint="eastAsia"/>
          <w:lang w:val="nl-NL"/>
        </w:rPr>
        <w:t>&lt;</w:t>
      </w:r>
      <w:r w:rsidR="006F535E" w:rsidRPr="00551527">
        <w:rPr>
          <w:lang w:val="nl-NL"/>
        </w:rPr>
        <w:t> </w:t>
      </w:r>
      <w:r w:rsidRPr="00551527">
        <w:rPr>
          <w:rFonts w:hint="eastAsia"/>
          <w:lang w:val="nl-NL"/>
        </w:rPr>
        <w:t>1</w:t>
      </w:r>
      <w:r w:rsidR="00BE4AB4" w:rsidRPr="00551527">
        <w:rPr>
          <w:lang w:val="nl-NL"/>
        </w:rPr>
        <w:t> </w:t>
      </w:r>
      <w:r w:rsidRPr="00551527">
        <w:rPr>
          <w:rFonts w:hint="eastAsia"/>
          <w:lang w:val="nl-NL"/>
        </w:rPr>
        <w:t xml:space="preserve">jaar, 41 </w:t>
      </w:r>
      <w:r w:rsidRPr="00551527">
        <w:rPr>
          <w:lang w:val="nl-NL"/>
        </w:rPr>
        <w:t xml:space="preserve">met een leeftijd </w:t>
      </w:r>
      <w:r w:rsidRPr="00551527">
        <w:rPr>
          <w:rFonts w:hint="eastAsia"/>
          <w:lang w:val="nl-NL"/>
        </w:rPr>
        <w:t>van 1 tot &lt;</w:t>
      </w:r>
      <w:r w:rsidR="006F535E" w:rsidRPr="00551527">
        <w:rPr>
          <w:lang w:val="nl-NL"/>
        </w:rPr>
        <w:t> </w:t>
      </w:r>
      <w:r w:rsidRPr="00551527">
        <w:rPr>
          <w:rFonts w:hint="eastAsia"/>
          <w:lang w:val="nl-NL"/>
        </w:rPr>
        <w:t>2</w:t>
      </w:r>
      <w:r w:rsidR="006F535E" w:rsidRPr="00551527">
        <w:rPr>
          <w:lang w:val="nl-NL"/>
        </w:rPr>
        <w:t> </w:t>
      </w:r>
      <w:r w:rsidRPr="00551527">
        <w:rPr>
          <w:rFonts w:hint="eastAsia"/>
          <w:lang w:val="nl-NL"/>
        </w:rPr>
        <w:t xml:space="preserve">jaar, 122 </w:t>
      </w:r>
      <w:r w:rsidRPr="00551527">
        <w:rPr>
          <w:lang w:val="nl-NL"/>
        </w:rPr>
        <w:t xml:space="preserve">met een leeftijd </w:t>
      </w:r>
      <w:r w:rsidRPr="00551527">
        <w:rPr>
          <w:rFonts w:hint="eastAsia"/>
          <w:lang w:val="nl-NL"/>
        </w:rPr>
        <w:t>van 2 tot 6</w:t>
      </w:r>
      <w:r w:rsidR="006F535E" w:rsidRPr="00551527">
        <w:rPr>
          <w:lang w:val="nl-NL"/>
        </w:rPr>
        <w:t> </w:t>
      </w:r>
      <w:r w:rsidRPr="00551527">
        <w:rPr>
          <w:rFonts w:hint="eastAsia"/>
          <w:lang w:val="nl-NL"/>
        </w:rPr>
        <w:t xml:space="preserve">jaar, 110 </w:t>
      </w:r>
      <w:r w:rsidRPr="00551527">
        <w:rPr>
          <w:lang w:val="nl-NL"/>
        </w:rPr>
        <w:t xml:space="preserve">met een leeftijd </w:t>
      </w:r>
      <w:r w:rsidRPr="00551527">
        <w:rPr>
          <w:rFonts w:hint="eastAsia"/>
          <w:lang w:val="nl-NL"/>
        </w:rPr>
        <w:t>van 7 tot 14</w:t>
      </w:r>
      <w:r w:rsidR="006F535E" w:rsidRPr="00551527">
        <w:rPr>
          <w:lang w:val="nl-NL"/>
        </w:rPr>
        <w:t> </w:t>
      </w:r>
      <w:r w:rsidRPr="00551527">
        <w:rPr>
          <w:rFonts w:hint="eastAsia"/>
          <w:lang w:val="nl-NL"/>
        </w:rPr>
        <w:t xml:space="preserve">jaar en 39 </w:t>
      </w:r>
      <w:r w:rsidRPr="00551527">
        <w:rPr>
          <w:lang w:val="nl-NL"/>
        </w:rPr>
        <w:t>met een leefti</w:t>
      </w:r>
      <w:r>
        <w:rPr>
          <w:lang w:val="nl-NL"/>
        </w:rPr>
        <w:t xml:space="preserve">jd </w:t>
      </w:r>
      <w:r w:rsidRPr="00DA6602">
        <w:rPr>
          <w:rFonts w:hint="eastAsia"/>
          <w:lang w:val="nl-NL"/>
        </w:rPr>
        <w:t>van 15 tot 17</w:t>
      </w:r>
      <w:r w:rsidR="006F535E">
        <w:rPr>
          <w:lang w:val="nl-NL"/>
        </w:rPr>
        <w:t> </w:t>
      </w:r>
      <w:r w:rsidRPr="00DA6602">
        <w:rPr>
          <w:rFonts w:hint="eastAsia"/>
          <w:lang w:val="nl-NL"/>
        </w:rPr>
        <w:t xml:space="preserve">jaar. </w:t>
      </w:r>
      <w:r>
        <w:rPr>
          <w:lang w:val="nl-NL"/>
        </w:rPr>
        <w:t>Bijwerkingen</w:t>
      </w:r>
      <w:r w:rsidRPr="00DA6602">
        <w:rPr>
          <w:rFonts w:hint="eastAsia"/>
          <w:lang w:val="nl-NL"/>
        </w:rPr>
        <w:t xml:space="preserve"> werden gemeld </w:t>
      </w:r>
      <w:r>
        <w:rPr>
          <w:lang w:val="nl-NL"/>
        </w:rPr>
        <w:t>bij</w:t>
      </w:r>
      <w:r w:rsidRPr="00DA6602">
        <w:rPr>
          <w:rFonts w:hint="eastAsia"/>
          <w:lang w:val="nl-NL"/>
        </w:rPr>
        <w:t xml:space="preserve"> 123</w:t>
      </w:r>
      <w:r w:rsidR="006F535E">
        <w:rPr>
          <w:lang w:val="nl-NL"/>
        </w:rPr>
        <w:t> </w:t>
      </w:r>
      <w:r w:rsidRPr="00DA6602">
        <w:rPr>
          <w:rFonts w:hint="eastAsia"/>
          <w:lang w:val="nl-NL"/>
        </w:rPr>
        <w:t>patiënten (31</w:t>
      </w:r>
      <w:r>
        <w:rPr>
          <w:lang w:val="nl-NL"/>
        </w:rPr>
        <w:t>,</w:t>
      </w:r>
      <w:r w:rsidRPr="00DA6602">
        <w:rPr>
          <w:rFonts w:hint="eastAsia"/>
          <w:lang w:val="nl-NL"/>
        </w:rPr>
        <w:t>5%). De incidentie van bijwerkingen (</w:t>
      </w:r>
      <w:r w:rsidRPr="00502399">
        <w:rPr>
          <w:lang w:val="nl-NL"/>
        </w:rPr>
        <w:t>≥</w:t>
      </w:r>
      <w:r>
        <w:rPr>
          <w:lang w:val="nl-NL"/>
        </w:rPr>
        <w:t> </w:t>
      </w:r>
      <w:r w:rsidRPr="00DA6602">
        <w:rPr>
          <w:rFonts w:hint="eastAsia"/>
          <w:lang w:val="nl-NL"/>
        </w:rPr>
        <w:t>5</w:t>
      </w:r>
      <w:r>
        <w:rPr>
          <w:lang w:val="nl-NL"/>
        </w:rPr>
        <w:t> </w:t>
      </w:r>
      <w:r w:rsidRPr="00DA6602">
        <w:rPr>
          <w:rFonts w:hint="eastAsia"/>
          <w:lang w:val="nl-NL"/>
        </w:rPr>
        <w:t>patiënten) waren pulmonale hypertensie (3</w:t>
      </w:r>
      <w:r>
        <w:rPr>
          <w:lang w:val="nl-NL"/>
        </w:rPr>
        <w:t>,</w:t>
      </w:r>
      <w:r w:rsidRPr="00DA6602">
        <w:rPr>
          <w:rFonts w:hint="eastAsia"/>
          <w:lang w:val="nl-NL"/>
        </w:rPr>
        <w:t>6%)</w:t>
      </w:r>
      <w:r w:rsidR="00FB1DF3">
        <w:rPr>
          <w:lang w:val="nl-NL"/>
        </w:rPr>
        <w:t>,</w:t>
      </w:r>
      <w:r w:rsidRPr="00DA6602">
        <w:rPr>
          <w:rFonts w:hint="eastAsia"/>
          <w:lang w:val="nl-NL"/>
        </w:rPr>
        <w:t xml:space="preserve"> </w:t>
      </w:r>
      <w:r w:rsidRPr="00DA6602">
        <w:rPr>
          <w:lang w:val="nl-NL"/>
        </w:rPr>
        <w:t>hoofdpijn (2</w:t>
      </w:r>
      <w:r>
        <w:rPr>
          <w:lang w:val="nl-NL"/>
        </w:rPr>
        <w:t>,</w:t>
      </w:r>
      <w:r w:rsidRPr="00DA6602">
        <w:rPr>
          <w:lang w:val="nl-NL"/>
        </w:rPr>
        <w:t>8%)</w:t>
      </w:r>
      <w:r w:rsidR="00FB1DF3">
        <w:rPr>
          <w:lang w:val="nl-NL"/>
        </w:rPr>
        <w:t>,</w:t>
      </w:r>
      <w:r w:rsidRPr="00DA6602">
        <w:rPr>
          <w:lang w:val="nl-NL"/>
        </w:rPr>
        <w:t xml:space="preserve"> hartfalen en verminderd aantal bloedplaatjes (</w:t>
      </w:r>
      <w:r w:rsidR="0067405F">
        <w:rPr>
          <w:iCs/>
          <w:szCs w:val="24"/>
          <w:lang w:val="nl-NL"/>
        </w:rPr>
        <w:t xml:space="preserve">beide </w:t>
      </w:r>
      <w:r w:rsidRPr="00DA6602">
        <w:rPr>
          <w:lang w:val="nl-NL"/>
        </w:rPr>
        <w:t>2</w:t>
      </w:r>
      <w:r>
        <w:rPr>
          <w:lang w:val="nl-NL"/>
        </w:rPr>
        <w:t>,</w:t>
      </w:r>
      <w:r w:rsidRPr="00DA6602">
        <w:rPr>
          <w:lang w:val="nl-NL"/>
        </w:rPr>
        <w:t>0%)</w:t>
      </w:r>
      <w:r w:rsidR="00FB1DF3">
        <w:rPr>
          <w:lang w:val="nl-NL"/>
        </w:rPr>
        <w:t>,</w:t>
      </w:r>
      <w:r w:rsidRPr="00DA6602">
        <w:rPr>
          <w:lang w:val="nl-NL"/>
        </w:rPr>
        <w:t xml:space="preserve"> epistaxis en infectie van de bovenste luchtwegen (</w:t>
      </w:r>
      <w:r w:rsidR="0067405F">
        <w:rPr>
          <w:iCs/>
          <w:szCs w:val="24"/>
          <w:lang w:val="nl-NL"/>
        </w:rPr>
        <w:t xml:space="preserve">beide </w:t>
      </w:r>
      <w:r w:rsidRPr="00DA6602">
        <w:rPr>
          <w:lang w:val="nl-NL"/>
        </w:rPr>
        <w:t>1</w:t>
      </w:r>
      <w:r>
        <w:rPr>
          <w:lang w:val="nl-NL"/>
        </w:rPr>
        <w:t>,</w:t>
      </w:r>
      <w:r w:rsidRPr="00DA6602">
        <w:rPr>
          <w:lang w:val="nl-NL"/>
        </w:rPr>
        <w:t>8%)</w:t>
      </w:r>
      <w:r w:rsidR="00FB1DF3">
        <w:rPr>
          <w:lang w:val="nl-NL"/>
        </w:rPr>
        <w:t xml:space="preserve">, </w:t>
      </w:r>
      <w:r w:rsidRPr="00DA6602">
        <w:rPr>
          <w:lang w:val="nl-NL"/>
        </w:rPr>
        <w:t>bronchitis, diarree en abnormale leverfunctie (</w:t>
      </w:r>
      <w:r w:rsidR="0067405F">
        <w:rPr>
          <w:iCs/>
          <w:szCs w:val="24"/>
          <w:lang w:val="nl-NL"/>
        </w:rPr>
        <w:t xml:space="preserve">beide </w:t>
      </w:r>
      <w:r w:rsidRPr="00DA6602">
        <w:rPr>
          <w:lang w:val="nl-NL"/>
        </w:rPr>
        <w:t>1</w:t>
      </w:r>
      <w:r>
        <w:rPr>
          <w:lang w:val="nl-NL"/>
        </w:rPr>
        <w:t>,</w:t>
      </w:r>
      <w:r w:rsidRPr="00DA6602">
        <w:rPr>
          <w:lang w:val="nl-NL"/>
        </w:rPr>
        <w:t>5%)</w:t>
      </w:r>
      <w:r w:rsidR="00FB1DF3">
        <w:rPr>
          <w:lang w:val="nl-NL"/>
        </w:rPr>
        <w:t>,</w:t>
      </w:r>
      <w:r w:rsidRPr="00DA6602">
        <w:rPr>
          <w:lang w:val="nl-NL"/>
        </w:rPr>
        <w:t xml:space="preserve"> en gastro-enteritis, gastro-enteropathie</w:t>
      </w:r>
      <w:r w:rsidR="00DA6E35" w:rsidRPr="00DA6E35">
        <w:rPr>
          <w:lang w:val="nl-NL"/>
        </w:rPr>
        <w:t xml:space="preserve"> </w:t>
      </w:r>
      <w:r w:rsidR="00DA6E35">
        <w:rPr>
          <w:lang w:val="nl-NL"/>
        </w:rPr>
        <w:t xml:space="preserve">met </w:t>
      </w:r>
      <w:r w:rsidR="00DA6E35" w:rsidRPr="00DA6602">
        <w:rPr>
          <w:lang w:val="nl-NL"/>
        </w:rPr>
        <w:t>eiwitverli</w:t>
      </w:r>
      <w:r w:rsidR="00DA6E35">
        <w:rPr>
          <w:lang w:val="nl-NL"/>
        </w:rPr>
        <w:t>es</w:t>
      </w:r>
      <w:r w:rsidRPr="00DA6602">
        <w:rPr>
          <w:lang w:val="nl-NL"/>
        </w:rPr>
        <w:t xml:space="preserve"> </w:t>
      </w:r>
      <w:r w:rsidRPr="00DA6602">
        <w:rPr>
          <w:rFonts w:hint="eastAsia"/>
          <w:lang w:val="nl-NL"/>
        </w:rPr>
        <w:t>en verhoogde aspartaataminotransferase (</w:t>
      </w:r>
      <w:r w:rsidR="0067405F">
        <w:rPr>
          <w:iCs/>
          <w:szCs w:val="24"/>
          <w:lang w:val="nl-NL"/>
        </w:rPr>
        <w:t xml:space="preserve">beide </w:t>
      </w:r>
      <w:r w:rsidRPr="00DA6602">
        <w:rPr>
          <w:rFonts w:hint="eastAsia"/>
          <w:lang w:val="nl-NL"/>
        </w:rPr>
        <w:t>1</w:t>
      </w:r>
      <w:r>
        <w:rPr>
          <w:lang w:val="nl-NL"/>
        </w:rPr>
        <w:t>,</w:t>
      </w:r>
      <w:r w:rsidRPr="00DA6602">
        <w:rPr>
          <w:rFonts w:hint="eastAsia"/>
          <w:lang w:val="nl-NL"/>
        </w:rPr>
        <w:t xml:space="preserve">3%). De incidentie van </w:t>
      </w:r>
      <w:r w:rsidR="00BF08AC">
        <w:rPr>
          <w:lang w:val="nl-NL"/>
        </w:rPr>
        <w:t>ernstige bijwerkingen</w:t>
      </w:r>
      <w:r w:rsidR="00BF08AC" w:rsidRPr="00DA6602">
        <w:rPr>
          <w:rFonts w:hint="eastAsia"/>
          <w:lang w:val="nl-NL"/>
        </w:rPr>
        <w:t xml:space="preserve"> </w:t>
      </w:r>
      <w:r w:rsidRPr="00DA6602">
        <w:rPr>
          <w:rFonts w:hint="eastAsia"/>
          <w:lang w:val="nl-NL"/>
        </w:rPr>
        <w:t>was 12,0% (</w:t>
      </w:r>
      <w:r w:rsidRPr="00502399">
        <w:rPr>
          <w:lang w:val="nl-NL"/>
        </w:rPr>
        <w:t>≥</w:t>
      </w:r>
      <w:r>
        <w:rPr>
          <w:lang w:val="nl-NL"/>
        </w:rPr>
        <w:t> </w:t>
      </w:r>
      <w:r w:rsidRPr="00DA6602">
        <w:rPr>
          <w:rFonts w:hint="eastAsia"/>
          <w:lang w:val="nl-NL"/>
        </w:rPr>
        <w:t>3</w:t>
      </w:r>
      <w:r>
        <w:rPr>
          <w:lang w:val="nl-NL"/>
        </w:rPr>
        <w:t> </w:t>
      </w:r>
      <w:r w:rsidRPr="00DA6602">
        <w:rPr>
          <w:rFonts w:hint="eastAsia"/>
          <w:lang w:val="nl-NL"/>
        </w:rPr>
        <w:t>patiënten), waaronder pulmonale hypertensie (3</w:t>
      </w:r>
      <w:r>
        <w:rPr>
          <w:lang w:val="nl-NL"/>
        </w:rPr>
        <w:t>,</w:t>
      </w:r>
      <w:r w:rsidRPr="00DA6602">
        <w:rPr>
          <w:rFonts w:hint="eastAsia"/>
          <w:lang w:val="nl-NL"/>
        </w:rPr>
        <w:t xml:space="preserve">6%), hartfalen (1,5%) en longontsteking (0,8%). Zestien </w:t>
      </w:r>
      <w:r w:rsidR="006F535E">
        <w:rPr>
          <w:lang w:val="nl-NL"/>
        </w:rPr>
        <w:t>sterfgevallen</w:t>
      </w:r>
      <w:r w:rsidRPr="00DA6602">
        <w:rPr>
          <w:rFonts w:hint="eastAsia"/>
          <w:lang w:val="nl-NL"/>
        </w:rPr>
        <w:t xml:space="preserve"> (4</w:t>
      </w:r>
      <w:r>
        <w:rPr>
          <w:lang w:val="nl-NL"/>
        </w:rPr>
        <w:t>,</w:t>
      </w:r>
      <w:r w:rsidRPr="00DA6602">
        <w:rPr>
          <w:rFonts w:hint="eastAsia"/>
          <w:lang w:val="nl-NL"/>
        </w:rPr>
        <w:t xml:space="preserve">1%) zijn </w:t>
      </w:r>
      <w:r>
        <w:rPr>
          <w:lang w:val="nl-NL"/>
        </w:rPr>
        <w:t>gemeld</w:t>
      </w:r>
      <w:r w:rsidR="00FB1DF3">
        <w:rPr>
          <w:lang w:val="nl-NL"/>
        </w:rPr>
        <w:t>,</w:t>
      </w:r>
      <w:r w:rsidRPr="00DA6602">
        <w:rPr>
          <w:rFonts w:hint="eastAsia"/>
          <w:lang w:val="nl-NL"/>
        </w:rPr>
        <w:t xml:space="preserve"> </w:t>
      </w:r>
      <w:r>
        <w:rPr>
          <w:lang w:val="nl-NL"/>
        </w:rPr>
        <w:t xml:space="preserve">waarvan geen enkele </w:t>
      </w:r>
      <w:r w:rsidRPr="00DA6602">
        <w:rPr>
          <w:rFonts w:hint="eastAsia"/>
          <w:lang w:val="nl-NL"/>
        </w:rPr>
        <w:t>gerelatee</w:t>
      </w:r>
      <w:r w:rsidRPr="00DA6602">
        <w:rPr>
          <w:lang w:val="nl-NL"/>
        </w:rPr>
        <w:t>rd</w:t>
      </w:r>
      <w:r>
        <w:rPr>
          <w:lang w:val="nl-NL"/>
        </w:rPr>
        <w:t xml:space="preserve"> was</w:t>
      </w:r>
      <w:r w:rsidRPr="00DA6602">
        <w:rPr>
          <w:lang w:val="nl-NL"/>
        </w:rPr>
        <w:t xml:space="preserve"> aan tadalafil.</w:t>
      </w:r>
    </w:p>
    <w:p w14:paraId="0B1A0939" w14:textId="77777777" w:rsidR="00154DA5" w:rsidRPr="00B75FEC" w:rsidRDefault="00154DA5" w:rsidP="00154DA5">
      <w:pPr>
        <w:keepNext/>
        <w:rPr>
          <w:lang w:val="nl-NL"/>
        </w:rPr>
      </w:pPr>
    </w:p>
    <w:p w14:paraId="00E0789F" w14:textId="77777777" w:rsidR="00154DA5" w:rsidRDefault="00154DA5" w:rsidP="00154DA5">
      <w:pPr>
        <w:keepNext/>
        <w:rPr>
          <w:u w:val="single"/>
          <w:lang w:val="nl-NL"/>
        </w:rPr>
      </w:pPr>
      <w:r w:rsidRPr="00C6799B">
        <w:rPr>
          <w:u w:val="single"/>
          <w:lang w:val="nl-NL"/>
        </w:rPr>
        <w:t>Melding van vermoedelijke bijwerkingen</w:t>
      </w:r>
    </w:p>
    <w:p w14:paraId="3E8025FB" w14:textId="77777777" w:rsidR="00154DA5" w:rsidRPr="00C6799B" w:rsidRDefault="00154DA5" w:rsidP="00154DA5">
      <w:pPr>
        <w:keepNext/>
        <w:rPr>
          <w:u w:val="single"/>
          <w:lang w:val="nl-NL"/>
        </w:rPr>
      </w:pPr>
    </w:p>
    <w:p w14:paraId="553DED31" w14:textId="77777777" w:rsidR="00154DA5" w:rsidRPr="00C6799B" w:rsidRDefault="00154DA5" w:rsidP="00154DA5">
      <w:pPr>
        <w:rPr>
          <w:lang w:val="nl-NL"/>
        </w:rPr>
      </w:pPr>
      <w:r w:rsidRPr="00C6799B">
        <w:rPr>
          <w:lang w:val="nl-NL"/>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highlight w:val="lightGray"/>
          <w:lang w:val="nl-NL"/>
        </w:rPr>
        <w:t xml:space="preserve">het nationale meldsysteem zoals vermeld in </w:t>
      </w:r>
      <w:r>
        <w:fldChar w:fldCharType="begin"/>
      </w:r>
      <w:r w:rsidRPr="002A0AE6">
        <w:rPr>
          <w:lang w:val="nl-NL"/>
          <w:rPrChange w:id="131" w:author="NL RA-1" w:date="2025-09-02T09:23: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p>
    <w:p w14:paraId="43C16264" w14:textId="77777777" w:rsidR="00154DA5" w:rsidRPr="004463B1" w:rsidRDefault="00154DA5" w:rsidP="00154DA5">
      <w:pPr>
        <w:spacing w:line="240" w:lineRule="auto"/>
        <w:rPr>
          <w:lang w:val="nl-NL"/>
        </w:rPr>
      </w:pPr>
    </w:p>
    <w:p w14:paraId="6CE87E40" w14:textId="77777777" w:rsidR="00154DA5" w:rsidRPr="00D62EC6" w:rsidRDefault="00154DA5" w:rsidP="00154DA5">
      <w:pPr>
        <w:keepNext/>
        <w:suppressAutoHyphens/>
        <w:spacing w:line="240" w:lineRule="auto"/>
        <w:rPr>
          <w:b/>
          <w:lang w:val="nl-NL"/>
        </w:rPr>
      </w:pPr>
      <w:r w:rsidRPr="00D62EC6">
        <w:rPr>
          <w:b/>
          <w:lang w:val="nl-NL"/>
        </w:rPr>
        <w:t>4.9</w:t>
      </w:r>
      <w:r w:rsidRPr="00D62EC6">
        <w:rPr>
          <w:b/>
          <w:lang w:val="nl-NL"/>
        </w:rPr>
        <w:tab/>
        <w:t>Overdosering</w:t>
      </w:r>
    </w:p>
    <w:p w14:paraId="2E405AFB" w14:textId="77777777" w:rsidR="00154DA5" w:rsidRPr="004463B1" w:rsidRDefault="00154DA5" w:rsidP="00154DA5">
      <w:pPr>
        <w:keepNext/>
        <w:suppressAutoHyphens/>
        <w:spacing w:line="240" w:lineRule="auto"/>
        <w:rPr>
          <w:lang w:val="nl-NL"/>
        </w:rPr>
      </w:pPr>
    </w:p>
    <w:p w14:paraId="75EF213A" w14:textId="77777777" w:rsidR="00154DA5" w:rsidRDefault="00154DA5" w:rsidP="00154DA5">
      <w:pPr>
        <w:suppressAutoHyphens/>
        <w:spacing w:line="240" w:lineRule="auto"/>
        <w:rPr>
          <w:lang w:val="nl-NL"/>
        </w:rPr>
      </w:pPr>
      <w:r w:rsidRPr="004463B1">
        <w:rPr>
          <w:lang w:val="nl-NL"/>
        </w:rPr>
        <w:t xml:space="preserve">Enkelvoudige doses tot 500 mg werden aan gezonde vrijwilligers gegeven, evenals </w:t>
      </w:r>
      <w:r>
        <w:rPr>
          <w:lang w:val="nl-NL"/>
        </w:rPr>
        <w:t>meerdere</w:t>
      </w:r>
      <w:r w:rsidRPr="004463B1">
        <w:rPr>
          <w:lang w:val="nl-NL"/>
        </w:rPr>
        <w:t xml:space="preserve"> dagelijkse doses tot 100 mg</w:t>
      </w:r>
      <w:r>
        <w:rPr>
          <w:lang w:val="nl-NL"/>
        </w:rPr>
        <w:t xml:space="preserve"> aan patiënten met erectiestoornissen</w:t>
      </w:r>
      <w:r w:rsidRPr="004463B1">
        <w:rPr>
          <w:lang w:val="nl-NL"/>
        </w:rPr>
        <w:t xml:space="preserve">. De bijwerkingen waren gelijk aan de bijwerkingen die werden gezien bij lagere doses. </w:t>
      </w:r>
    </w:p>
    <w:p w14:paraId="71DAAA4C" w14:textId="77777777" w:rsidR="006F535E" w:rsidRDefault="006F535E" w:rsidP="00154DA5">
      <w:pPr>
        <w:suppressAutoHyphens/>
        <w:spacing w:line="240" w:lineRule="auto"/>
        <w:rPr>
          <w:lang w:val="nl-NL"/>
        </w:rPr>
      </w:pPr>
    </w:p>
    <w:p w14:paraId="6CC42C1A" w14:textId="77777777" w:rsidR="00154DA5" w:rsidRPr="004463B1" w:rsidRDefault="00154DA5" w:rsidP="00154DA5">
      <w:pPr>
        <w:suppressAutoHyphens/>
        <w:spacing w:line="240" w:lineRule="auto"/>
        <w:rPr>
          <w:lang w:val="nl-NL"/>
        </w:rPr>
      </w:pPr>
      <w:r w:rsidRPr="004463B1">
        <w:rPr>
          <w:lang w:val="nl-NL"/>
        </w:rPr>
        <w:t>In geval van overdosering dienen de gangbare ondersteunende maatregelen te worden genomen die vereist zijn. Hemodialyse levert een verwaarloosbare bijdrage aan de eliminatie van tadalafil.</w:t>
      </w:r>
    </w:p>
    <w:p w14:paraId="3CDCE372" w14:textId="77777777" w:rsidR="00154DA5" w:rsidRPr="004463B1" w:rsidRDefault="00154DA5" w:rsidP="00154DA5">
      <w:pPr>
        <w:suppressAutoHyphens/>
        <w:spacing w:line="240" w:lineRule="auto"/>
        <w:rPr>
          <w:lang w:val="nl-NL"/>
        </w:rPr>
      </w:pPr>
    </w:p>
    <w:p w14:paraId="010E6BF4" w14:textId="77777777" w:rsidR="00210215" w:rsidRPr="00D62EC6" w:rsidRDefault="00210215" w:rsidP="00210215">
      <w:pPr>
        <w:keepNext/>
        <w:suppressAutoHyphens/>
        <w:spacing w:line="240" w:lineRule="auto"/>
        <w:ind w:left="567" w:hanging="567"/>
        <w:rPr>
          <w:b/>
          <w:lang w:val="nl-NL"/>
        </w:rPr>
      </w:pPr>
      <w:r w:rsidRPr="00D62EC6">
        <w:rPr>
          <w:b/>
          <w:lang w:val="nl-NL"/>
        </w:rPr>
        <w:t>5.</w:t>
      </w:r>
      <w:r w:rsidRPr="00D62EC6">
        <w:rPr>
          <w:b/>
          <w:lang w:val="nl-NL"/>
        </w:rPr>
        <w:tab/>
        <w:t>FARMACOLOGISCHE EIGENSCHAPPEN</w:t>
      </w:r>
    </w:p>
    <w:p w14:paraId="21501375" w14:textId="77777777" w:rsidR="00210215" w:rsidRPr="00D62EC6" w:rsidRDefault="00210215" w:rsidP="00210215">
      <w:pPr>
        <w:keepNext/>
        <w:suppressAutoHyphens/>
        <w:spacing w:line="240" w:lineRule="auto"/>
        <w:rPr>
          <w:b/>
          <w:lang w:val="nl-NL"/>
        </w:rPr>
      </w:pPr>
    </w:p>
    <w:p w14:paraId="1807429A" w14:textId="77777777" w:rsidR="00210215" w:rsidRPr="00D62EC6" w:rsidRDefault="00210215" w:rsidP="00210215">
      <w:pPr>
        <w:keepNext/>
        <w:suppressAutoHyphens/>
        <w:spacing w:line="240" w:lineRule="auto"/>
        <w:ind w:left="567" w:hanging="567"/>
        <w:rPr>
          <w:b/>
          <w:lang w:val="nl-NL"/>
        </w:rPr>
      </w:pPr>
      <w:r w:rsidRPr="00D62EC6">
        <w:rPr>
          <w:b/>
          <w:lang w:val="nl-NL"/>
        </w:rPr>
        <w:t>5.1</w:t>
      </w:r>
      <w:r w:rsidRPr="00D62EC6">
        <w:rPr>
          <w:b/>
          <w:lang w:val="nl-NL"/>
        </w:rPr>
        <w:tab/>
        <w:t>Farmacodynamische eigenschappen</w:t>
      </w:r>
    </w:p>
    <w:p w14:paraId="6992DDC7" w14:textId="77777777" w:rsidR="00210215" w:rsidRPr="004463B1" w:rsidRDefault="00210215" w:rsidP="00210215">
      <w:pPr>
        <w:keepNext/>
        <w:suppressAutoHyphens/>
        <w:spacing w:line="240" w:lineRule="auto"/>
        <w:rPr>
          <w:lang w:val="nl-NL"/>
        </w:rPr>
      </w:pPr>
    </w:p>
    <w:p w14:paraId="42531CF5" w14:textId="77777777" w:rsidR="00210215" w:rsidRPr="004463B1" w:rsidRDefault="00210215" w:rsidP="00210215">
      <w:pPr>
        <w:keepNext/>
        <w:suppressAutoHyphens/>
        <w:spacing w:line="240" w:lineRule="auto"/>
        <w:rPr>
          <w:lang w:val="nl-NL"/>
        </w:rPr>
      </w:pPr>
      <w:r w:rsidRPr="004463B1">
        <w:rPr>
          <w:lang w:val="nl-NL"/>
        </w:rPr>
        <w:t xml:space="preserve">Farmacotherapeutische categorie: </w:t>
      </w:r>
      <w:r>
        <w:rPr>
          <w:lang w:val="nl-NL"/>
        </w:rPr>
        <w:t>Urologica, g</w:t>
      </w:r>
      <w:r w:rsidRPr="004463B1">
        <w:rPr>
          <w:lang w:val="nl-NL"/>
        </w:rPr>
        <w:t>eneesmiddelen gebruikt bij erectiestoornissen ATC-</w:t>
      </w:r>
      <w:r>
        <w:rPr>
          <w:lang w:val="nl-NL"/>
        </w:rPr>
        <w:t>c</w:t>
      </w:r>
      <w:r w:rsidRPr="004463B1">
        <w:rPr>
          <w:lang w:val="nl-NL"/>
        </w:rPr>
        <w:t>ode G04BE</w:t>
      </w:r>
      <w:r>
        <w:rPr>
          <w:lang w:val="nl-NL"/>
        </w:rPr>
        <w:t>08</w:t>
      </w:r>
      <w:r w:rsidRPr="004463B1">
        <w:rPr>
          <w:lang w:val="nl-NL"/>
        </w:rPr>
        <w:t>.</w:t>
      </w:r>
    </w:p>
    <w:p w14:paraId="098AB654" w14:textId="77777777" w:rsidR="00210215" w:rsidRDefault="00210215" w:rsidP="00210215">
      <w:pPr>
        <w:keepNext/>
        <w:suppressAutoHyphens/>
        <w:spacing w:line="240" w:lineRule="auto"/>
        <w:rPr>
          <w:lang w:val="nl-NL"/>
        </w:rPr>
      </w:pPr>
    </w:p>
    <w:p w14:paraId="29816765" w14:textId="77777777" w:rsidR="00210215" w:rsidRPr="00C07FD5" w:rsidRDefault="00210215" w:rsidP="00210215">
      <w:pPr>
        <w:keepNext/>
        <w:suppressAutoHyphens/>
        <w:spacing w:line="240" w:lineRule="auto"/>
        <w:rPr>
          <w:u w:val="single"/>
          <w:lang w:val="nl-NL"/>
        </w:rPr>
      </w:pPr>
      <w:r w:rsidRPr="00C07FD5">
        <w:rPr>
          <w:u w:val="single"/>
          <w:lang w:val="nl-NL"/>
        </w:rPr>
        <w:t>Werkingsmechanisme</w:t>
      </w:r>
    </w:p>
    <w:p w14:paraId="64684DFA" w14:textId="77777777" w:rsidR="00210215" w:rsidRDefault="00210215" w:rsidP="00210215">
      <w:pPr>
        <w:suppressAutoHyphens/>
        <w:spacing w:line="240" w:lineRule="auto"/>
        <w:rPr>
          <w:lang w:val="nl-NL"/>
        </w:rPr>
      </w:pPr>
    </w:p>
    <w:p w14:paraId="10846A2E" w14:textId="77777777" w:rsidR="00210215" w:rsidRPr="004463B1" w:rsidRDefault="00210215" w:rsidP="00210215">
      <w:pPr>
        <w:suppressAutoHyphens/>
        <w:spacing w:line="240" w:lineRule="auto"/>
        <w:rPr>
          <w:lang w:val="nl-NL"/>
        </w:rPr>
      </w:pPr>
      <w:r w:rsidRPr="004463B1">
        <w:rPr>
          <w:lang w:val="nl-NL"/>
        </w:rPr>
        <w:t xml:space="preserve">Tadalafil is een </w:t>
      </w:r>
      <w:r>
        <w:rPr>
          <w:lang w:val="nl-NL"/>
        </w:rPr>
        <w:t xml:space="preserve">krachtige en </w:t>
      </w:r>
      <w:r w:rsidRPr="004463B1">
        <w:rPr>
          <w:lang w:val="nl-NL"/>
        </w:rPr>
        <w:t>selectieve remmer van PDE5</w:t>
      </w:r>
      <w:r>
        <w:rPr>
          <w:lang w:val="nl-NL"/>
        </w:rPr>
        <w:t xml:space="preserve">, het enzym verantwoordelijk voor de afbraak van cyclisch guanosine monofosfaat (cGMP). Pulmonale arteriële hypertensie wordt geassocieerd met verminderde afgifte van stikstofmonoxide door het vasculair endotheel en de hieruit voortvloeiende reductie van cGMP-concentraties binnen de pulmonale vasculaire gladde spier. PDE5 is de overheersende </w:t>
      </w:r>
      <w:r w:rsidRPr="004463B1">
        <w:rPr>
          <w:lang w:val="nl-NL"/>
        </w:rPr>
        <w:t>fosfodiësterase</w:t>
      </w:r>
      <w:r>
        <w:rPr>
          <w:lang w:val="nl-NL"/>
        </w:rPr>
        <w:t xml:space="preserve"> in de pulmonale vaatvoorziening. Remming van PDE5 door tadalafil verhoogt de concentraties van cGMP, resulterend in ontspanning van de pulmonale vasculaire gladde spiercel en vaatverwijding van het pulmonale vaatbed.</w:t>
      </w:r>
      <w:r w:rsidRPr="004463B1">
        <w:rPr>
          <w:lang w:val="nl-NL"/>
        </w:rPr>
        <w:t xml:space="preserve"> </w:t>
      </w:r>
    </w:p>
    <w:p w14:paraId="42EA31F0" w14:textId="77777777" w:rsidR="00210215" w:rsidRDefault="00210215" w:rsidP="00210215">
      <w:pPr>
        <w:suppressAutoHyphens/>
        <w:spacing w:line="240" w:lineRule="auto"/>
        <w:rPr>
          <w:lang w:val="nl-NL"/>
        </w:rPr>
      </w:pPr>
    </w:p>
    <w:p w14:paraId="2D8AAC1D" w14:textId="77777777" w:rsidR="00210215" w:rsidRPr="00C07FD5" w:rsidRDefault="00210215" w:rsidP="00315E18">
      <w:pPr>
        <w:keepNext/>
        <w:keepLines/>
        <w:suppressAutoHyphens/>
        <w:spacing w:line="240" w:lineRule="auto"/>
        <w:rPr>
          <w:u w:val="single"/>
          <w:lang w:val="nl-NL"/>
        </w:rPr>
      </w:pPr>
      <w:r w:rsidRPr="00C07FD5">
        <w:rPr>
          <w:u w:val="single"/>
          <w:lang w:val="nl-NL"/>
        </w:rPr>
        <w:lastRenderedPageBreak/>
        <w:t>Farmacodynamische effecten</w:t>
      </w:r>
    </w:p>
    <w:p w14:paraId="3BF9ABE7" w14:textId="77777777" w:rsidR="00210215" w:rsidRDefault="00210215" w:rsidP="00315E18">
      <w:pPr>
        <w:keepNext/>
        <w:keepLines/>
        <w:suppressAutoHyphens/>
        <w:spacing w:line="240" w:lineRule="auto"/>
        <w:rPr>
          <w:i/>
          <w:lang w:val="nl-NL"/>
        </w:rPr>
      </w:pPr>
    </w:p>
    <w:p w14:paraId="74448ED0" w14:textId="77777777" w:rsidR="00210215" w:rsidRPr="004463B1" w:rsidRDefault="00210215" w:rsidP="00315E18">
      <w:pPr>
        <w:keepNext/>
        <w:keepLines/>
        <w:suppressAutoHyphens/>
        <w:spacing w:line="240" w:lineRule="auto"/>
        <w:rPr>
          <w:lang w:val="nl-NL"/>
        </w:rPr>
      </w:pPr>
      <w:r w:rsidRPr="00C22301">
        <w:rPr>
          <w:i/>
          <w:lang w:val="nl-NL"/>
        </w:rPr>
        <w:t>In vitro</w:t>
      </w:r>
      <w:r>
        <w:rPr>
          <w:lang w:val="nl-NL"/>
        </w:rPr>
        <w:t>-</w:t>
      </w:r>
      <w:r w:rsidRPr="004463B1">
        <w:rPr>
          <w:lang w:val="nl-NL"/>
        </w:rPr>
        <w:t xml:space="preserve">studies hebben laten zien dat tadalafil een selectieve remmer is van PDE5. PDE5 is een enzym dat wordt aangetroffen in het gladde spierweefsel van het corpus cavernosum, in het vasculaire en viscerale gladde spierweefsel, skeletspieren, bloedplaatjes, nier, long en cerebellum. Het effect van tadalafil is krachtiger voor PDE5 dan voor de andere fosfodiësterasen. Tadalafil is &gt; 10.000 maal potenter voor PDE5 dan voor PDE1, PDE2, en PDE4, enzymen die worden aangetroffen in het hart, hersenen, bloedvaten, lever, en andere organen. Tadalafil is &gt; 10.000 maal potenter voor PDE5 dan voor PDE3, een enzym dat wordt aangetroffen in het hart en de bloedvaten. Deze selectiviteit voor PDE5 boven die van PDE3 is belangrijk omdat PDE3 een enzym is dat betrokken is bij de contractiliteit van het hart. Bovendien is tadalafil ongeveer 700 maal potenter </w:t>
      </w:r>
      <w:r>
        <w:rPr>
          <w:lang w:val="nl-NL"/>
        </w:rPr>
        <w:t xml:space="preserve">voor PDE5 </w:t>
      </w:r>
      <w:r w:rsidRPr="004463B1">
        <w:rPr>
          <w:lang w:val="nl-NL"/>
        </w:rPr>
        <w:t>dan voor PDE6, een enzym dat wordt aangetroffen in de retina en dat verantwoordelijk is voor de fototransductie. Tadalafil is ook &gt; 10.000 maal potenter voor PDE5 dan voor PDE7 tot en met PDE10.</w:t>
      </w:r>
    </w:p>
    <w:p w14:paraId="0527AFDC" w14:textId="77777777" w:rsidR="00210215" w:rsidRDefault="00210215" w:rsidP="00210215">
      <w:pPr>
        <w:suppressAutoHyphens/>
        <w:spacing w:line="240" w:lineRule="auto"/>
        <w:rPr>
          <w:lang w:val="nl-NL"/>
        </w:rPr>
      </w:pPr>
    </w:p>
    <w:p w14:paraId="5E924CC8" w14:textId="77777777" w:rsidR="00210215" w:rsidRPr="00C07FD5" w:rsidRDefault="00210215" w:rsidP="00210215">
      <w:pPr>
        <w:suppressAutoHyphens/>
        <w:spacing w:line="240" w:lineRule="auto"/>
        <w:rPr>
          <w:u w:val="single"/>
          <w:lang w:val="nl-NL"/>
        </w:rPr>
      </w:pPr>
      <w:r w:rsidRPr="00C07FD5">
        <w:rPr>
          <w:u w:val="single"/>
          <w:lang w:val="nl-NL"/>
        </w:rPr>
        <w:t>Klinische werkzaamheid en veiligheid</w:t>
      </w:r>
    </w:p>
    <w:p w14:paraId="2D9887E6" w14:textId="77777777" w:rsidR="00210215" w:rsidRDefault="00210215" w:rsidP="00210215">
      <w:pPr>
        <w:suppressAutoHyphens/>
        <w:spacing w:line="240" w:lineRule="auto"/>
        <w:rPr>
          <w:lang w:val="nl-NL"/>
        </w:rPr>
      </w:pPr>
    </w:p>
    <w:p w14:paraId="4FA243F7" w14:textId="77777777" w:rsidR="00210215" w:rsidRPr="00315E18" w:rsidRDefault="00210215" w:rsidP="00315E18">
      <w:pPr>
        <w:keepNext/>
        <w:keepLines/>
        <w:suppressAutoHyphens/>
        <w:spacing w:line="240" w:lineRule="auto"/>
        <w:rPr>
          <w:i/>
          <w:u w:val="single"/>
          <w:lang w:val="nl-NL"/>
        </w:rPr>
      </w:pPr>
      <w:r w:rsidRPr="00315E18">
        <w:rPr>
          <w:i/>
          <w:u w:val="single"/>
          <w:lang w:val="nl-NL"/>
        </w:rPr>
        <w:t>Pulmonale arteriële hypertensie bij volwassenen</w:t>
      </w:r>
    </w:p>
    <w:p w14:paraId="1F164A87" w14:textId="77777777" w:rsidR="00210215" w:rsidRDefault="00210215" w:rsidP="00315E18">
      <w:pPr>
        <w:keepNext/>
        <w:keepLines/>
        <w:suppressAutoHyphens/>
        <w:spacing w:line="240" w:lineRule="auto"/>
        <w:rPr>
          <w:lang w:val="nl-NL"/>
        </w:rPr>
      </w:pPr>
      <w:r>
        <w:rPr>
          <w:lang w:val="nl-NL"/>
        </w:rPr>
        <w:t>Een gerandomiseerd, dubbelblind, placebogecontroleerd onderzoek werd uitgevoerd bij 405</w:t>
      </w:r>
      <w:r w:rsidR="006F535E">
        <w:rPr>
          <w:lang w:val="nl-NL"/>
        </w:rPr>
        <w:t> </w:t>
      </w:r>
      <w:r>
        <w:rPr>
          <w:lang w:val="nl-NL"/>
        </w:rPr>
        <w:t>patiënten met pulmonale</w:t>
      </w:r>
      <w:r w:rsidRPr="00C22301">
        <w:rPr>
          <w:lang w:val="nl-NL"/>
        </w:rPr>
        <w:t xml:space="preserve"> arteriële hypertensie</w:t>
      </w:r>
      <w:r>
        <w:rPr>
          <w:lang w:val="nl-NL"/>
        </w:rPr>
        <w:t>. Toegestane achtergrond therapie omvatte bosentan (stabiele onderhoudsdosis tot 125</w:t>
      </w:r>
      <w:r w:rsidR="006F535E">
        <w:rPr>
          <w:lang w:val="nl-NL"/>
        </w:rPr>
        <w:t> </w:t>
      </w:r>
      <w:r>
        <w:rPr>
          <w:lang w:val="nl-NL"/>
        </w:rPr>
        <w:t>mg tweemaal daags) en chronische anticoagulatie, digoxine, diuretica en zuurstof. Meer dan de helft (53,3%) van de patiënten in de studie ontvingen gelijktijdig bosentan therapie.</w:t>
      </w:r>
    </w:p>
    <w:p w14:paraId="3535D0D2" w14:textId="77777777" w:rsidR="00210215" w:rsidRDefault="00210215" w:rsidP="00210215">
      <w:pPr>
        <w:suppressAutoHyphens/>
        <w:spacing w:line="240" w:lineRule="auto"/>
        <w:rPr>
          <w:lang w:val="nl-NL"/>
        </w:rPr>
      </w:pPr>
    </w:p>
    <w:p w14:paraId="6C98CF78" w14:textId="77777777" w:rsidR="00210215" w:rsidRDefault="00210215" w:rsidP="00210215">
      <w:pPr>
        <w:suppressAutoHyphens/>
        <w:spacing w:line="240" w:lineRule="auto"/>
        <w:rPr>
          <w:lang w:val="nl-NL"/>
        </w:rPr>
      </w:pPr>
      <w:r>
        <w:rPr>
          <w:lang w:val="nl-NL"/>
        </w:rPr>
        <w:t>Patiënten werden gerandomiseerd in een van de vijf behandelingsgroepen (tadalafil 2,5</w:t>
      </w:r>
      <w:r w:rsidR="006F535E">
        <w:rPr>
          <w:lang w:val="nl-NL"/>
        </w:rPr>
        <w:t> </w:t>
      </w:r>
      <w:r>
        <w:rPr>
          <w:lang w:val="nl-NL"/>
        </w:rPr>
        <w:t>mg, 10</w:t>
      </w:r>
      <w:r w:rsidR="006F535E">
        <w:rPr>
          <w:lang w:val="nl-NL"/>
        </w:rPr>
        <w:t> </w:t>
      </w:r>
      <w:r>
        <w:rPr>
          <w:lang w:val="nl-NL"/>
        </w:rPr>
        <w:t>mg, 20</w:t>
      </w:r>
      <w:r w:rsidR="006F535E">
        <w:rPr>
          <w:lang w:val="nl-NL"/>
        </w:rPr>
        <w:t> </w:t>
      </w:r>
      <w:r>
        <w:rPr>
          <w:lang w:val="nl-NL"/>
        </w:rPr>
        <w:t>mg, 40</w:t>
      </w:r>
      <w:r w:rsidR="006F535E">
        <w:rPr>
          <w:lang w:val="nl-NL"/>
        </w:rPr>
        <w:t> </w:t>
      </w:r>
      <w:r>
        <w:rPr>
          <w:lang w:val="nl-NL"/>
        </w:rPr>
        <w:t>mg of placebo). Patiënten waren minstens 12</w:t>
      </w:r>
      <w:r w:rsidR="006F535E">
        <w:rPr>
          <w:lang w:val="nl-NL"/>
        </w:rPr>
        <w:t> </w:t>
      </w:r>
      <w:r>
        <w:rPr>
          <w:lang w:val="nl-NL"/>
        </w:rPr>
        <w:t>jaar oud en hadden een diagnose van PAH die idiopathisch was, gerelateerd aan collageenziekte, gerelateerd aan gebruik van anorexigene middelen, gerelateerd aan humaan immunodeficiëntie virus (HIV)infectie, geassocieerd met een boezem/septum defect of geassocieerd met chirurgisch herstel van een duur van ten minste 1</w:t>
      </w:r>
      <w:r w:rsidR="006F535E">
        <w:rPr>
          <w:lang w:val="nl-NL"/>
        </w:rPr>
        <w:t> </w:t>
      </w:r>
      <w:r>
        <w:rPr>
          <w:lang w:val="nl-NL"/>
        </w:rPr>
        <w:t>jaar van een congenitale systemisch-naar-pulmonale shunt (bijvoorbeeld ventriculair septumdefect, niet gesloten ductus arteriosus). De gemiddelde leeftijd van alle patiënten was 54</w:t>
      </w:r>
      <w:r w:rsidR="006F535E">
        <w:rPr>
          <w:lang w:val="nl-NL"/>
        </w:rPr>
        <w:t> </w:t>
      </w:r>
      <w:r>
        <w:rPr>
          <w:lang w:val="nl-NL"/>
        </w:rPr>
        <w:t>jaar (variërend van 14 tot 90</w:t>
      </w:r>
      <w:r w:rsidR="006F535E">
        <w:rPr>
          <w:lang w:val="nl-NL"/>
        </w:rPr>
        <w:t> </w:t>
      </w:r>
      <w:r>
        <w:rPr>
          <w:lang w:val="nl-NL"/>
        </w:rPr>
        <w:t>jaar) en de meerderheid van de patiënten was van het Kaukasische ras (80,5%) en vrouw (78,3%). Pulmonale</w:t>
      </w:r>
      <w:r w:rsidRPr="00F01D40">
        <w:rPr>
          <w:lang w:val="nl-NL"/>
        </w:rPr>
        <w:t xml:space="preserve"> arteriële hypertensie</w:t>
      </w:r>
      <w:r>
        <w:rPr>
          <w:lang w:val="nl-NL"/>
        </w:rPr>
        <w:t xml:space="preserve"> (PAH) etiologieën waren overheersend idiopathische PAH (61,0%) en gerelateerd aan collagene vaatziekte (23,5%). De meerderheid van de patiënten had een WHO functionele klasse III (65,2%) of II (32,1%). De gemiddelde baseline 6-minuten loopafstand (6MWD) was 343,6</w:t>
      </w:r>
      <w:r w:rsidR="006F535E">
        <w:rPr>
          <w:lang w:val="nl-NL"/>
        </w:rPr>
        <w:t> </w:t>
      </w:r>
      <w:r>
        <w:rPr>
          <w:lang w:val="nl-NL"/>
        </w:rPr>
        <w:t>meter.</w:t>
      </w:r>
    </w:p>
    <w:p w14:paraId="3D5C1DDD" w14:textId="77777777" w:rsidR="00210215" w:rsidRDefault="00210215" w:rsidP="00210215">
      <w:pPr>
        <w:suppressAutoHyphens/>
        <w:spacing w:line="240" w:lineRule="auto"/>
        <w:rPr>
          <w:lang w:val="nl-NL"/>
        </w:rPr>
      </w:pPr>
    </w:p>
    <w:p w14:paraId="11F27716" w14:textId="77777777" w:rsidR="00210215" w:rsidRDefault="00210215" w:rsidP="00210215">
      <w:pPr>
        <w:suppressAutoHyphens/>
        <w:spacing w:line="240" w:lineRule="auto"/>
        <w:rPr>
          <w:lang w:val="nl-NL"/>
        </w:rPr>
      </w:pPr>
      <w:r>
        <w:rPr>
          <w:lang w:val="nl-NL"/>
        </w:rPr>
        <w:t>Het primaire eindpunt voor werkzaamheid was de verandering van de baseline 6-minuten loopafstand (6MWD) in week</w:t>
      </w:r>
      <w:r w:rsidR="006F535E">
        <w:rPr>
          <w:lang w:val="nl-NL"/>
        </w:rPr>
        <w:t> </w:t>
      </w:r>
      <w:r>
        <w:rPr>
          <w:lang w:val="nl-NL"/>
        </w:rPr>
        <w:t>16. Alleen tadalafil 40</w:t>
      </w:r>
      <w:r w:rsidR="006F535E">
        <w:rPr>
          <w:lang w:val="nl-NL"/>
        </w:rPr>
        <w:t> </w:t>
      </w:r>
      <w:r>
        <w:rPr>
          <w:lang w:val="nl-NL"/>
        </w:rPr>
        <w:t>mg bereikte het in het protocol gedefinieerde niveau van significantie met een voor placebo aangepaste mediane toename van 6MWD van 26</w:t>
      </w:r>
      <w:r w:rsidR="006F535E">
        <w:rPr>
          <w:lang w:val="nl-NL"/>
        </w:rPr>
        <w:t> </w:t>
      </w:r>
      <w:r>
        <w:rPr>
          <w:lang w:val="nl-NL"/>
        </w:rPr>
        <w:t>meter (p=0,0004; 95%</w:t>
      </w:r>
      <w:r w:rsidR="005B332E">
        <w:rPr>
          <w:lang w:val="nl-NL"/>
        </w:rPr>
        <w:t>-</w:t>
      </w:r>
      <w:r>
        <w:rPr>
          <w:lang w:val="nl-NL"/>
        </w:rPr>
        <w:t>BI: 9,5, 44,0; van tevoren gespecificeerde Hodges-Lehman-methode) (gemiddeld 33</w:t>
      </w:r>
      <w:r w:rsidR="006F535E">
        <w:rPr>
          <w:lang w:val="nl-NL"/>
        </w:rPr>
        <w:t> </w:t>
      </w:r>
      <w:r>
        <w:rPr>
          <w:lang w:val="nl-NL"/>
        </w:rPr>
        <w:t>meter, 95%</w:t>
      </w:r>
      <w:r w:rsidR="005B332E">
        <w:rPr>
          <w:lang w:val="nl-NL"/>
        </w:rPr>
        <w:t>-</w:t>
      </w:r>
      <w:r>
        <w:rPr>
          <w:lang w:val="nl-NL"/>
        </w:rPr>
        <w:t>BI: 15,2, 50,3). De verbetering in loopafstand was duidelijk vanaf 8 weken behandeling. Significante verbetering (p&lt;0,01) in de 6MWD werd aangetoond in week</w:t>
      </w:r>
      <w:r w:rsidR="006F535E">
        <w:rPr>
          <w:lang w:val="nl-NL"/>
        </w:rPr>
        <w:t> </w:t>
      </w:r>
      <w:r>
        <w:rPr>
          <w:lang w:val="nl-NL"/>
        </w:rPr>
        <w:t>12, toen de patiënten gevraagd werd het innemen van studiemedicatie uit te stellen teneinde de laagste concentratie werkzame stof te beschouwen. In het algemeen waren de resultaten in de subgroepen consistent naar leeftijd, geslacht, PAH-etiologie en baseline WHO functionele klasse en 6MWD. De voor placebo aangepaste mediane toename in 6MWD was 17</w:t>
      </w:r>
      <w:r w:rsidR="006F535E">
        <w:rPr>
          <w:lang w:val="nl-NL"/>
        </w:rPr>
        <w:t> </w:t>
      </w:r>
      <w:r>
        <w:rPr>
          <w:lang w:val="nl-NL"/>
        </w:rPr>
        <w:t>meter (p=0,09; 95%</w:t>
      </w:r>
      <w:r w:rsidR="005B332E">
        <w:rPr>
          <w:lang w:val="nl-NL"/>
        </w:rPr>
        <w:t>-</w:t>
      </w:r>
      <w:r>
        <w:rPr>
          <w:lang w:val="nl-NL"/>
        </w:rPr>
        <w:t>BI: -7,1, 43,0; van te voeren gespecificeerde Hodges-Lehman-methode) (gemiddeld 23</w:t>
      </w:r>
      <w:r w:rsidR="006F535E">
        <w:rPr>
          <w:lang w:val="nl-NL"/>
        </w:rPr>
        <w:t> </w:t>
      </w:r>
      <w:r>
        <w:rPr>
          <w:lang w:val="nl-NL"/>
        </w:rPr>
        <w:t>meter, 95%</w:t>
      </w:r>
      <w:r w:rsidR="005B332E">
        <w:rPr>
          <w:lang w:val="nl-NL"/>
        </w:rPr>
        <w:t>-</w:t>
      </w:r>
      <w:r>
        <w:rPr>
          <w:lang w:val="nl-NL"/>
        </w:rPr>
        <w:t>BI: -2,4, 47,8) bij die patiënten die tadalafil 40</w:t>
      </w:r>
      <w:r w:rsidR="006F535E">
        <w:rPr>
          <w:lang w:val="nl-NL"/>
        </w:rPr>
        <w:t> </w:t>
      </w:r>
      <w:r>
        <w:rPr>
          <w:lang w:val="nl-NL"/>
        </w:rPr>
        <w:t>mg kregen toegevoegd aan de hen tegelijkertijd toegediende bosentan (n=39) en was 39</w:t>
      </w:r>
      <w:r w:rsidR="006F535E">
        <w:rPr>
          <w:lang w:val="nl-NL"/>
        </w:rPr>
        <w:t> </w:t>
      </w:r>
      <w:r>
        <w:rPr>
          <w:lang w:val="nl-NL"/>
        </w:rPr>
        <w:t>meter (p&lt;0,01, 95%</w:t>
      </w:r>
      <w:r w:rsidR="005B332E">
        <w:rPr>
          <w:lang w:val="nl-NL"/>
        </w:rPr>
        <w:t>-</w:t>
      </w:r>
      <w:r>
        <w:rPr>
          <w:lang w:val="nl-NL"/>
        </w:rPr>
        <w:t xml:space="preserve">BI: 13,0, </w:t>
      </w:r>
      <w:r>
        <w:rPr>
          <w:lang w:val="nl-NL"/>
        </w:rPr>
        <w:lastRenderedPageBreak/>
        <w:t>66,0; van te voren gespecificeerde Hodges-Lehman-methode)(gemiddeld 44</w:t>
      </w:r>
      <w:r w:rsidR="006F535E">
        <w:rPr>
          <w:lang w:val="nl-NL"/>
        </w:rPr>
        <w:t> </w:t>
      </w:r>
      <w:r>
        <w:rPr>
          <w:lang w:val="nl-NL"/>
        </w:rPr>
        <w:t>meter, 95%</w:t>
      </w:r>
      <w:r w:rsidR="005B332E">
        <w:rPr>
          <w:lang w:val="nl-NL"/>
        </w:rPr>
        <w:t>-</w:t>
      </w:r>
      <w:r>
        <w:rPr>
          <w:lang w:val="nl-NL"/>
        </w:rPr>
        <w:t>BI: 19,7, 69,0) bij die patiënten die alleen 40</w:t>
      </w:r>
      <w:r w:rsidR="006F535E">
        <w:rPr>
          <w:lang w:val="nl-NL"/>
        </w:rPr>
        <w:t> </w:t>
      </w:r>
      <w:r>
        <w:rPr>
          <w:lang w:val="nl-NL"/>
        </w:rPr>
        <w:t>mg tadalafil kregen (n=37).</w:t>
      </w:r>
    </w:p>
    <w:p w14:paraId="1DCF4BA1" w14:textId="77777777" w:rsidR="00210215" w:rsidRDefault="00210215" w:rsidP="00210215">
      <w:pPr>
        <w:suppressAutoHyphens/>
        <w:spacing w:line="240" w:lineRule="auto"/>
        <w:rPr>
          <w:lang w:val="nl-NL"/>
        </w:rPr>
      </w:pPr>
    </w:p>
    <w:p w14:paraId="349521A7" w14:textId="77777777" w:rsidR="00210215" w:rsidRDefault="00210215" w:rsidP="00210215">
      <w:pPr>
        <w:suppressAutoHyphens/>
        <w:spacing w:line="240" w:lineRule="auto"/>
        <w:rPr>
          <w:lang w:val="nl-NL"/>
        </w:rPr>
      </w:pPr>
      <w:r>
        <w:rPr>
          <w:lang w:val="nl-NL"/>
        </w:rPr>
        <w:t>De verhouding patiënten met verbetering in WHO functionele klasse in week</w:t>
      </w:r>
      <w:r w:rsidR="006F535E">
        <w:rPr>
          <w:lang w:val="nl-NL"/>
        </w:rPr>
        <w:t> </w:t>
      </w:r>
      <w:r>
        <w:rPr>
          <w:lang w:val="nl-NL"/>
        </w:rPr>
        <w:t>16 was gelijk in de tadalafil 40</w:t>
      </w:r>
      <w:r w:rsidR="006F535E">
        <w:rPr>
          <w:lang w:val="nl-NL"/>
        </w:rPr>
        <w:t> </w:t>
      </w:r>
      <w:r>
        <w:rPr>
          <w:lang w:val="nl-NL"/>
        </w:rPr>
        <w:t>mg- en de placebogroep (23% versus 21%). De incidentie van klinische verslechtering in week</w:t>
      </w:r>
      <w:r w:rsidR="006F535E">
        <w:rPr>
          <w:lang w:val="nl-NL"/>
        </w:rPr>
        <w:t> </w:t>
      </w:r>
      <w:r>
        <w:rPr>
          <w:lang w:val="nl-NL"/>
        </w:rPr>
        <w:t>16 bij patiënten behandeld met tadalafil 40</w:t>
      </w:r>
      <w:r w:rsidR="006F535E">
        <w:rPr>
          <w:lang w:val="nl-NL"/>
        </w:rPr>
        <w:t> </w:t>
      </w:r>
      <w:r>
        <w:rPr>
          <w:lang w:val="nl-NL"/>
        </w:rPr>
        <w:t>mg (5%; 4 van de 79</w:t>
      </w:r>
      <w:r w:rsidR="006F535E">
        <w:rPr>
          <w:lang w:val="nl-NL"/>
        </w:rPr>
        <w:t> </w:t>
      </w:r>
      <w:r>
        <w:rPr>
          <w:lang w:val="nl-NL"/>
        </w:rPr>
        <w:t>patiënten) was minder dan bij placebo (16%; 13 van de 82</w:t>
      </w:r>
      <w:r w:rsidR="006F535E">
        <w:rPr>
          <w:lang w:val="nl-NL"/>
        </w:rPr>
        <w:t> </w:t>
      </w:r>
      <w:r>
        <w:rPr>
          <w:lang w:val="nl-NL"/>
        </w:rPr>
        <w:t>patiënten). Veranderingen in de Borg dyspneu score waren klein en niet significant bij zowel placebo als tadalafil 40</w:t>
      </w:r>
      <w:r w:rsidR="006F535E">
        <w:rPr>
          <w:lang w:val="nl-NL"/>
        </w:rPr>
        <w:t> </w:t>
      </w:r>
      <w:r>
        <w:rPr>
          <w:lang w:val="nl-NL"/>
        </w:rPr>
        <w:t>mg.</w:t>
      </w:r>
    </w:p>
    <w:p w14:paraId="5838C60E" w14:textId="77777777" w:rsidR="00210215" w:rsidRDefault="00210215" w:rsidP="00210215">
      <w:pPr>
        <w:suppressAutoHyphens/>
        <w:spacing w:line="240" w:lineRule="auto"/>
        <w:rPr>
          <w:lang w:val="nl-NL"/>
        </w:rPr>
      </w:pPr>
    </w:p>
    <w:p w14:paraId="1512DE61" w14:textId="77777777" w:rsidR="00210215" w:rsidRDefault="00210215" w:rsidP="00210215">
      <w:pPr>
        <w:suppressAutoHyphens/>
        <w:spacing w:line="240" w:lineRule="auto"/>
        <w:rPr>
          <w:lang w:val="nl-NL"/>
        </w:rPr>
      </w:pPr>
      <w:r>
        <w:rPr>
          <w:lang w:val="nl-NL"/>
        </w:rPr>
        <w:t>Daarnaast werden, vergeleken met placebo, verbeteringen waargenomen met tadalafil 40</w:t>
      </w:r>
      <w:r w:rsidR="006F535E">
        <w:rPr>
          <w:lang w:val="nl-NL"/>
        </w:rPr>
        <w:t> </w:t>
      </w:r>
      <w:r>
        <w:rPr>
          <w:lang w:val="nl-NL"/>
        </w:rPr>
        <w:t>mg in de volgende gebieden van kwaliteit van leven (SF36): fysiek functioneren, rolbeperking door fysiek probleem, lichamelijke pijn, algemene gezondheidsbeleving, vitaliteit en sociaal functioneren. Geen verbeteringen werden waargenomen in de volgende gebieden van kwaliteit van leven (SF36): emotionele en geestelijke gezondheid. In vergelijking met placebo werden verbeteringen waargenomen met tadalafil 40 mg in de VS en VK scores van EuroQol (EQ-5D), omvattende mobiliteit, zelfzorg, gebruikelijke activiteiten, pijn/ongemak, angst/depressie componenten en in de visuele analoge schaal (VAS).</w:t>
      </w:r>
    </w:p>
    <w:p w14:paraId="0FE9FA2B" w14:textId="77777777" w:rsidR="00210215" w:rsidRDefault="00210215" w:rsidP="00210215">
      <w:pPr>
        <w:suppressAutoHyphens/>
        <w:spacing w:line="240" w:lineRule="auto"/>
        <w:rPr>
          <w:lang w:val="nl-NL"/>
        </w:rPr>
      </w:pPr>
    </w:p>
    <w:p w14:paraId="1E2F0FAD" w14:textId="77777777" w:rsidR="00210215" w:rsidRDefault="00210215" w:rsidP="00210215">
      <w:pPr>
        <w:suppressAutoHyphens/>
        <w:spacing w:line="240" w:lineRule="auto"/>
        <w:rPr>
          <w:lang w:val="nl-NL"/>
        </w:rPr>
      </w:pPr>
      <w:r>
        <w:rPr>
          <w:lang w:val="nl-NL"/>
        </w:rPr>
        <w:t>Cardiopulmonale hemodynamica werd uitgevoerd bij 93</w:t>
      </w:r>
      <w:r w:rsidR="006F535E">
        <w:rPr>
          <w:lang w:val="nl-NL"/>
        </w:rPr>
        <w:t> </w:t>
      </w:r>
      <w:r>
        <w:rPr>
          <w:lang w:val="nl-NL"/>
        </w:rPr>
        <w:t>patiënten. Tadalafil 40</w:t>
      </w:r>
      <w:r w:rsidR="006F535E">
        <w:rPr>
          <w:lang w:val="nl-NL"/>
        </w:rPr>
        <w:t> </w:t>
      </w:r>
      <w:r>
        <w:rPr>
          <w:lang w:val="nl-NL"/>
        </w:rPr>
        <w:t>mg verhoogde het hartminuutvolume (0,6</w:t>
      </w:r>
      <w:r w:rsidR="006F535E">
        <w:rPr>
          <w:lang w:val="nl-NL"/>
        </w:rPr>
        <w:t> </w:t>
      </w:r>
      <w:r>
        <w:rPr>
          <w:lang w:val="nl-NL"/>
        </w:rPr>
        <w:t>l/min) en verminderde de pulmonale arteriële bloeddruk (-4,3</w:t>
      </w:r>
      <w:r w:rsidR="006F535E">
        <w:rPr>
          <w:lang w:val="nl-NL"/>
        </w:rPr>
        <w:t> </w:t>
      </w:r>
      <w:r>
        <w:rPr>
          <w:lang w:val="nl-NL"/>
        </w:rPr>
        <w:t>mm</w:t>
      </w:r>
      <w:r w:rsidR="006F535E">
        <w:rPr>
          <w:lang w:val="nl-NL"/>
        </w:rPr>
        <w:t> </w:t>
      </w:r>
      <w:r>
        <w:rPr>
          <w:lang w:val="nl-NL"/>
        </w:rPr>
        <w:t>Hg) en pulmonale vasculaire resistentie (-209dyn.s/cm</w:t>
      </w:r>
      <w:r w:rsidRPr="009121C0">
        <w:rPr>
          <w:vertAlign w:val="superscript"/>
          <w:lang w:val="nl-NL"/>
        </w:rPr>
        <w:t>5</w:t>
      </w:r>
      <w:r>
        <w:rPr>
          <w:lang w:val="nl-NL"/>
        </w:rPr>
        <w:t>) vergeleken met de uitgangswaarde (p&lt;0,05). Echter</w:t>
      </w:r>
      <w:r w:rsidR="00437246">
        <w:rPr>
          <w:lang w:val="nl-NL"/>
        </w:rPr>
        <w:t>,</w:t>
      </w:r>
      <w:r>
        <w:rPr>
          <w:lang w:val="nl-NL"/>
        </w:rPr>
        <w:t xml:space="preserve"> analyses achteraf toonden aan dat veranderingen van de uitgangswaarde in cardiopulmonale hemodynamische parameters voor de tadalafil 40</w:t>
      </w:r>
      <w:r w:rsidR="00437246">
        <w:rPr>
          <w:lang w:val="nl-NL"/>
        </w:rPr>
        <w:t> </w:t>
      </w:r>
      <w:r>
        <w:rPr>
          <w:lang w:val="nl-NL"/>
        </w:rPr>
        <w:t>mg behandelgroep niet significant verschilden vergeleken met placebo.</w:t>
      </w:r>
    </w:p>
    <w:p w14:paraId="0E792157" w14:textId="77777777" w:rsidR="00210215" w:rsidRDefault="00210215" w:rsidP="00210215">
      <w:pPr>
        <w:suppressAutoHyphens/>
        <w:spacing w:line="240" w:lineRule="auto"/>
        <w:rPr>
          <w:i/>
          <w:lang w:val="nl-NL"/>
        </w:rPr>
      </w:pPr>
    </w:p>
    <w:p w14:paraId="5800B0A4" w14:textId="77777777" w:rsidR="00210215" w:rsidRPr="00315E18" w:rsidRDefault="00210215" w:rsidP="00210215">
      <w:pPr>
        <w:suppressAutoHyphens/>
        <w:spacing w:line="240" w:lineRule="auto"/>
        <w:rPr>
          <w:i/>
          <w:u w:val="single"/>
          <w:lang w:val="nl-NL"/>
        </w:rPr>
      </w:pPr>
      <w:r w:rsidRPr="00315E18">
        <w:rPr>
          <w:i/>
          <w:u w:val="single"/>
          <w:lang w:val="nl-NL"/>
        </w:rPr>
        <w:t>Langetermijnbehandeling</w:t>
      </w:r>
    </w:p>
    <w:p w14:paraId="2D855999" w14:textId="77777777" w:rsidR="00210215" w:rsidRPr="006F2CF9" w:rsidRDefault="00210215" w:rsidP="00210215">
      <w:pPr>
        <w:suppressAutoHyphens/>
        <w:spacing w:line="240" w:lineRule="auto"/>
        <w:rPr>
          <w:vertAlign w:val="superscript"/>
          <w:lang w:val="nl-NL"/>
        </w:rPr>
      </w:pPr>
      <w:r>
        <w:rPr>
          <w:lang w:val="nl-NL"/>
        </w:rPr>
        <w:t>357</w:t>
      </w:r>
      <w:r w:rsidR="00437246">
        <w:rPr>
          <w:lang w:val="nl-NL"/>
        </w:rPr>
        <w:t> </w:t>
      </w:r>
      <w:r>
        <w:rPr>
          <w:lang w:val="nl-NL"/>
        </w:rPr>
        <w:t>patiënten van de placebogecontroleerde studie zijn begonnen met een langetermijn extensie studie. Hiervan zijn 311</w:t>
      </w:r>
      <w:r w:rsidR="00437246">
        <w:rPr>
          <w:lang w:val="nl-NL"/>
        </w:rPr>
        <w:t> </w:t>
      </w:r>
      <w:r>
        <w:rPr>
          <w:lang w:val="nl-NL"/>
        </w:rPr>
        <w:t>patiënten behandeld met tadalafil gedurende ten minste 6</w:t>
      </w:r>
      <w:r w:rsidR="00437246">
        <w:rPr>
          <w:lang w:val="nl-NL"/>
        </w:rPr>
        <w:t> </w:t>
      </w:r>
      <w:r>
        <w:rPr>
          <w:lang w:val="nl-NL"/>
        </w:rPr>
        <w:t>maanden en 293 gedurende 1</w:t>
      </w:r>
      <w:r w:rsidR="00437246">
        <w:rPr>
          <w:lang w:val="nl-NL"/>
        </w:rPr>
        <w:t> </w:t>
      </w:r>
      <w:r>
        <w:rPr>
          <w:lang w:val="nl-NL"/>
        </w:rPr>
        <w:t>jaar (mediane blootstelling 365</w:t>
      </w:r>
      <w:r w:rsidR="00437246">
        <w:rPr>
          <w:lang w:val="nl-NL"/>
        </w:rPr>
        <w:t> </w:t>
      </w:r>
      <w:r>
        <w:rPr>
          <w:lang w:val="nl-NL"/>
        </w:rPr>
        <w:t>dagen: variërend van 2</w:t>
      </w:r>
      <w:r w:rsidR="00437246">
        <w:rPr>
          <w:lang w:val="nl-NL"/>
        </w:rPr>
        <w:t> </w:t>
      </w:r>
      <w:r>
        <w:rPr>
          <w:lang w:val="nl-NL"/>
        </w:rPr>
        <w:t>dagen tot 415</w:t>
      </w:r>
      <w:r w:rsidR="00437246">
        <w:rPr>
          <w:lang w:val="nl-NL"/>
        </w:rPr>
        <w:t> </w:t>
      </w:r>
      <w:r>
        <w:rPr>
          <w:lang w:val="nl-NL"/>
        </w:rPr>
        <w:t>dagen). Voor die</w:t>
      </w:r>
      <w:r w:rsidRPr="006F2CF9">
        <w:rPr>
          <w:lang w:val="nl-NL"/>
        </w:rPr>
        <w:t xml:space="preserve"> </w:t>
      </w:r>
      <w:r>
        <w:rPr>
          <w:lang w:val="nl-NL"/>
        </w:rPr>
        <w:t>patiënten voor wie er gegevens zijn is het overlevingspercentage na 1</w:t>
      </w:r>
      <w:r w:rsidR="00437246">
        <w:rPr>
          <w:lang w:val="nl-NL"/>
        </w:rPr>
        <w:t> </w:t>
      </w:r>
      <w:r>
        <w:rPr>
          <w:lang w:val="nl-NL"/>
        </w:rPr>
        <w:t xml:space="preserve">jaar 96,4%. </w:t>
      </w:r>
      <w:r w:rsidR="00437246">
        <w:rPr>
          <w:lang w:val="nl-NL"/>
        </w:rPr>
        <w:t>Bovendien</w:t>
      </w:r>
      <w:r>
        <w:rPr>
          <w:lang w:val="nl-NL"/>
        </w:rPr>
        <w:t xml:space="preserve"> blijkt de 6</w:t>
      </w:r>
      <w:r w:rsidR="00437246">
        <w:rPr>
          <w:lang w:val="nl-NL"/>
        </w:rPr>
        <w:t> </w:t>
      </w:r>
      <w:r>
        <w:rPr>
          <w:lang w:val="nl-NL"/>
        </w:rPr>
        <w:t>minuten loopafstand en de WHO functionele klasse status stabiel te zijn bij diegenen die gedurende 1</w:t>
      </w:r>
      <w:r w:rsidR="00437246">
        <w:rPr>
          <w:lang w:val="nl-NL"/>
        </w:rPr>
        <w:t> </w:t>
      </w:r>
      <w:r>
        <w:rPr>
          <w:lang w:val="nl-NL"/>
        </w:rPr>
        <w:t>jaar met tadalafil behandeld zijn.</w:t>
      </w:r>
    </w:p>
    <w:p w14:paraId="6FCB0A23" w14:textId="77777777" w:rsidR="00210215" w:rsidRDefault="00210215" w:rsidP="00210215">
      <w:pPr>
        <w:suppressAutoHyphens/>
        <w:spacing w:line="240" w:lineRule="auto"/>
        <w:rPr>
          <w:lang w:val="nl-NL"/>
        </w:rPr>
      </w:pPr>
    </w:p>
    <w:p w14:paraId="5B50CC76" w14:textId="77777777" w:rsidR="00210215" w:rsidRPr="00551527" w:rsidRDefault="00210215" w:rsidP="00210215">
      <w:pPr>
        <w:suppressAutoHyphens/>
        <w:spacing w:line="240" w:lineRule="auto"/>
        <w:rPr>
          <w:lang w:val="nl-NL"/>
        </w:rPr>
      </w:pPr>
      <w:r w:rsidRPr="004463B1">
        <w:rPr>
          <w:lang w:val="nl-NL"/>
        </w:rPr>
        <w:t>Tadalafil</w:t>
      </w:r>
      <w:r>
        <w:rPr>
          <w:lang w:val="nl-NL"/>
        </w:rPr>
        <w:t xml:space="preserve"> 20</w:t>
      </w:r>
      <w:r w:rsidR="00437246">
        <w:rPr>
          <w:lang w:val="nl-NL"/>
        </w:rPr>
        <w:t> </w:t>
      </w:r>
      <w:r>
        <w:rPr>
          <w:lang w:val="nl-NL"/>
        </w:rPr>
        <w:t>mg</w:t>
      </w:r>
      <w:r w:rsidRPr="004463B1">
        <w:rPr>
          <w:lang w:val="nl-NL"/>
        </w:rPr>
        <w:t xml:space="preserve"> gaf na toediening bij gezonde individuen ten opzichte van placebo geen significant verschil in systolische en diastolische bloeddruk bij achteroverliggende houding (gemiddelde maximale afname van respectievelijk 1,6/</w:t>
      </w:r>
      <w:r w:rsidR="00437246">
        <w:rPr>
          <w:lang w:val="nl-NL"/>
        </w:rPr>
        <w:t> </w:t>
      </w:r>
      <w:r w:rsidRPr="004463B1">
        <w:rPr>
          <w:lang w:val="nl-NL"/>
        </w:rPr>
        <w:t>0,8 mm</w:t>
      </w:r>
      <w:r w:rsidR="00437246">
        <w:rPr>
          <w:lang w:val="nl-NL"/>
        </w:rPr>
        <w:t> </w:t>
      </w:r>
      <w:r w:rsidRPr="004463B1">
        <w:rPr>
          <w:lang w:val="nl-NL"/>
        </w:rPr>
        <w:t xml:space="preserve">Hg), systolische en diastolische bloeddruk bij staande houding (gemiddelde </w:t>
      </w:r>
      <w:r w:rsidRPr="00551527">
        <w:rPr>
          <w:lang w:val="nl-NL"/>
        </w:rPr>
        <w:t>maximale afname van respectievelijk 0,2/</w:t>
      </w:r>
      <w:r w:rsidR="00437246" w:rsidRPr="00551527">
        <w:rPr>
          <w:lang w:val="nl-NL"/>
        </w:rPr>
        <w:t> </w:t>
      </w:r>
      <w:r w:rsidRPr="00551527">
        <w:rPr>
          <w:lang w:val="nl-NL"/>
        </w:rPr>
        <w:t>4,6 mm</w:t>
      </w:r>
      <w:r w:rsidR="00437246" w:rsidRPr="00551527">
        <w:rPr>
          <w:lang w:val="nl-NL"/>
        </w:rPr>
        <w:t> </w:t>
      </w:r>
      <w:r w:rsidRPr="00551527">
        <w:rPr>
          <w:lang w:val="nl-NL"/>
        </w:rPr>
        <w:t xml:space="preserve">Hg) en geen significante verandering in de hartslag. </w:t>
      </w:r>
    </w:p>
    <w:p w14:paraId="45C0AC80" w14:textId="77777777" w:rsidR="00210215" w:rsidRPr="00551527" w:rsidRDefault="00210215" w:rsidP="00210215">
      <w:pPr>
        <w:suppressAutoHyphens/>
        <w:spacing w:line="240" w:lineRule="auto"/>
        <w:rPr>
          <w:lang w:val="nl-NL"/>
        </w:rPr>
      </w:pPr>
    </w:p>
    <w:p w14:paraId="0BA677FB" w14:textId="77777777" w:rsidR="00210215" w:rsidRPr="00551527" w:rsidRDefault="00210215" w:rsidP="00210215">
      <w:pPr>
        <w:suppressAutoHyphens/>
        <w:spacing w:line="240" w:lineRule="auto"/>
        <w:rPr>
          <w:lang w:val="nl-NL"/>
        </w:rPr>
      </w:pPr>
      <w:r w:rsidRPr="00551527">
        <w:rPr>
          <w:lang w:val="nl-NL"/>
        </w:rPr>
        <w:t>In een studie waarbij het effect van tadalafil op het gezichtsvermogen werd onderzocht, werd geen verslechtering van kleurdiscriminatie (blauw/groen) gedetecteerd, gebruikmakend van de Farnsworth-Munsell</w:t>
      </w:r>
      <w:r w:rsidR="00437246" w:rsidRPr="00551527">
        <w:rPr>
          <w:lang w:val="nl-NL"/>
        </w:rPr>
        <w:t> </w:t>
      </w:r>
      <w:r w:rsidRPr="00551527">
        <w:rPr>
          <w:lang w:val="nl-NL"/>
        </w:rPr>
        <w:t>100</w:t>
      </w:r>
      <w:r w:rsidR="00437246" w:rsidRPr="00551527">
        <w:rPr>
          <w:lang w:val="nl-NL"/>
        </w:rPr>
        <w:t> </w:t>
      </w:r>
      <w:r w:rsidRPr="00551527">
        <w:rPr>
          <w:lang w:val="nl-NL"/>
        </w:rPr>
        <w:t xml:space="preserve">kleurschakeringtest. Deze bevinding is verenigbaar met de lage affiniteit van tadalafil voor PDE6 vergeleken met PDE5. In alle klinische </w:t>
      </w:r>
      <w:r w:rsidR="004A7752" w:rsidRPr="00551527">
        <w:rPr>
          <w:lang w:val="nl-NL"/>
        </w:rPr>
        <w:t>onderzoeken</w:t>
      </w:r>
      <w:r w:rsidRPr="00551527">
        <w:rPr>
          <w:lang w:val="nl-NL"/>
        </w:rPr>
        <w:t xml:space="preserve"> zijn zeer zelden gevallen van veranderingen in kleurdiscriminatie gemeld (&lt;0,1%).</w:t>
      </w:r>
    </w:p>
    <w:p w14:paraId="0C55849F" w14:textId="77777777" w:rsidR="00210215" w:rsidRPr="00551527" w:rsidRDefault="00210215" w:rsidP="00210215">
      <w:pPr>
        <w:suppressAutoHyphens/>
        <w:spacing w:line="240" w:lineRule="auto"/>
        <w:rPr>
          <w:lang w:val="nl-NL"/>
        </w:rPr>
      </w:pPr>
    </w:p>
    <w:p w14:paraId="47CD7039" w14:textId="77777777" w:rsidR="00210215" w:rsidRPr="004463B1" w:rsidRDefault="00210215" w:rsidP="00210215">
      <w:pPr>
        <w:suppressAutoHyphens/>
        <w:spacing w:line="240" w:lineRule="auto"/>
        <w:rPr>
          <w:lang w:val="nl-NL"/>
        </w:rPr>
      </w:pPr>
      <w:r w:rsidRPr="00551527">
        <w:rPr>
          <w:lang w:val="nl-NL"/>
        </w:rPr>
        <w:t xml:space="preserve">Er zijn drie </w:t>
      </w:r>
      <w:r w:rsidR="004A7752" w:rsidRPr="00315E18">
        <w:rPr>
          <w:lang w:val="nl-NL"/>
        </w:rPr>
        <w:t>onderzoeken</w:t>
      </w:r>
      <w:r w:rsidR="004A7752" w:rsidRPr="00551527">
        <w:rPr>
          <w:lang w:val="nl-NL"/>
        </w:rPr>
        <w:t xml:space="preserve"> </w:t>
      </w:r>
      <w:r w:rsidRPr="00551527">
        <w:rPr>
          <w:lang w:val="nl-NL"/>
        </w:rPr>
        <w:t xml:space="preserve">uitgevoerd bij mannen om het mogelijk effect op de spermatogenese te bepalen van 10 mg (een 6 maanden durende studie) en 20 mg tadalafil (een 6 en een 9 maanden durende studie) dagelijks toegediend. In twee van deze </w:t>
      </w:r>
      <w:r w:rsidR="004A7752" w:rsidRPr="00315E18">
        <w:rPr>
          <w:lang w:val="nl-NL"/>
        </w:rPr>
        <w:t>onderzoeken</w:t>
      </w:r>
      <w:r w:rsidR="004A7752" w:rsidRPr="00551527">
        <w:rPr>
          <w:lang w:val="nl-NL"/>
        </w:rPr>
        <w:t xml:space="preserve"> </w:t>
      </w:r>
      <w:r w:rsidRPr="00551527">
        <w:rPr>
          <w:lang w:val="nl-NL"/>
        </w:rPr>
        <w:t>zijn afnamen waargenomen van het aantal spermatozoa en de spermaconcentratie bij behandeling met tadalafil waarbij klinische relevantie onwaarschijnlijk is. Deze effecten werden niet geassocieerd met andere veranderingen in parameters zoals motiliteit, morfologie en FSH.</w:t>
      </w:r>
      <w:r w:rsidRPr="004463B1">
        <w:rPr>
          <w:lang w:val="nl-NL"/>
        </w:rPr>
        <w:t xml:space="preserve"> </w:t>
      </w:r>
    </w:p>
    <w:p w14:paraId="2F5717D8" w14:textId="77777777" w:rsidR="00210215" w:rsidRDefault="00210215" w:rsidP="00210215">
      <w:pPr>
        <w:suppressAutoHyphens/>
        <w:spacing w:line="240" w:lineRule="auto"/>
        <w:rPr>
          <w:u w:val="single"/>
          <w:lang w:val="nl-NL"/>
        </w:rPr>
      </w:pPr>
      <w:r w:rsidRPr="00C07FD5">
        <w:rPr>
          <w:u w:val="single"/>
          <w:lang w:val="nl-NL"/>
        </w:rPr>
        <w:lastRenderedPageBreak/>
        <w:t>Pediatrische patiënten</w:t>
      </w:r>
    </w:p>
    <w:p w14:paraId="3B3A8AD7" w14:textId="77777777" w:rsidR="00210215" w:rsidRDefault="00210215" w:rsidP="00210215">
      <w:pPr>
        <w:suppressAutoHyphens/>
        <w:spacing w:line="240" w:lineRule="auto"/>
        <w:rPr>
          <w:u w:val="single"/>
          <w:lang w:val="nl-NL"/>
        </w:rPr>
      </w:pPr>
    </w:p>
    <w:p w14:paraId="4FED3DFC" w14:textId="77777777" w:rsidR="00210215" w:rsidRPr="00315E18" w:rsidRDefault="00210215" w:rsidP="00210215">
      <w:pPr>
        <w:suppressAutoHyphens/>
        <w:spacing w:line="240" w:lineRule="auto"/>
        <w:rPr>
          <w:i/>
          <w:iCs/>
          <w:u w:val="single"/>
          <w:lang w:val="nl-NL"/>
        </w:rPr>
      </w:pPr>
      <w:r w:rsidRPr="00315E18">
        <w:rPr>
          <w:i/>
          <w:iCs/>
          <w:u w:val="single"/>
          <w:lang w:val="nl-NL"/>
        </w:rPr>
        <w:t xml:space="preserve">Pulmonale arteriële hypertensie bij </w:t>
      </w:r>
      <w:r w:rsidR="004A7752" w:rsidRPr="00315E18">
        <w:rPr>
          <w:i/>
          <w:iCs/>
          <w:u w:val="single"/>
          <w:lang w:val="nl-NL"/>
        </w:rPr>
        <w:t>kinderen</w:t>
      </w:r>
    </w:p>
    <w:p w14:paraId="5B6FCB41" w14:textId="77777777" w:rsidR="00210215" w:rsidRPr="00B75FEC" w:rsidRDefault="00210215" w:rsidP="00210215">
      <w:pPr>
        <w:suppressAutoHyphens/>
        <w:spacing w:line="240" w:lineRule="auto"/>
        <w:rPr>
          <w:lang w:val="nl-NL"/>
        </w:rPr>
      </w:pPr>
      <w:r w:rsidRPr="00551527">
        <w:rPr>
          <w:lang w:val="nl-NL"/>
        </w:rPr>
        <w:t>In totaal werden 35</w:t>
      </w:r>
      <w:r w:rsidR="00437246" w:rsidRPr="00551527">
        <w:rPr>
          <w:lang w:val="nl-NL"/>
        </w:rPr>
        <w:t> </w:t>
      </w:r>
      <w:r w:rsidRPr="00551527">
        <w:rPr>
          <w:lang w:val="nl-NL"/>
        </w:rPr>
        <w:t xml:space="preserve">pediatrische patiënten </w:t>
      </w:r>
      <w:r w:rsidR="0078653B" w:rsidRPr="0078653B">
        <w:rPr>
          <w:lang w:val="nl-NL"/>
        </w:rPr>
        <w:t xml:space="preserve">met een leeftijd </w:t>
      </w:r>
      <w:r w:rsidRPr="00551527">
        <w:rPr>
          <w:lang w:val="nl-NL"/>
        </w:rPr>
        <w:t>van 6 tot &lt;</w:t>
      </w:r>
      <w:r w:rsidR="00437246" w:rsidRPr="00551527">
        <w:rPr>
          <w:lang w:val="nl-NL"/>
        </w:rPr>
        <w:t> </w:t>
      </w:r>
      <w:r w:rsidRPr="00551527">
        <w:rPr>
          <w:lang w:val="nl-NL"/>
        </w:rPr>
        <w:t>18</w:t>
      </w:r>
      <w:r w:rsidR="00BE4AB4" w:rsidRPr="00551527">
        <w:rPr>
          <w:lang w:val="nl-NL"/>
        </w:rPr>
        <w:t> </w:t>
      </w:r>
      <w:r w:rsidRPr="00551527">
        <w:rPr>
          <w:lang w:val="nl-NL"/>
        </w:rPr>
        <w:t>jaar</w:t>
      </w:r>
      <w:r w:rsidR="009B45D4" w:rsidRPr="00551527">
        <w:rPr>
          <w:lang w:val="nl-NL"/>
        </w:rPr>
        <w:t xml:space="preserve"> met PAH</w:t>
      </w:r>
      <w:r w:rsidRPr="00551527">
        <w:rPr>
          <w:lang w:val="nl-NL"/>
        </w:rPr>
        <w:t xml:space="preserve"> </w:t>
      </w:r>
      <w:r w:rsidR="00DA6E35" w:rsidRPr="00551527">
        <w:rPr>
          <w:lang w:val="nl-NL"/>
        </w:rPr>
        <w:t xml:space="preserve">aanvullend </w:t>
      </w:r>
      <w:r w:rsidRPr="00551527">
        <w:rPr>
          <w:lang w:val="nl-NL"/>
        </w:rPr>
        <w:t xml:space="preserve">behandeld in een </w:t>
      </w:r>
      <w:r w:rsidRPr="002A0AE6">
        <w:rPr>
          <w:lang w:val="nl-NL"/>
          <w:rPrChange w:id="132" w:author="NL RA-1" w:date="2025-09-02T09:23:00Z">
            <w:rPr/>
          </w:rPrChange>
        </w:rPr>
        <w:t>onderzoek</w:t>
      </w:r>
      <w:r w:rsidRPr="00551527">
        <w:rPr>
          <w:lang w:val="nl-NL"/>
        </w:rPr>
        <w:t xml:space="preserve"> (H6D-MC-LVHV) van 2 termijnen (in aanvulling op de huidige endotheline</w:t>
      </w:r>
      <w:r w:rsidRPr="00551527">
        <w:rPr>
          <w:lang w:val="nl-NL"/>
        </w:rPr>
        <w:noBreakHyphen/>
        <w:t>receptorantagonist van de patiën</w:t>
      </w:r>
      <w:r w:rsidRPr="00B75FEC">
        <w:rPr>
          <w:lang w:val="nl-NL"/>
        </w:rPr>
        <w:t>t)</w:t>
      </w:r>
      <w:r w:rsidRPr="002A0AE6">
        <w:rPr>
          <w:lang w:val="nl-NL"/>
          <w:rPrChange w:id="133" w:author="NL RA-1" w:date="2025-09-02T09:23:00Z">
            <w:rPr/>
          </w:rPrChange>
        </w:rPr>
        <w:t xml:space="preserve"> </w:t>
      </w:r>
      <w:r w:rsidRPr="00B75FEC">
        <w:rPr>
          <w:lang w:val="nl-NL"/>
        </w:rPr>
        <w:t xml:space="preserve">om de werkzaamheid, veiligheid en </w:t>
      </w:r>
      <w:r w:rsidRPr="002A0AE6">
        <w:rPr>
          <w:lang w:val="nl-NL"/>
          <w:rPrChange w:id="134" w:author="NL RA-1" w:date="2025-09-02T09:23:00Z">
            <w:rPr/>
          </w:rPrChange>
        </w:rPr>
        <w:t>farmacokinetiek</w:t>
      </w:r>
      <w:r w:rsidRPr="00B75FEC">
        <w:rPr>
          <w:lang w:val="nl-NL"/>
        </w:rPr>
        <w:t xml:space="preserve"> van tadalafil te beoordelen. In de dubbelblinde termijn van 6</w:t>
      </w:r>
      <w:r w:rsidR="00437246">
        <w:rPr>
          <w:lang w:val="nl-NL"/>
        </w:rPr>
        <w:t> </w:t>
      </w:r>
      <w:r w:rsidRPr="00B75FEC">
        <w:rPr>
          <w:lang w:val="nl-NL"/>
        </w:rPr>
        <w:t>maanden (termijn</w:t>
      </w:r>
      <w:r w:rsidR="00437246">
        <w:rPr>
          <w:lang w:val="nl-NL"/>
        </w:rPr>
        <w:t> </w:t>
      </w:r>
      <w:r w:rsidRPr="00B75FEC">
        <w:rPr>
          <w:lang w:val="nl-NL"/>
        </w:rPr>
        <w:t xml:space="preserve">1) </w:t>
      </w:r>
      <w:r w:rsidRPr="002A0AE6">
        <w:rPr>
          <w:lang w:val="nl-NL"/>
          <w:rPrChange w:id="135" w:author="NL RA-1" w:date="2025-09-02T09:23:00Z">
            <w:rPr/>
          </w:rPrChange>
        </w:rPr>
        <w:t xml:space="preserve">kregen </w:t>
      </w:r>
      <w:r w:rsidRPr="00B75FEC">
        <w:rPr>
          <w:lang w:val="nl-NL"/>
        </w:rPr>
        <w:t>17</w:t>
      </w:r>
      <w:r w:rsidR="00437246">
        <w:rPr>
          <w:lang w:val="nl-NL"/>
        </w:rPr>
        <w:t> </w:t>
      </w:r>
      <w:r w:rsidRPr="00B75FEC">
        <w:rPr>
          <w:lang w:val="nl-NL"/>
        </w:rPr>
        <w:t>patiënten tadalafil en 18</w:t>
      </w:r>
      <w:r w:rsidR="00437246">
        <w:rPr>
          <w:lang w:val="nl-NL"/>
        </w:rPr>
        <w:t> </w:t>
      </w:r>
      <w:r w:rsidRPr="00B75FEC">
        <w:rPr>
          <w:lang w:val="nl-NL"/>
        </w:rPr>
        <w:t xml:space="preserve">patiënten </w:t>
      </w:r>
      <w:r w:rsidR="00437246" w:rsidRPr="00B75FEC">
        <w:rPr>
          <w:lang w:val="nl-NL"/>
        </w:rPr>
        <w:t xml:space="preserve">kregen </w:t>
      </w:r>
      <w:r w:rsidRPr="00B75FEC">
        <w:rPr>
          <w:lang w:val="nl-NL"/>
        </w:rPr>
        <w:t>placebo.</w:t>
      </w:r>
    </w:p>
    <w:p w14:paraId="6AD56D3A" w14:textId="77777777" w:rsidR="00210215" w:rsidRPr="00B75FEC" w:rsidRDefault="00210215" w:rsidP="00210215">
      <w:pPr>
        <w:suppressAutoHyphens/>
        <w:spacing w:line="240" w:lineRule="auto"/>
        <w:rPr>
          <w:lang w:val="nl-NL"/>
        </w:rPr>
      </w:pPr>
    </w:p>
    <w:p w14:paraId="18CC4A80" w14:textId="77777777" w:rsidR="00210215" w:rsidRPr="00B75FEC" w:rsidRDefault="00210215" w:rsidP="00210215">
      <w:pPr>
        <w:suppressAutoHyphens/>
        <w:spacing w:line="240" w:lineRule="auto"/>
        <w:rPr>
          <w:lang w:val="nl-NL"/>
        </w:rPr>
      </w:pPr>
      <w:r w:rsidRPr="00B75FEC">
        <w:rPr>
          <w:rFonts w:hint="eastAsia"/>
          <w:lang w:val="nl-NL"/>
        </w:rPr>
        <w:t>De dos</w:t>
      </w:r>
      <w:r w:rsidRPr="00B75FEC">
        <w:rPr>
          <w:lang w:val="nl-NL"/>
        </w:rPr>
        <w:t>ering</w:t>
      </w:r>
      <w:r w:rsidRPr="00B75FEC">
        <w:rPr>
          <w:rFonts w:hint="eastAsia"/>
          <w:lang w:val="nl-NL"/>
        </w:rPr>
        <w:t xml:space="preserve"> tadalafil werd toegediend </w:t>
      </w:r>
      <w:r w:rsidR="00437246">
        <w:rPr>
          <w:lang w:val="nl-NL"/>
        </w:rPr>
        <w:t>op basis van</w:t>
      </w:r>
      <w:r w:rsidRPr="00B75FEC">
        <w:rPr>
          <w:rFonts w:hint="eastAsia"/>
          <w:lang w:val="nl-NL"/>
        </w:rPr>
        <w:t xml:space="preserve"> het gewicht van de patiënt tijdens het screeningsbezoek. De meerderheid van de patiënten (25 [71</w:t>
      </w:r>
      <w:r w:rsidRPr="002A0AE6">
        <w:rPr>
          <w:lang w:val="nl-NL"/>
          <w:rPrChange w:id="136" w:author="NL RA-1" w:date="2025-09-02T09:23:00Z">
            <w:rPr/>
          </w:rPrChange>
        </w:rPr>
        <w:t>,</w:t>
      </w:r>
      <w:r w:rsidRPr="00B75FEC">
        <w:rPr>
          <w:rFonts w:hint="eastAsia"/>
          <w:lang w:val="nl-NL"/>
        </w:rPr>
        <w:t>4</w:t>
      </w:r>
      <w:r w:rsidRPr="002A0AE6">
        <w:rPr>
          <w:lang w:val="nl-NL"/>
          <w:rPrChange w:id="137" w:author="NL RA-1" w:date="2025-09-02T09:23:00Z">
            <w:rPr/>
          </w:rPrChange>
        </w:rPr>
        <w:t>%</w:t>
      </w:r>
      <w:r w:rsidRPr="00B75FEC">
        <w:rPr>
          <w:rFonts w:hint="eastAsia"/>
          <w:lang w:val="nl-NL"/>
        </w:rPr>
        <w:t>]) wa</w:t>
      </w:r>
      <w:r w:rsidR="00437246">
        <w:rPr>
          <w:lang w:val="nl-NL"/>
        </w:rPr>
        <w:t>s</w:t>
      </w:r>
      <w:r w:rsidRPr="002A0AE6">
        <w:rPr>
          <w:lang w:val="nl-NL"/>
          <w:rPrChange w:id="138" w:author="NL RA-1" w:date="2025-09-02T09:23:00Z">
            <w:rPr/>
          </w:rPrChange>
        </w:rPr>
        <w:t xml:space="preserve"> </w:t>
      </w:r>
      <w:r w:rsidRPr="00B75FEC">
        <w:rPr>
          <w:lang w:val="nl-NL"/>
        </w:rPr>
        <w:t>≥</w:t>
      </w:r>
      <w:r w:rsidR="00437246">
        <w:rPr>
          <w:lang w:val="nl-NL"/>
        </w:rPr>
        <w:t> </w:t>
      </w:r>
      <w:r w:rsidRPr="00B75FEC">
        <w:rPr>
          <w:rFonts w:hint="eastAsia"/>
          <w:lang w:val="nl-NL"/>
        </w:rPr>
        <w:t>40</w:t>
      </w:r>
      <w:r w:rsidR="00437246">
        <w:rPr>
          <w:lang w:val="nl-NL"/>
        </w:rPr>
        <w:t> </w:t>
      </w:r>
      <w:r w:rsidRPr="00B75FEC">
        <w:rPr>
          <w:rFonts w:hint="eastAsia"/>
          <w:lang w:val="nl-NL"/>
        </w:rPr>
        <w:t xml:space="preserve">kg en </w:t>
      </w:r>
      <w:r w:rsidRPr="002A0AE6">
        <w:rPr>
          <w:lang w:val="nl-NL"/>
          <w:rPrChange w:id="139" w:author="NL RA-1" w:date="2025-09-02T09:23:00Z">
            <w:rPr/>
          </w:rPrChange>
        </w:rPr>
        <w:t>kre</w:t>
      </w:r>
      <w:r w:rsidR="00437246" w:rsidRPr="00315E18">
        <w:rPr>
          <w:lang w:val="nl-NL"/>
        </w:rPr>
        <w:t>e</w:t>
      </w:r>
      <w:r w:rsidRPr="002A0AE6">
        <w:rPr>
          <w:lang w:val="nl-NL"/>
          <w:rPrChange w:id="140" w:author="NL RA-1" w:date="2025-09-02T09:23:00Z">
            <w:rPr/>
          </w:rPrChange>
        </w:rPr>
        <w:t>g</w:t>
      </w:r>
      <w:r w:rsidRPr="00B75FEC">
        <w:rPr>
          <w:rFonts w:hint="eastAsia"/>
          <w:lang w:val="nl-NL"/>
        </w:rPr>
        <w:t xml:space="preserve"> 40</w:t>
      </w:r>
      <w:r w:rsidRPr="002A0AE6">
        <w:rPr>
          <w:lang w:val="nl-NL"/>
          <w:rPrChange w:id="141" w:author="NL RA-1" w:date="2025-09-02T09:23:00Z">
            <w:rPr/>
          </w:rPrChange>
        </w:rPr>
        <w:t> </w:t>
      </w:r>
      <w:r w:rsidRPr="00B75FEC">
        <w:rPr>
          <w:rFonts w:hint="eastAsia"/>
          <w:lang w:val="nl-NL"/>
        </w:rPr>
        <w:t xml:space="preserve">mg, </w:t>
      </w:r>
      <w:r w:rsidRPr="002A0AE6">
        <w:rPr>
          <w:lang w:val="nl-NL"/>
          <w:rPrChange w:id="142" w:author="NL RA-1" w:date="2025-09-02T09:23:00Z">
            <w:rPr/>
          </w:rPrChange>
        </w:rPr>
        <w:t>en</w:t>
      </w:r>
      <w:r w:rsidRPr="00B75FEC">
        <w:rPr>
          <w:rFonts w:hint="eastAsia"/>
          <w:lang w:val="nl-NL"/>
        </w:rPr>
        <w:t xml:space="preserve"> de </w:t>
      </w:r>
      <w:r w:rsidRPr="002A0AE6">
        <w:rPr>
          <w:lang w:val="nl-NL"/>
          <w:rPrChange w:id="143" w:author="NL RA-1" w:date="2025-09-02T09:23:00Z">
            <w:rPr/>
          </w:rPrChange>
        </w:rPr>
        <w:t>over</w:t>
      </w:r>
      <w:r w:rsidRPr="00B75FEC">
        <w:rPr>
          <w:lang w:val="nl-NL"/>
        </w:rPr>
        <w:t>i</w:t>
      </w:r>
      <w:r w:rsidRPr="002A0AE6">
        <w:rPr>
          <w:lang w:val="nl-NL"/>
          <w:rPrChange w:id="144" w:author="NL RA-1" w:date="2025-09-02T09:23:00Z">
            <w:rPr/>
          </w:rPrChange>
        </w:rPr>
        <w:t xml:space="preserve">ge </w:t>
      </w:r>
      <w:r w:rsidR="00437246" w:rsidRPr="00B82535">
        <w:rPr>
          <w:lang w:val="nl-NL"/>
        </w:rPr>
        <w:t>pati</w:t>
      </w:r>
      <w:r w:rsidR="00437246" w:rsidRPr="00985EB2">
        <w:rPr>
          <w:rFonts w:hint="eastAsia"/>
          <w:lang w:val="nl-NL"/>
        </w:rPr>
        <w:t>ë</w:t>
      </w:r>
      <w:r w:rsidR="00437246" w:rsidRPr="00B82535">
        <w:rPr>
          <w:lang w:val="nl-NL"/>
        </w:rPr>
        <w:t>nten</w:t>
      </w:r>
      <w:r w:rsidR="00437246" w:rsidRPr="00315E18">
        <w:rPr>
          <w:lang w:val="nl-NL"/>
        </w:rPr>
        <w:t xml:space="preserve"> </w:t>
      </w:r>
      <w:r w:rsidRPr="00B75FEC">
        <w:rPr>
          <w:rFonts w:hint="eastAsia"/>
          <w:lang w:val="nl-NL"/>
        </w:rPr>
        <w:t>(10 [28</w:t>
      </w:r>
      <w:r w:rsidRPr="002A0AE6">
        <w:rPr>
          <w:lang w:val="nl-NL"/>
          <w:rPrChange w:id="145" w:author="NL RA-1" w:date="2025-09-02T09:23:00Z">
            <w:rPr/>
          </w:rPrChange>
        </w:rPr>
        <w:t>,</w:t>
      </w:r>
      <w:r w:rsidRPr="00B75FEC">
        <w:rPr>
          <w:rFonts w:hint="eastAsia"/>
          <w:lang w:val="nl-NL"/>
        </w:rPr>
        <w:t xml:space="preserve">6%]) </w:t>
      </w:r>
      <w:r w:rsidRPr="00B75FEC">
        <w:rPr>
          <w:lang w:val="nl-NL"/>
        </w:rPr>
        <w:t>wogen</w:t>
      </w:r>
      <w:r w:rsidRPr="00B75FEC">
        <w:rPr>
          <w:rFonts w:hint="eastAsia"/>
          <w:lang w:val="nl-NL"/>
        </w:rPr>
        <w:t xml:space="preserve"> </w:t>
      </w:r>
      <w:r w:rsidRPr="00B75FEC">
        <w:rPr>
          <w:lang w:val="nl-NL"/>
        </w:rPr>
        <w:t>≥</w:t>
      </w:r>
      <w:r w:rsidR="00437246">
        <w:rPr>
          <w:lang w:val="nl-NL"/>
        </w:rPr>
        <w:t> </w:t>
      </w:r>
      <w:r w:rsidRPr="00B75FEC">
        <w:rPr>
          <w:rFonts w:hint="eastAsia"/>
          <w:lang w:val="nl-NL"/>
        </w:rPr>
        <w:t>25</w:t>
      </w:r>
      <w:r w:rsidR="00437246">
        <w:rPr>
          <w:lang w:val="nl-NL"/>
        </w:rPr>
        <w:t> </w:t>
      </w:r>
      <w:r w:rsidRPr="00B75FEC">
        <w:rPr>
          <w:rFonts w:hint="eastAsia"/>
          <w:lang w:val="nl-NL"/>
        </w:rPr>
        <w:t>kg tot &lt;</w:t>
      </w:r>
      <w:r w:rsidR="00437246">
        <w:rPr>
          <w:lang w:val="nl-NL"/>
        </w:rPr>
        <w:t> </w:t>
      </w:r>
      <w:r w:rsidRPr="00B75FEC">
        <w:rPr>
          <w:rFonts w:hint="eastAsia"/>
          <w:lang w:val="nl-NL"/>
        </w:rPr>
        <w:t>40</w:t>
      </w:r>
      <w:r w:rsidR="00437246">
        <w:rPr>
          <w:lang w:val="nl-NL"/>
        </w:rPr>
        <w:t> </w:t>
      </w:r>
      <w:r w:rsidRPr="00B75FEC">
        <w:rPr>
          <w:rFonts w:hint="eastAsia"/>
          <w:lang w:val="nl-NL"/>
        </w:rPr>
        <w:t xml:space="preserve">kg en </w:t>
      </w:r>
      <w:r w:rsidRPr="002A0AE6">
        <w:rPr>
          <w:lang w:val="nl-NL"/>
          <w:rPrChange w:id="146" w:author="NL RA-1" w:date="2025-09-02T09:23:00Z">
            <w:rPr/>
          </w:rPrChange>
        </w:rPr>
        <w:t>kregen</w:t>
      </w:r>
      <w:r w:rsidRPr="00B75FEC">
        <w:rPr>
          <w:rFonts w:hint="eastAsia"/>
          <w:lang w:val="nl-NL"/>
        </w:rPr>
        <w:t xml:space="preserve"> 20</w:t>
      </w:r>
      <w:r w:rsidR="00437246">
        <w:rPr>
          <w:lang w:val="nl-NL"/>
        </w:rPr>
        <w:t> </w:t>
      </w:r>
      <w:r w:rsidRPr="00B75FEC">
        <w:rPr>
          <w:rFonts w:hint="eastAsia"/>
          <w:lang w:val="nl-NL"/>
        </w:rPr>
        <w:t xml:space="preserve">mg. </w:t>
      </w:r>
      <w:r w:rsidRPr="00B75FEC">
        <w:rPr>
          <w:lang w:val="nl-NL"/>
        </w:rPr>
        <w:t>Er waren 16</w:t>
      </w:r>
      <w:r w:rsidR="00437246">
        <w:rPr>
          <w:lang w:val="nl-NL"/>
        </w:rPr>
        <w:t> </w:t>
      </w:r>
      <w:r w:rsidRPr="00B75FEC">
        <w:rPr>
          <w:lang w:val="nl-NL"/>
        </w:rPr>
        <w:t>man</w:t>
      </w:r>
      <w:r w:rsidRPr="002A0AE6">
        <w:rPr>
          <w:lang w:val="nl-NL"/>
          <w:rPrChange w:id="147" w:author="NL RA-1" w:date="2025-09-02T09:23:00Z">
            <w:rPr/>
          </w:rPrChange>
        </w:rPr>
        <w:t>nelijke</w:t>
      </w:r>
      <w:r w:rsidRPr="00B75FEC">
        <w:rPr>
          <w:lang w:val="nl-NL"/>
        </w:rPr>
        <w:t xml:space="preserve"> en 19</w:t>
      </w:r>
      <w:r w:rsidR="00437246">
        <w:rPr>
          <w:lang w:val="nl-NL"/>
        </w:rPr>
        <w:t> </w:t>
      </w:r>
      <w:r w:rsidRPr="00B75FEC">
        <w:rPr>
          <w:lang w:val="nl-NL"/>
        </w:rPr>
        <w:t xml:space="preserve">vrouwelijke patiënten in dit onderzoek; de gemiddelde leeftijd voor de totale </w:t>
      </w:r>
      <w:r w:rsidR="00B72BC9" w:rsidRPr="00315E18">
        <w:rPr>
          <w:lang w:val="nl-NL"/>
        </w:rPr>
        <w:t>populatie</w:t>
      </w:r>
      <w:r w:rsidRPr="00B75FEC">
        <w:rPr>
          <w:lang w:val="nl-NL"/>
        </w:rPr>
        <w:t xml:space="preserve"> was 14,2</w:t>
      </w:r>
      <w:r w:rsidR="00437246">
        <w:rPr>
          <w:lang w:val="nl-NL"/>
        </w:rPr>
        <w:t> </w:t>
      </w:r>
      <w:r w:rsidRPr="00B75FEC">
        <w:rPr>
          <w:lang w:val="nl-NL"/>
        </w:rPr>
        <w:t>jaar (variërend van 6,2 tot 17,9</w:t>
      </w:r>
      <w:r w:rsidR="00437246">
        <w:rPr>
          <w:lang w:val="nl-NL"/>
        </w:rPr>
        <w:t> </w:t>
      </w:r>
      <w:r w:rsidRPr="00B75FEC">
        <w:rPr>
          <w:lang w:val="nl-NL"/>
        </w:rPr>
        <w:t xml:space="preserve">jaar). </w:t>
      </w:r>
      <w:r w:rsidRPr="002A0AE6">
        <w:rPr>
          <w:lang w:val="nl-NL"/>
          <w:rPrChange w:id="148" w:author="NL RA-1" w:date="2025-09-02T09:23:00Z">
            <w:rPr/>
          </w:rPrChange>
        </w:rPr>
        <w:t>Er waren geen</w:t>
      </w:r>
      <w:r w:rsidRPr="00B75FEC">
        <w:rPr>
          <w:lang w:val="nl-NL"/>
        </w:rPr>
        <w:t xml:space="preserve"> patiënt</w:t>
      </w:r>
      <w:r w:rsidRPr="002A0AE6">
        <w:rPr>
          <w:lang w:val="nl-NL"/>
          <w:rPrChange w:id="149" w:author="NL RA-1" w:date="2025-09-02T09:23:00Z">
            <w:rPr/>
          </w:rPrChange>
        </w:rPr>
        <w:t>en</w:t>
      </w:r>
      <w:r w:rsidRPr="00B75FEC">
        <w:rPr>
          <w:lang w:val="nl-NL"/>
        </w:rPr>
        <w:t xml:space="preserve"> </w:t>
      </w:r>
      <w:r w:rsidR="0078653B" w:rsidRPr="0078653B">
        <w:rPr>
          <w:lang w:val="nl-NL"/>
        </w:rPr>
        <w:t xml:space="preserve">met een leeftijd </w:t>
      </w:r>
      <w:r w:rsidRPr="00B75FEC">
        <w:rPr>
          <w:lang w:val="nl-NL"/>
        </w:rPr>
        <w:t>van &lt;</w:t>
      </w:r>
      <w:r w:rsidR="00437246">
        <w:rPr>
          <w:lang w:val="nl-NL"/>
        </w:rPr>
        <w:t> </w:t>
      </w:r>
      <w:r w:rsidRPr="00B75FEC">
        <w:rPr>
          <w:lang w:val="nl-NL"/>
        </w:rPr>
        <w:t>6</w:t>
      </w:r>
      <w:r w:rsidR="00437246">
        <w:rPr>
          <w:lang w:val="nl-NL"/>
        </w:rPr>
        <w:t> </w:t>
      </w:r>
      <w:r w:rsidRPr="00B75FEC">
        <w:rPr>
          <w:lang w:val="nl-NL"/>
        </w:rPr>
        <w:t xml:space="preserve">jaar ingeschreven </w:t>
      </w:r>
      <w:r w:rsidRPr="002A0AE6">
        <w:rPr>
          <w:lang w:val="nl-NL"/>
          <w:rPrChange w:id="150" w:author="NL RA-1" w:date="2025-09-02T09:23:00Z">
            <w:rPr/>
          </w:rPrChange>
        </w:rPr>
        <w:t>in het onderzoek</w:t>
      </w:r>
      <w:r w:rsidRPr="00B75FEC">
        <w:rPr>
          <w:lang w:val="nl-NL"/>
        </w:rPr>
        <w:t>. Oorzaken van pulmonale arteriële hypertensie waren overwegend IPAH (74</w:t>
      </w:r>
      <w:r w:rsidRPr="002A0AE6">
        <w:rPr>
          <w:lang w:val="nl-NL"/>
          <w:rPrChange w:id="151" w:author="NL RA-1" w:date="2025-09-02T09:23:00Z">
            <w:rPr/>
          </w:rPrChange>
        </w:rPr>
        <w:t>,</w:t>
      </w:r>
      <w:r w:rsidRPr="00B75FEC">
        <w:rPr>
          <w:lang w:val="nl-NL"/>
        </w:rPr>
        <w:t xml:space="preserve">3%) en PAH geassocieerd met aanhoudende of terugkerende pulmonale hypertensie na herstel van een aangeboren systemische </w:t>
      </w:r>
      <w:r w:rsidR="001944EF">
        <w:rPr>
          <w:lang w:val="nl-NL"/>
        </w:rPr>
        <w:t xml:space="preserve">die leidde </w:t>
      </w:r>
      <w:r w:rsidRPr="00B75FEC">
        <w:rPr>
          <w:lang w:val="nl-NL"/>
        </w:rPr>
        <w:t>tot</w:t>
      </w:r>
      <w:r w:rsidR="001944EF">
        <w:rPr>
          <w:lang w:val="nl-NL"/>
        </w:rPr>
        <w:t xml:space="preserve"> een</w:t>
      </w:r>
      <w:r w:rsidRPr="00B75FEC">
        <w:rPr>
          <w:lang w:val="nl-NL"/>
        </w:rPr>
        <w:t xml:space="preserve"> pulmonale shunt (25,7%). De meerderheid van de patiënten behoorde tot WHO functionele klasse II (80%).</w:t>
      </w:r>
    </w:p>
    <w:p w14:paraId="7052D0DC" w14:textId="77777777" w:rsidR="00210215" w:rsidRPr="00B75FEC" w:rsidRDefault="00210215" w:rsidP="00210215">
      <w:pPr>
        <w:suppressAutoHyphens/>
        <w:spacing w:line="240" w:lineRule="auto"/>
        <w:rPr>
          <w:lang w:val="nl-NL"/>
        </w:rPr>
      </w:pPr>
    </w:p>
    <w:p w14:paraId="34238940" w14:textId="77777777" w:rsidR="00210215" w:rsidRPr="00B75FEC" w:rsidRDefault="00210215" w:rsidP="00210215">
      <w:pPr>
        <w:suppressAutoHyphens/>
        <w:spacing w:line="240" w:lineRule="auto"/>
        <w:rPr>
          <w:lang w:val="nl-NL"/>
        </w:rPr>
      </w:pPr>
      <w:r w:rsidRPr="00B75FEC">
        <w:rPr>
          <w:rFonts w:hint="eastAsia"/>
          <w:lang w:val="nl-NL"/>
        </w:rPr>
        <w:t xml:space="preserve">Het primaire doel van </w:t>
      </w:r>
      <w:r w:rsidRPr="00B75FEC">
        <w:rPr>
          <w:lang w:val="nl-NL"/>
        </w:rPr>
        <w:t>termijn</w:t>
      </w:r>
      <w:r w:rsidR="00437246">
        <w:rPr>
          <w:lang w:val="nl-NL"/>
        </w:rPr>
        <w:t> </w:t>
      </w:r>
      <w:r w:rsidRPr="00B75FEC">
        <w:rPr>
          <w:rFonts w:hint="eastAsia"/>
          <w:lang w:val="nl-NL"/>
        </w:rPr>
        <w:t xml:space="preserve">1 was om de werkzaamheid van tadalafil te </w:t>
      </w:r>
      <w:r w:rsidRPr="00B75FEC">
        <w:rPr>
          <w:lang w:val="nl-NL"/>
        </w:rPr>
        <w:t>beoordelen</w:t>
      </w:r>
      <w:r w:rsidR="00437246">
        <w:rPr>
          <w:lang w:val="nl-NL"/>
        </w:rPr>
        <w:t xml:space="preserve"> in vergelijking </w:t>
      </w:r>
      <w:r w:rsidRPr="00B75FEC">
        <w:rPr>
          <w:rFonts w:hint="eastAsia"/>
          <w:lang w:val="nl-NL"/>
        </w:rPr>
        <w:t xml:space="preserve">met placebo bij het verbeteren van 6MWD </w:t>
      </w:r>
      <w:r w:rsidR="00D30AAD">
        <w:rPr>
          <w:lang w:val="nl-NL"/>
        </w:rPr>
        <w:t xml:space="preserve">(loopafstand in 6 minuten) </w:t>
      </w:r>
      <w:r w:rsidRPr="00B75FEC">
        <w:rPr>
          <w:rFonts w:hint="eastAsia"/>
          <w:lang w:val="nl-NL"/>
        </w:rPr>
        <w:t>vanaf baseline tot week</w:t>
      </w:r>
      <w:r w:rsidR="00437246">
        <w:rPr>
          <w:lang w:val="nl-NL"/>
        </w:rPr>
        <w:t> </w:t>
      </w:r>
      <w:r w:rsidRPr="00B75FEC">
        <w:rPr>
          <w:rFonts w:hint="eastAsia"/>
          <w:lang w:val="nl-NL"/>
        </w:rPr>
        <w:t>24, zoals beoordeeld</w:t>
      </w:r>
      <w:r w:rsidRPr="002A0AE6">
        <w:rPr>
          <w:lang w:val="nl-NL"/>
          <w:rPrChange w:id="152" w:author="NL RA-1" w:date="2025-09-02T09:23:00Z">
            <w:rPr/>
          </w:rPrChange>
        </w:rPr>
        <w:t xml:space="preserve"> </w:t>
      </w:r>
      <w:r w:rsidRPr="00B75FEC">
        <w:rPr>
          <w:rFonts w:hint="eastAsia"/>
          <w:lang w:val="nl-NL"/>
        </w:rPr>
        <w:t>bij patiënten</w:t>
      </w:r>
      <w:r w:rsidRPr="002A0AE6">
        <w:rPr>
          <w:lang w:val="nl-NL"/>
          <w:rPrChange w:id="153" w:author="NL RA-1" w:date="2025-09-02T09:23:00Z">
            <w:rPr/>
          </w:rPrChange>
        </w:rPr>
        <w:t xml:space="preserve"> </w:t>
      </w:r>
      <w:r w:rsidRPr="00210215">
        <w:rPr>
          <w:lang w:val="nl-NL"/>
        </w:rPr>
        <w:t>≥</w:t>
      </w:r>
      <w:r w:rsidR="00437246">
        <w:rPr>
          <w:lang w:val="nl-NL"/>
        </w:rPr>
        <w:t> </w:t>
      </w:r>
      <w:r w:rsidRPr="00B75FEC">
        <w:rPr>
          <w:rFonts w:hint="eastAsia"/>
          <w:lang w:val="nl-NL"/>
        </w:rPr>
        <w:t>6 tot &lt;</w:t>
      </w:r>
      <w:r w:rsidR="00437246">
        <w:rPr>
          <w:lang w:val="nl-NL"/>
        </w:rPr>
        <w:t> </w:t>
      </w:r>
      <w:r w:rsidRPr="00B75FEC">
        <w:rPr>
          <w:rFonts w:hint="eastAsia"/>
          <w:lang w:val="nl-NL"/>
        </w:rPr>
        <w:t>18</w:t>
      </w:r>
      <w:r w:rsidR="00437246">
        <w:rPr>
          <w:lang w:val="nl-NL"/>
        </w:rPr>
        <w:t> </w:t>
      </w:r>
      <w:r w:rsidRPr="00B75FEC">
        <w:rPr>
          <w:rFonts w:hint="eastAsia"/>
          <w:lang w:val="nl-NL"/>
        </w:rPr>
        <w:t xml:space="preserve">jaar die ontwikkelingsbekwaam waren om een </w:t>
      </w:r>
      <w:r w:rsidR="001944EF">
        <w:rPr>
          <w:lang w:val="nl-NL"/>
        </w:rPr>
        <w:t>6-minuten loop (</w:t>
      </w:r>
      <w:r w:rsidRPr="00B75FEC">
        <w:rPr>
          <w:rFonts w:hint="eastAsia"/>
          <w:lang w:val="nl-NL"/>
        </w:rPr>
        <w:t>6</w:t>
      </w:r>
      <w:r w:rsidRPr="00B75FEC">
        <w:rPr>
          <w:lang w:val="nl-NL"/>
        </w:rPr>
        <w:t>MW</w:t>
      </w:r>
      <w:r w:rsidR="001944EF">
        <w:rPr>
          <w:lang w:val="nl-NL"/>
        </w:rPr>
        <w:t>)</w:t>
      </w:r>
      <w:r w:rsidRPr="00B75FEC">
        <w:rPr>
          <w:lang w:val="nl-NL"/>
        </w:rPr>
        <w:t>-test uit te voeren.Voor de primaire analyse (MMRM)</w:t>
      </w:r>
      <w:r w:rsidRPr="002A0AE6">
        <w:rPr>
          <w:lang w:val="nl-NL"/>
          <w:rPrChange w:id="154" w:author="NL RA-1" w:date="2025-09-02T09:23:00Z">
            <w:rPr/>
          </w:rPrChange>
        </w:rPr>
        <w:t xml:space="preserve"> </w:t>
      </w:r>
      <w:r w:rsidRPr="00B75FEC">
        <w:rPr>
          <w:lang w:val="nl-NL"/>
        </w:rPr>
        <w:t xml:space="preserve">was de LS gemiddelde (standaardfout: SE) verandering van </w:t>
      </w:r>
      <w:r w:rsidRPr="002A0AE6">
        <w:rPr>
          <w:lang w:val="nl-NL"/>
          <w:rPrChange w:id="155" w:author="NL RA-1" w:date="2025-09-02T09:23:00Z">
            <w:rPr/>
          </w:rPrChange>
        </w:rPr>
        <w:t>baseline</w:t>
      </w:r>
      <w:r w:rsidRPr="00B75FEC">
        <w:rPr>
          <w:lang w:val="nl-NL"/>
        </w:rPr>
        <w:t xml:space="preserve"> </w:t>
      </w:r>
      <w:r w:rsidR="00437246">
        <w:rPr>
          <w:lang w:val="nl-NL"/>
        </w:rPr>
        <w:t>tot</w:t>
      </w:r>
      <w:r w:rsidRPr="002A0AE6">
        <w:rPr>
          <w:lang w:val="nl-NL"/>
          <w:rPrChange w:id="156" w:author="NL RA-1" w:date="2025-09-02T09:23:00Z">
            <w:rPr/>
          </w:rPrChange>
        </w:rPr>
        <w:t xml:space="preserve"> </w:t>
      </w:r>
      <w:r w:rsidRPr="00B75FEC">
        <w:rPr>
          <w:lang w:val="nl-NL"/>
        </w:rPr>
        <w:t>24 we</w:t>
      </w:r>
      <w:r w:rsidR="00437246">
        <w:rPr>
          <w:lang w:val="nl-NL"/>
        </w:rPr>
        <w:t>ken</w:t>
      </w:r>
      <w:r w:rsidRPr="00B75FEC">
        <w:rPr>
          <w:lang w:val="nl-NL"/>
        </w:rPr>
        <w:t xml:space="preserve"> in 6MWD</w:t>
      </w:r>
      <w:r w:rsidRPr="002A0AE6">
        <w:rPr>
          <w:lang w:val="nl-NL"/>
          <w:rPrChange w:id="157" w:author="NL RA-1" w:date="2025-09-02T09:23:00Z">
            <w:rPr/>
          </w:rPrChange>
        </w:rPr>
        <w:t xml:space="preserve"> </w:t>
      </w:r>
      <w:r w:rsidRPr="00B75FEC">
        <w:rPr>
          <w:lang w:val="nl-NL"/>
        </w:rPr>
        <w:t>60</w:t>
      </w:r>
      <w:r w:rsidR="00437246">
        <w:rPr>
          <w:lang w:val="nl-NL"/>
        </w:rPr>
        <w:t> </w:t>
      </w:r>
      <w:r w:rsidRPr="002A0AE6">
        <w:rPr>
          <w:lang w:val="nl-NL"/>
          <w:rPrChange w:id="158" w:author="NL RA-1" w:date="2025-09-02T09:23:00Z">
            <w:rPr/>
          </w:rPrChange>
        </w:rPr>
        <w:t>m</w:t>
      </w:r>
      <w:r w:rsidR="00D30AAD" w:rsidRPr="00315E18">
        <w:rPr>
          <w:lang w:val="nl-NL"/>
        </w:rPr>
        <w:t>eter</w:t>
      </w:r>
      <w:r w:rsidRPr="002A0AE6">
        <w:rPr>
          <w:lang w:val="nl-NL"/>
          <w:rPrChange w:id="159" w:author="NL RA-1" w:date="2025-09-02T09:23:00Z">
            <w:rPr/>
          </w:rPrChange>
        </w:rPr>
        <w:t xml:space="preserve"> </w:t>
      </w:r>
      <w:r w:rsidRPr="00B75FEC">
        <w:rPr>
          <w:lang w:val="nl-NL"/>
        </w:rPr>
        <w:t>(SE:</w:t>
      </w:r>
      <w:r w:rsidRPr="002A0AE6">
        <w:rPr>
          <w:lang w:val="nl-NL"/>
          <w:rPrChange w:id="160" w:author="NL RA-1" w:date="2025-09-02T09:23:00Z">
            <w:rPr/>
          </w:rPrChange>
        </w:rPr>
        <w:t xml:space="preserve"> </w:t>
      </w:r>
      <w:r w:rsidRPr="00B75FEC">
        <w:rPr>
          <w:lang w:val="nl-NL"/>
        </w:rPr>
        <w:t>20</w:t>
      </w:r>
      <w:r w:rsidRPr="002A0AE6">
        <w:rPr>
          <w:lang w:val="nl-NL"/>
          <w:rPrChange w:id="161" w:author="NL RA-1" w:date="2025-09-02T09:23:00Z">
            <w:rPr/>
          </w:rPrChange>
        </w:rPr>
        <w:t>,</w:t>
      </w:r>
      <w:r w:rsidRPr="00B75FEC">
        <w:rPr>
          <w:lang w:val="nl-NL"/>
        </w:rPr>
        <w:t>4) voor tadalafil en 37</w:t>
      </w:r>
      <w:r w:rsidRPr="002A0AE6">
        <w:rPr>
          <w:lang w:val="nl-NL"/>
          <w:rPrChange w:id="162" w:author="NL RA-1" w:date="2025-09-02T09:23:00Z">
            <w:rPr/>
          </w:rPrChange>
        </w:rPr>
        <w:t> m</w:t>
      </w:r>
      <w:r w:rsidR="00D30AAD" w:rsidRPr="00315E18">
        <w:rPr>
          <w:lang w:val="nl-NL"/>
        </w:rPr>
        <w:t>eter</w:t>
      </w:r>
      <w:r w:rsidRPr="002A0AE6">
        <w:rPr>
          <w:lang w:val="nl-NL"/>
          <w:rPrChange w:id="163" w:author="NL RA-1" w:date="2025-09-02T09:23:00Z">
            <w:rPr/>
          </w:rPrChange>
        </w:rPr>
        <w:t xml:space="preserve"> </w:t>
      </w:r>
      <w:r w:rsidRPr="00B75FEC">
        <w:rPr>
          <w:lang w:val="nl-NL"/>
        </w:rPr>
        <w:t>(SE:</w:t>
      </w:r>
      <w:r w:rsidRPr="002A0AE6">
        <w:rPr>
          <w:lang w:val="nl-NL"/>
          <w:rPrChange w:id="164" w:author="NL RA-1" w:date="2025-09-02T09:23:00Z">
            <w:rPr/>
          </w:rPrChange>
        </w:rPr>
        <w:t xml:space="preserve"> </w:t>
      </w:r>
      <w:r w:rsidRPr="00B75FEC">
        <w:rPr>
          <w:lang w:val="nl-NL"/>
        </w:rPr>
        <w:t>20</w:t>
      </w:r>
      <w:r w:rsidRPr="002A0AE6">
        <w:rPr>
          <w:lang w:val="nl-NL"/>
          <w:rPrChange w:id="165" w:author="NL RA-1" w:date="2025-09-02T09:23:00Z">
            <w:rPr/>
          </w:rPrChange>
        </w:rPr>
        <w:t>,</w:t>
      </w:r>
      <w:r w:rsidRPr="00B75FEC">
        <w:rPr>
          <w:lang w:val="nl-NL"/>
        </w:rPr>
        <w:t>8) voor placebo.</w:t>
      </w:r>
    </w:p>
    <w:p w14:paraId="52552382" w14:textId="77777777" w:rsidR="00210215" w:rsidRPr="00B75FEC" w:rsidRDefault="00210215" w:rsidP="00210215">
      <w:pPr>
        <w:suppressAutoHyphens/>
        <w:spacing w:line="240" w:lineRule="auto"/>
        <w:rPr>
          <w:lang w:val="nl-NL"/>
        </w:rPr>
      </w:pPr>
    </w:p>
    <w:p w14:paraId="2740021A" w14:textId="77777777" w:rsidR="00210215" w:rsidRPr="00B75FEC" w:rsidRDefault="00210215" w:rsidP="00210215">
      <w:pPr>
        <w:suppressAutoHyphens/>
        <w:spacing w:line="240" w:lineRule="auto"/>
        <w:rPr>
          <w:lang w:val="nl-NL"/>
        </w:rPr>
      </w:pPr>
      <w:r w:rsidRPr="00B75FEC">
        <w:rPr>
          <w:lang w:val="nl-NL"/>
        </w:rPr>
        <w:t>Daarnaast werd bij</w:t>
      </w:r>
      <w:r w:rsidRPr="00B75FEC">
        <w:rPr>
          <w:rFonts w:hint="eastAsia"/>
          <w:lang w:val="nl-NL"/>
        </w:rPr>
        <w:t xml:space="preserve"> pediatrische patiënten </w:t>
      </w:r>
      <w:r w:rsidR="0078653B" w:rsidRPr="0078653B">
        <w:rPr>
          <w:lang w:val="nl-NL"/>
        </w:rPr>
        <w:t xml:space="preserve">met een leeftijd </w:t>
      </w:r>
      <w:r w:rsidRPr="00B75FEC">
        <w:rPr>
          <w:rFonts w:hint="eastAsia"/>
          <w:lang w:val="nl-NL"/>
        </w:rPr>
        <w:t xml:space="preserve">van </w:t>
      </w:r>
      <w:r w:rsidRPr="00210215">
        <w:rPr>
          <w:lang w:val="nl-NL"/>
        </w:rPr>
        <w:t>≥</w:t>
      </w:r>
      <w:r w:rsidR="00BE4AB4">
        <w:rPr>
          <w:lang w:val="nl-NL"/>
        </w:rPr>
        <w:t> </w:t>
      </w:r>
      <w:r w:rsidRPr="00B75FEC">
        <w:rPr>
          <w:rFonts w:hint="eastAsia"/>
          <w:lang w:val="nl-NL"/>
        </w:rPr>
        <w:t>2 tot &lt;</w:t>
      </w:r>
      <w:r w:rsidR="00BE4AB4">
        <w:rPr>
          <w:lang w:val="nl-NL"/>
        </w:rPr>
        <w:t> </w:t>
      </w:r>
      <w:r w:rsidRPr="00B75FEC">
        <w:rPr>
          <w:rFonts w:hint="eastAsia"/>
          <w:lang w:val="nl-NL"/>
        </w:rPr>
        <w:t>18</w:t>
      </w:r>
      <w:r w:rsidR="00BE4AB4">
        <w:rPr>
          <w:lang w:val="nl-NL"/>
        </w:rPr>
        <w:t> </w:t>
      </w:r>
      <w:r w:rsidRPr="00B75FEC">
        <w:rPr>
          <w:rFonts w:hint="eastAsia"/>
          <w:lang w:val="nl-NL"/>
        </w:rPr>
        <w:t xml:space="preserve">jaar </w:t>
      </w:r>
      <w:r w:rsidR="00182C8D" w:rsidRPr="00B75FEC">
        <w:rPr>
          <w:rFonts w:hint="eastAsia"/>
          <w:lang w:val="nl-NL"/>
        </w:rPr>
        <w:t>met PAH</w:t>
      </w:r>
      <w:r w:rsidR="00182C8D" w:rsidRPr="00B75FEC">
        <w:rPr>
          <w:lang w:val="nl-NL"/>
        </w:rPr>
        <w:t xml:space="preserve"> </w:t>
      </w:r>
      <w:r w:rsidRPr="002A0AE6">
        <w:rPr>
          <w:lang w:val="nl-NL"/>
          <w:rPrChange w:id="166" w:author="NL RA-1" w:date="2025-09-02T09:23:00Z">
            <w:rPr/>
          </w:rPrChange>
        </w:rPr>
        <w:t xml:space="preserve">ook </w:t>
      </w:r>
      <w:r w:rsidRPr="00B75FEC">
        <w:rPr>
          <w:rFonts w:hint="eastAsia"/>
          <w:lang w:val="nl-NL"/>
        </w:rPr>
        <w:t xml:space="preserve">een </w:t>
      </w:r>
      <w:r w:rsidR="0068159C" w:rsidRPr="00B75FEC">
        <w:rPr>
          <w:lang w:val="nl-NL"/>
        </w:rPr>
        <w:t>bloots</w:t>
      </w:r>
      <w:r w:rsidR="0068159C">
        <w:rPr>
          <w:lang w:val="nl-NL"/>
        </w:rPr>
        <w:t>t</w:t>
      </w:r>
      <w:r w:rsidR="0068159C" w:rsidRPr="00B75FEC">
        <w:rPr>
          <w:lang w:val="nl-NL"/>
        </w:rPr>
        <w:t>elling</w:t>
      </w:r>
      <w:r w:rsidR="0068159C">
        <w:rPr>
          <w:lang w:val="nl-NL"/>
        </w:rPr>
        <w:t>s</w:t>
      </w:r>
      <w:r w:rsidR="0068159C" w:rsidRPr="00B75FEC">
        <w:rPr>
          <w:rFonts w:hint="eastAsia"/>
          <w:lang w:val="nl-NL"/>
        </w:rPr>
        <w:t>respons (ER</w:t>
      </w:r>
      <w:r w:rsidR="0068159C">
        <w:rPr>
          <w:lang w:val="nl-NL"/>
        </w:rPr>
        <w:t>,</w:t>
      </w:r>
      <w:r w:rsidR="0068159C" w:rsidRPr="00D53B79">
        <w:rPr>
          <w:i/>
          <w:iCs/>
          <w:lang w:val="nl-NL"/>
        </w:rPr>
        <w:t xml:space="preserve"> </w:t>
      </w:r>
      <w:r w:rsidR="0068159C" w:rsidRPr="007A2B27">
        <w:rPr>
          <w:i/>
          <w:iCs/>
          <w:lang w:val="nl-NL"/>
        </w:rPr>
        <w:t>exposure</w:t>
      </w:r>
      <w:r w:rsidR="0068159C">
        <w:rPr>
          <w:i/>
          <w:iCs/>
          <w:lang w:val="nl-NL"/>
        </w:rPr>
        <w:t>-</w:t>
      </w:r>
      <w:r w:rsidR="0068159C" w:rsidRPr="007A2B27">
        <w:rPr>
          <w:i/>
          <w:iCs/>
          <w:lang w:val="nl-NL"/>
        </w:rPr>
        <w:t>response</w:t>
      </w:r>
      <w:r w:rsidR="0068159C" w:rsidRPr="00B75FEC">
        <w:rPr>
          <w:rFonts w:hint="eastAsia"/>
          <w:lang w:val="nl-NL"/>
        </w:rPr>
        <w:t xml:space="preserve">) </w:t>
      </w:r>
      <w:r w:rsidRPr="00B75FEC">
        <w:rPr>
          <w:lang w:val="nl-NL"/>
        </w:rPr>
        <w:t>model gebrui</w:t>
      </w:r>
      <w:r w:rsidR="0068159C">
        <w:rPr>
          <w:lang w:val="nl-NL"/>
        </w:rPr>
        <w:t xml:space="preserve">kt </w:t>
      </w:r>
      <w:r w:rsidRPr="00B75FEC">
        <w:rPr>
          <w:rFonts w:hint="eastAsia"/>
          <w:lang w:val="nl-NL"/>
        </w:rPr>
        <w:t>om de 6MWD te voorspellen</w:t>
      </w:r>
      <w:r w:rsidRPr="00B75FEC">
        <w:rPr>
          <w:lang w:val="nl-NL"/>
        </w:rPr>
        <w:t xml:space="preserve">. Dit </w:t>
      </w:r>
      <w:r w:rsidR="0068159C">
        <w:rPr>
          <w:lang w:val="nl-NL"/>
        </w:rPr>
        <w:t>was</w:t>
      </w:r>
      <w:r w:rsidRPr="00B75FEC">
        <w:rPr>
          <w:lang w:val="nl-NL"/>
        </w:rPr>
        <w:t xml:space="preserve"> </w:t>
      </w:r>
      <w:r w:rsidRPr="002A0AE6">
        <w:rPr>
          <w:lang w:val="nl-NL"/>
          <w:rPrChange w:id="167" w:author="NL RA-1" w:date="2025-09-02T09:23:00Z">
            <w:rPr/>
          </w:rPrChange>
        </w:rPr>
        <w:t>gebaseerd op</w:t>
      </w:r>
      <w:r w:rsidRPr="00B75FEC">
        <w:rPr>
          <w:rFonts w:hint="eastAsia"/>
          <w:lang w:val="nl-NL"/>
        </w:rPr>
        <w:t xml:space="preserve"> </w:t>
      </w:r>
      <w:r w:rsidRPr="00B75FEC">
        <w:rPr>
          <w:lang w:val="nl-NL"/>
        </w:rPr>
        <w:t xml:space="preserve">de </w:t>
      </w:r>
      <w:r w:rsidRPr="00B75FEC">
        <w:rPr>
          <w:rFonts w:hint="eastAsia"/>
          <w:lang w:val="nl-NL"/>
        </w:rPr>
        <w:t xml:space="preserve">blootstelling van </w:t>
      </w:r>
      <w:r w:rsidRPr="002A0AE6">
        <w:rPr>
          <w:lang w:val="nl-NL"/>
          <w:rPrChange w:id="168" w:author="NL RA-1" w:date="2025-09-02T09:23:00Z">
            <w:rPr/>
          </w:rPrChange>
        </w:rPr>
        <w:t xml:space="preserve">pediatrische </w:t>
      </w:r>
      <w:r w:rsidRPr="00B75FEC">
        <w:rPr>
          <w:rFonts w:hint="eastAsia"/>
          <w:lang w:val="nl-NL"/>
        </w:rPr>
        <w:t xml:space="preserve">patiënten </w:t>
      </w:r>
      <w:r w:rsidRPr="002A0AE6">
        <w:rPr>
          <w:lang w:val="nl-NL"/>
          <w:rPrChange w:id="169" w:author="NL RA-1" w:date="2025-09-02T09:23:00Z">
            <w:rPr/>
          </w:rPrChange>
        </w:rPr>
        <w:t xml:space="preserve">na </w:t>
      </w:r>
      <w:r w:rsidRPr="00B75FEC">
        <w:rPr>
          <w:rFonts w:hint="eastAsia"/>
          <w:lang w:val="nl-NL"/>
        </w:rPr>
        <w:t>20 of 40 mg</w:t>
      </w:r>
      <w:r w:rsidRPr="002A0AE6">
        <w:rPr>
          <w:lang w:val="nl-NL"/>
          <w:rPrChange w:id="170" w:author="NL RA-1" w:date="2025-09-02T09:23:00Z">
            <w:rPr/>
          </w:rPrChange>
        </w:rPr>
        <w:t xml:space="preserve"> dagelijkse dose</w:t>
      </w:r>
      <w:r w:rsidRPr="00B75FEC">
        <w:rPr>
          <w:lang w:val="nl-NL"/>
        </w:rPr>
        <w:t>ringen</w:t>
      </w:r>
      <w:r w:rsidRPr="002A0AE6">
        <w:rPr>
          <w:lang w:val="nl-NL"/>
          <w:rPrChange w:id="171" w:author="NL RA-1" w:date="2025-09-02T09:23:00Z">
            <w:rPr/>
          </w:rPrChange>
        </w:rPr>
        <w:t xml:space="preserve"> </w:t>
      </w:r>
      <w:r w:rsidRPr="00B75FEC">
        <w:rPr>
          <w:lang w:val="nl-NL"/>
        </w:rPr>
        <w:t xml:space="preserve">die </w:t>
      </w:r>
      <w:r w:rsidR="006B5C6C">
        <w:rPr>
          <w:lang w:val="nl-NL"/>
        </w:rPr>
        <w:t>bepaald</w:t>
      </w:r>
      <w:r w:rsidRPr="00B75FEC">
        <w:rPr>
          <w:rFonts w:hint="eastAsia"/>
          <w:lang w:val="nl-NL"/>
        </w:rPr>
        <w:t xml:space="preserve"> </w:t>
      </w:r>
      <w:r w:rsidRPr="00B75FEC">
        <w:rPr>
          <w:lang w:val="nl-NL"/>
        </w:rPr>
        <w:t xml:space="preserve">zijn </w:t>
      </w:r>
      <w:r w:rsidRPr="00B75FEC">
        <w:rPr>
          <w:rFonts w:hint="eastAsia"/>
          <w:lang w:val="nl-NL"/>
        </w:rPr>
        <w:t>m</w:t>
      </w:r>
      <w:r w:rsidRPr="00B75FEC">
        <w:rPr>
          <w:lang w:val="nl-NL"/>
        </w:rPr>
        <w:t xml:space="preserve">et behulp van een </w:t>
      </w:r>
      <w:r w:rsidR="00B72BC9">
        <w:rPr>
          <w:lang w:val="nl-NL"/>
        </w:rPr>
        <w:t>populatie</w:t>
      </w:r>
      <w:r w:rsidRPr="00B75FEC">
        <w:rPr>
          <w:lang w:val="nl-NL"/>
        </w:rPr>
        <w:t xml:space="preserve">farmacokinetisch model en een </w:t>
      </w:r>
      <w:r w:rsidR="0068159C">
        <w:rPr>
          <w:lang w:val="nl-NL"/>
        </w:rPr>
        <w:t>geaccepteerd</w:t>
      </w:r>
      <w:r w:rsidRPr="00B75FEC">
        <w:rPr>
          <w:lang w:val="nl-NL"/>
        </w:rPr>
        <w:t xml:space="preserve"> ER-model voor volwassenen (H6D-MC-LVGY). Het model toonde gelijkenis van respons tussen de door het model voorspelde en de daadwerkelijk waargenomen 6MWD bij pediatrische patiënten</w:t>
      </w:r>
      <w:r w:rsidRPr="002A0AE6">
        <w:rPr>
          <w:lang w:val="nl-NL"/>
          <w:rPrChange w:id="172" w:author="NL RA-1" w:date="2025-09-02T09:23:00Z">
            <w:rPr/>
          </w:rPrChange>
        </w:rPr>
        <w:t xml:space="preserve"> </w:t>
      </w:r>
      <w:r w:rsidR="0078653B" w:rsidRPr="002A0AE6">
        <w:rPr>
          <w:lang w:val="nl-NL"/>
          <w:rPrChange w:id="173" w:author="NL RA-1" w:date="2025-09-02T09:23:00Z">
            <w:rPr/>
          </w:rPrChange>
        </w:rPr>
        <w:t xml:space="preserve">met een leeftijd </w:t>
      </w:r>
      <w:r w:rsidRPr="002A0AE6">
        <w:rPr>
          <w:lang w:val="nl-NL"/>
          <w:rPrChange w:id="174" w:author="NL RA-1" w:date="2025-09-02T09:23:00Z">
            <w:rPr/>
          </w:rPrChange>
        </w:rPr>
        <w:t xml:space="preserve">van </w:t>
      </w:r>
      <w:r w:rsidRPr="00B75FEC">
        <w:rPr>
          <w:lang w:val="nl-NL"/>
        </w:rPr>
        <w:t>6 tot &lt;</w:t>
      </w:r>
      <w:r w:rsidR="00E57F28">
        <w:rPr>
          <w:lang w:val="nl-NL"/>
        </w:rPr>
        <w:t> </w:t>
      </w:r>
      <w:r w:rsidRPr="00B75FEC">
        <w:rPr>
          <w:lang w:val="nl-NL"/>
        </w:rPr>
        <w:t>18</w:t>
      </w:r>
      <w:r w:rsidR="00E57F28">
        <w:rPr>
          <w:lang w:val="nl-NL"/>
        </w:rPr>
        <w:t> </w:t>
      </w:r>
      <w:r w:rsidR="00182C8D">
        <w:rPr>
          <w:lang w:val="nl-NL"/>
        </w:rPr>
        <w:t>jaar</w:t>
      </w:r>
      <w:r w:rsidRPr="00B75FEC">
        <w:rPr>
          <w:lang w:val="nl-NL"/>
        </w:rPr>
        <w:t xml:space="preserve"> </w:t>
      </w:r>
      <w:r w:rsidR="00E57F28">
        <w:rPr>
          <w:lang w:val="nl-NL"/>
        </w:rPr>
        <w:t>in het</w:t>
      </w:r>
      <w:r w:rsidRPr="00B75FEC">
        <w:rPr>
          <w:lang w:val="nl-NL"/>
        </w:rPr>
        <w:t xml:space="preserve"> </w:t>
      </w:r>
      <w:r w:rsidR="00B72BC9">
        <w:rPr>
          <w:lang w:val="nl-NL"/>
        </w:rPr>
        <w:t xml:space="preserve">onderzoek </w:t>
      </w:r>
      <w:r w:rsidRPr="00B75FEC">
        <w:rPr>
          <w:lang w:val="nl-NL"/>
        </w:rPr>
        <w:t>H6D-MC-LVHV.</w:t>
      </w:r>
    </w:p>
    <w:p w14:paraId="5D9D6B0C" w14:textId="77777777" w:rsidR="00210215" w:rsidRPr="00B75FEC" w:rsidRDefault="00210215" w:rsidP="00210215">
      <w:pPr>
        <w:suppressAutoHyphens/>
        <w:spacing w:line="240" w:lineRule="auto"/>
        <w:rPr>
          <w:lang w:val="nl-NL"/>
        </w:rPr>
      </w:pPr>
    </w:p>
    <w:p w14:paraId="7B208FC3" w14:textId="77777777" w:rsidR="00210215" w:rsidRPr="00B75FEC" w:rsidRDefault="00210215" w:rsidP="00210215">
      <w:pPr>
        <w:suppressAutoHyphens/>
        <w:spacing w:line="240" w:lineRule="auto"/>
        <w:rPr>
          <w:lang w:val="nl-NL"/>
        </w:rPr>
      </w:pPr>
      <w:r w:rsidRPr="00B75FEC">
        <w:rPr>
          <w:lang w:val="nl-NL"/>
        </w:rPr>
        <w:t>Er waren geen bevestigde gevallen van klinische verslechtering</w:t>
      </w:r>
      <w:r w:rsidRPr="002A0AE6">
        <w:rPr>
          <w:lang w:val="nl-NL"/>
          <w:rPrChange w:id="175" w:author="NL RA-1" w:date="2025-09-02T09:23:00Z">
            <w:rPr/>
          </w:rPrChange>
        </w:rPr>
        <w:t xml:space="preserve"> </w:t>
      </w:r>
      <w:r w:rsidRPr="00B75FEC">
        <w:rPr>
          <w:lang w:val="nl-NL"/>
        </w:rPr>
        <w:t>in beide behandelingsgroepen tijdens termijn</w:t>
      </w:r>
      <w:r w:rsidR="00E57F28">
        <w:rPr>
          <w:lang w:val="nl-NL"/>
        </w:rPr>
        <w:t> </w:t>
      </w:r>
      <w:r w:rsidRPr="00B75FEC">
        <w:rPr>
          <w:lang w:val="nl-NL"/>
        </w:rPr>
        <w:t>1. Het percentage patiënten met verbetering in functionele WHO-klasse van baseline tot week</w:t>
      </w:r>
      <w:r w:rsidR="00E57F28">
        <w:rPr>
          <w:lang w:val="nl-NL"/>
        </w:rPr>
        <w:t> </w:t>
      </w:r>
      <w:r w:rsidRPr="00B75FEC">
        <w:rPr>
          <w:lang w:val="nl-NL"/>
        </w:rPr>
        <w:t>24 was</w:t>
      </w:r>
      <w:r w:rsidRPr="002A0AE6">
        <w:rPr>
          <w:lang w:val="nl-NL"/>
          <w:rPrChange w:id="176" w:author="NL RA-1" w:date="2025-09-02T09:23:00Z">
            <w:rPr/>
          </w:rPrChange>
        </w:rPr>
        <w:t xml:space="preserve"> </w:t>
      </w:r>
      <w:r w:rsidRPr="00B75FEC">
        <w:rPr>
          <w:lang w:val="nl-NL"/>
        </w:rPr>
        <w:t>40% in de tadalafilgroep vergeleken met</w:t>
      </w:r>
      <w:r w:rsidRPr="002A0AE6">
        <w:rPr>
          <w:lang w:val="nl-NL"/>
          <w:rPrChange w:id="177" w:author="NL RA-1" w:date="2025-09-02T09:23:00Z">
            <w:rPr/>
          </w:rPrChange>
        </w:rPr>
        <w:t xml:space="preserve"> </w:t>
      </w:r>
      <w:r w:rsidRPr="00B75FEC">
        <w:rPr>
          <w:lang w:val="nl-NL"/>
        </w:rPr>
        <w:t>20%</w:t>
      </w:r>
      <w:r w:rsidRPr="002A0AE6">
        <w:rPr>
          <w:lang w:val="nl-NL"/>
          <w:rPrChange w:id="178" w:author="NL RA-1" w:date="2025-09-02T09:23:00Z">
            <w:rPr/>
          </w:rPrChange>
        </w:rPr>
        <w:t xml:space="preserve"> </w:t>
      </w:r>
      <w:r w:rsidRPr="00B75FEC">
        <w:rPr>
          <w:lang w:val="nl-NL"/>
        </w:rPr>
        <w:t>in</w:t>
      </w:r>
      <w:r w:rsidRPr="002A0AE6">
        <w:rPr>
          <w:lang w:val="nl-NL"/>
          <w:rPrChange w:id="179" w:author="NL RA-1" w:date="2025-09-02T09:23:00Z">
            <w:rPr/>
          </w:rPrChange>
        </w:rPr>
        <w:t xml:space="preserve"> </w:t>
      </w:r>
      <w:r w:rsidRPr="00B75FEC">
        <w:rPr>
          <w:lang w:val="nl-NL"/>
        </w:rPr>
        <w:t>de</w:t>
      </w:r>
      <w:r w:rsidRPr="002A0AE6">
        <w:rPr>
          <w:lang w:val="nl-NL"/>
          <w:rPrChange w:id="180" w:author="NL RA-1" w:date="2025-09-02T09:23:00Z">
            <w:rPr/>
          </w:rPrChange>
        </w:rPr>
        <w:t xml:space="preserve"> </w:t>
      </w:r>
      <w:r w:rsidRPr="00B75FEC">
        <w:rPr>
          <w:lang w:val="nl-NL"/>
        </w:rPr>
        <w:t xml:space="preserve">placebogroep. Daarnaast werd </w:t>
      </w:r>
      <w:r w:rsidR="00E57F28">
        <w:rPr>
          <w:lang w:val="nl-NL"/>
        </w:rPr>
        <w:t xml:space="preserve">er </w:t>
      </w:r>
      <w:r w:rsidRPr="00B75FEC">
        <w:rPr>
          <w:lang w:val="nl-NL"/>
        </w:rPr>
        <w:t xml:space="preserve">ook een positieve trend van potentiële werkzaamheid </w:t>
      </w:r>
      <w:r w:rsidR="00E57F28">
        <w:rPr>
          <w:lang w:val="nl-NL"/>
        </w:rPr>
        <w:t xml:space="preserve">waargenomen </w:t>
      </w:r>
      <w:r w:rsidRPr="00B75FEC">
        <w:rPr>
          <w:lang w:val="nl-NL"/>
        </w:rPr>
        <w:t xml:space="preserve">in de tadalafil </w:t>
      </w:r>
      <w:r w:rsidR="00E57F28">
        <w:rPr>
          <w:lang w:val="nl-NL"/>
        </w:rPr>
        <w:t xml:space="preserve">groep in vergelijking </w:t>
      </w:r>
      <w:r w:rsidRPr="00B75FEC">
        <w:rPr>
          <w:lang w:val="nl-NL"/>
        </w:rPr>
        <w:t>met de placebogroep in metingen</w:t>
      </w:r>
      <w:r w:rsidR="00E57F28">
        <w:rPr>
          <w:lang w:val="nl-NL"/>
        </w:rPr>
        <w:t>,</w:t>
      </w:r>
      <w:r w:rsidRPr="00B75FEC">
        <w:rPr>
          <w:lang w:val="nl-NL"/>
        </w:rPr>
        <w:t xml:space="preserve"> zoals NT-Pro-BNP (behandelingsverschil: </w:t>
      </w:r>
      <w:r w:rsidRPr="00B75FEC">
        <w:rPr>
          <w:lang w:val="nl-NL"/>
        </w:rPr>
        <w:noBreakHyphen/>
        <w:t>127,4</w:t>
      </w:r>
      <w:r w:rsidRPr="002A0AE6">
        <w:rPr>
          <w:lang w:val="nl-NL"/>
          <w:rPrChange w:id="181" w:author="NL RA-1" w:date="2025-09-02T09:23:00Z">
            <w:rPr/>
          </w:rPrChange>
        </w:rPr>
        <w:t>;</w:t>
      </w:r>
      <w:r w:rsidRPr="00B75FEC">
        <w:rPr>
          <w:lang w:val="nl-NL"/>
        </w:rPr>
        <w:t xml:space="preserve"> 95%</w:t>
      </w:r>
      <w:r w:rsidR="005B332E">
        <w:rPr>
          <w:lang w:val="nl-NL"/>
        </w:rPr>
        <w:t>-</w:t>
      </w:r>
      <w:r w:rsidRPr="00B75FEC">
        <w:rPr>
          <w:lang w:val="nl-NL"/>
        </w:rPr>
        <w:t>BI</w:t>
      </w:r>
      <w:r w:rsidRPr="002A0AE6">
        <w:rPr>
          <w:lang w:val="nl-NL"/>
          <w:rPrChange w:id="182" w:author="NL RA-1" w:date="2025-09-02T09:23:00Z">
            <w:rPr/>
          </w:rPrChange>
        </w:rPr>
        <w:t>;</w:t>
      </w:r>
      <w:r w:rsidRPr="00B75FEC">
        <w:rPr>
          <w:lang w:val="nl-NL"/>
        </w:rPr>
        <w:t xml:space="preserve"> -247,05 tot -7,80), echocardiografische parameters (TAPSE: behandelingsverschil 0,43</w:t>
      </w:r>
      <w:r w:rsidRPr="002A0AE6">
        <w:rPr>
          <w:lang w:val="nl-NL"/>
          <w:rPrChange w:id="183" w:author="NL RA-1" w:date="2025-09-02T09:23:00Z">
            <w:rPr/>
          </w:rPrChange>
        </w:rPr>
        <w:t>;</w:t>
      </w:r>
      <w:r w:rsidRPr="00B75FEC">
        <w:rPr>
          <w:lang w:val="nl-NL"/>
        </w:rPr>
        <w:t xml:space="preserve"> 95%</w:t>
      </w:r>
      <w:r w:rsidR="005B332E">
        <w:rPr>
          <w:lang w:val="nl-NL"/>
        </w:rPr>
        <w:t>-</w:t>
      </w:r>
      <w:r w:rsidRPr="00B75FEC">
        <w:rPr>
          <w:lang w:val="nl-NL"/>
        </w:rPr>
        <w:t>BI</w:t>
      </w:r>
      <w:r w:rsidRPr="002A0AE6">
        <w:rPr>
          <w:lang w:val="nl-NL"/>
          <w:rPrChange w:id="184" w:author="NL RA-1" w:date="2025-09-02T09:23:00Z">
            <w:rPr/>
          </w:rPrChange>
        </w:rPr>
        <w:t>;</w:t>
      </w:r>
      <w:r w:rsidRPr="00B75FEC">
        <w:rPr>
          <w:lang w:val="nl-NL"/>
        </w:rPr>
        <w:t xml:space="preserve"> 0,14 tot 0,71; linkerventrikel EI-systolisch: behandelingsverschil -0,40</w:t>
      </w:r>
      <w:r w:rsidRPr="002A0AE6">
        <w:rPr>
          <w:lang w:val="nl-NL"/>
          <w:rPrChange w:id="185" w:author="NL RA-1" w:date="2025-09-02T09:23:00Z">
            <w:rPr/>
          </w:rPrChange>
        </w:rPr>
        <w:t>;</w:t>
      </w:r>
      <w:r w:rsidRPr="00B75FEC">
        <w:rPr>
          <w:lang w:val="nl-NL"/>
        </w:rPr>
        <w:t xml:space="preserve"> 95%</w:t>
      </w:r>
      <w:r w:rsidR="005B332E">
        <w:rPr>
          <w:lang w:val="nl-NL"/>
        </w:rPr>
        <w:t>-</w:t>
      </w:r>
      <w:r w:rsidRPr="00B75FEC">
        <w:rPr>
          <w:lang w:val="nl-NL"/>
        </w:rPr>
        <w:t>BI</w:t>
      </w:r>
      <w:r w:rsidRPr="002A0AE6">
        <w:rPr>
          <w:lang w:val="nl-NL"/>
          <w:rPrChange w:id="186" w:author="NL RA-1" w:date="2025-09-02T09:23:00Z">
            <w:rPr/>
          </w:rPrChange>
        </w:rPr>
        <w:t>;</w:t>
      </w:r>
      <w:r w:rsidRPr="00B75FEC">
        <w:rPr>
          <w:lang w:val="nl-NL"/>
        </w:rPr>
        <w:t xml:space="preserve"> -0,87 tot 0,07; linkerventrikel EI-diastolisch: behandelingsverschil -0,17</w:t>
      </w:r>
      <w:r w:rsidRPr="002A0AE6">
        <w:rPr>
          <w:lang w:val="nl-NL"/>
          <w:rPrChange w:id="187" w:author="NL RA-1" w:date="2025-09-02T09:23:00Z">
            <w:rPr/>
          </w:rPrChange>
        </w:rPr>
        <w:t>;</w:t>
      </w:r>
      <w:r w:rsidRPr="00B75FEC">
        <w:rPr>
          <w:lang w:val="nl-NL"/>
        </w:rPr>
        <w:t xml:space="preserve"> 95%</w:t>
      </w:r>
      <w:r w:rsidR="005B332E">
        <w:rPr>
          <w:lang w:val="nl-NL"/>
        </w:rPr>
        <w:t>-</w:t>
      </w:r>
      <w:r w:rsidRPr="00B75FEC">
        <w:rPr>
          <w:lang w:val="nl-NL"/>
        </w:rPr>
        <w:t>BI</w:t>
      </w:r>
      <w:r w:rsidRPr="002A0AE6">
        <w:rPr>
          <w:lang w:val="nl-NL"/>
          <w:rPrChange w:id="188" w:author="NL RA-1" w:date="2025-09-02T09:23:00Z">
            <w:rPr/>
          </w:rPrChange>
        </w:rPr>
        <w:t>;</w:t>
      </w:r>
      <w:r w:rsidRPr="00B75FEC">
        <w:rPr>
          <w:lang w:val="nl-NL"/>
        </w:rPr>
        <w:t xml:space="preserve"> -0,43 tot 0,09; 2</w:t>
      </w:r>
      <w:r w:rsidR="00E57F28">
        <w:rPr>
          <w:lang w:val="nl-NL"/>
        </w:rPr>
        <w:t> </w:t>
      </w:r>
      <w:r w:rsidRPr="00B75FEC">
        <w:rPr>
          <w:lang w:val="nl-NL"/>
        </w:rPr>
        <w:t>patiënten met gemelde pericardiale effusie uit de placebogroep en geen uit de tadalafil groep), en CGI-I (verbeterd in tadalafil 64</w:t>
      </w:r>
      <w:r w:rsidRPr="002A0AE6">
        <w:rPr>
          <w:lang w:val="nl-NL"/>
          <w:rPrChange w:id="189" w:author="NL RA-1" w:date="2025-09-02T09:23:00Z">
            <w:rPr/>
          </w:rPrChange>
        </w:rPr>
        <w:t>,</w:t>
      </w:r>
      <w:r w:rsidRPr="00B75FEC">
        <w:rPr>
          <w:lang w:val="nl-NL"/>
        </w:rPr>
        <w:t>3%, placebo 46,7%).</w:t>
      </w:r>
    </w:p>
    <w:p w14:paraId="2B3814F7" w14:textId="77777777" w:rsidR="00210215" w:rsidRPr="00B75FEC" w:rsidRDefault="00210215" w:rsidP="00210215">
      <w:pPr>
        <w:suppressAutoHyphens/>
        <w:spacing w:line="240" w:lineRule="auto"/>
        <w:rPr>
          <w:lang w:val="nl-NL"/>
        </w:rPr>
      </w:pPr>
    </w:p>
    <w:p w14:paraId="21891B94" w14:textId="77777777" w:rsidR="00210215" w:rsidRPr="00315E18" w:rsidRDefault="00210215" w:rsidP="00315E18">
      <w:pPr>
        <w:keepNext/>
        <w:keepLines/>
        <w:suppressAutoHyphens/>
        <w:spacing w:line="240" w:lineRule="auto"/>
        <w:rPr>
          <w:i/>
          <w:iCs/>
          <w:u w:val="single"/>
          <w:lang w:val="nl-NL"/>
        </w:rPr>
      </w:pPr>
      <w:bookmarkStart w:id="190" w:name="_Hlk123900801"/>
      <w:r w:rsidRPr="00315E18">
        <w:rPr>
          <w:i/>
          <w:iCs/>
          <w:u w:val="single"/>
          <w:lang w:val="nl-NL"/>
        </w:rPr>
        <w:lastRenderedPageBreak/>
        <w:t xml:space="preserve">Langetermijn </w:t>
      </w:r>
      <w:r w:rsidR="00182C8D" w:rsidRPr="00315E18">
        <w:rPr>
          <w:i/>
          <w:iCs/>
          <w:u w:val="single"/>
          <w:lang w:val="nl-NL"/>
        </w:rPr>
        <w:t>extensiegegevens</w:t>
      </w:r>
    </w:p>
    <w:bookmarkEnd w:id="190"/>
    <w:p w14:paraId="23F3BA0F" w14:textId="77777777" w:rsidR="00210215" w:rsidRPr="00B75FEC" w:rsidRDefault="00210215" w:rsidP="00315E18">
      <w:pPr>
        <w:keepNext/>
        <w:keepLines/>
        <w:suppressAutoHyphens/>
        <w:spacing w:line="240" w:lineRule="auto"/>
        <w:rPr>
          <w:lang w:val="nl-NL"/>
        </w:rPr>
      </w:pPr>
      <w:r w:rsidRPr="002A0AE6">
        <w:rPr>
          <w:lang w:val="nl-NL"/>
          <w:rPrChange w:id="191" w:author="NL RA-1" w:date="2025-09-02T09:23:00Z">
            <w:rPr/>
          </w:rPrChange>
        </w:rPr>
        <w:t xml:space="preserve">In totaal gingen </w:t>
      </w:r>
      <w:r w:rsidRPr="00B75FEC">
        <w:rPr>
          <w:lang w:val="nl-NL"/>
        </w:rPr>
        <w:t>32</w:t>
      </w:r>
      <w:r w:rsidR="00E57F28">
        <w:rPr>
          <w:lang w:val="nl-NL"/>
        </w:rPr>
        <w:t> </w:t>
      </w:r>
      <w:r w:rsidRPr="00B75FEC">
        <w:rPr>
          <w:lang w:val="nl-NL"/>
        </w:rPr>
        <w:t>patiënten uit het placebo</w:t>
      </w:r>
      <w:r w:rsidRPr="002A0AE6">
        <w:rPr>
          <w:lang w:val="nl-NL"/>
          <w:rPrChange w:id="192" w:author="NL RA-1" w:date="2025-09-02T09:23:00Z">
            <w:rPr/>
          </w:rPrChange>
        </w:rPr>
        <w:t>-</w:t>
      </w:r>
      <w:r w:rsidRPr="00B75FEC">
        <w:rPr>
          <w:lang w:val="nl-NL"/>
        </w:rPr>
        <w:t>gecontroleerde onderzoek</w:t>
      </w:r>
      <w:r w:rsidRPr="002A0AE6">
        <w:rPr>
          <w:lang w:val="nl-NL"/>
          <w:rPrChange w:id="193" w:author="NL RA-1" w:date="2025-09-02T09:23:00Z">
            <w:rPr/>
          </w:rPrChange>
        </w:rPr>
        <w:t xml:space="preserve"> </w:t>
      </w:r>
      <w:r w:rsidRPr="00B75FEC">
        <w:rPr>
          <w:lang w:val="nl-NL"/>
        </w:rPr>
        <w:t xml:space="preserve">(H6D-MC-LVHV) de open-label </w:t>
      </w:r>
      <w:r w:rsidR="0012684B">
        <w:rPr>
          <w:lang w:val="nl-NL"/>
        </w:rPr>
        <w:t>exte</w:t>
      </w:r>
      <w:r w:rsidR="00FF75AA">
        <w:rPr>
          <w:lang w:val="nl-NL"/>
        </w:rPr>
        <w:t>n</w:t>
      </w:r>
      <w:r w:rsidR="0012684B">
        <w:rPr>
          <w:lang w:val="nl-NL"/>
        </w:rPr>
        <w:t>s</w:t>
      </w:r>
      <w:r w:rsidR="00FF75AA">
        <w:rPr>
          <w:lang w:val="nl-NL"/>
        </w:rPr>
        <w:t>i</w:t>
      </w:r>
      <w:r w:rsidR="0012684B">
        <w:rPr>
          <w:lang w:val="nl-NL"/>
        </w:rPr>
        <w:t>e</w:t>
      </w:r>
      <w:r w:rsidRPr="00B75FEC">
        <w:rPr>
          <w:lang w:val="nl-NL"/>
        </w:rPr>
        <w:t>termijn van 2</w:t>
      </w:r>
      <w:r w:rsidR="00E57F28">
        <w:rPr>
          <w:lang w:val="nl-NL"/>
        </w:rPr>
        <w:t> </w:t>
      </w:r>
      <w:r w:rsidRPr="00B75FEC">
        <w:rPr>
          <w:lang w:val="nl-NL"/>
        </w:rPr>
        <w:t>jaar in (termijn</w:t>
      </w:r>
      <w:r w:rsidR="00E57F28">
        <w:rPr>
          <w:lang w:val="nl-NL"/>
        </w:rPr>
        <w:t> </w:t>
      </w:r>
      <w:r w:rsidRPr="00B75FEC">
        <w:rPr>
          <w:lang w:val="nl-NL"/>
        </w:rPr>
        <w:t xml:space="preserve">2), </w:t>
      </w:r>
      <w:r w:rsidRPr="002A0AE6">
        <w:rPr>
          <w:lang w:val="nl-NL"/>
          <w:rPrChange w:id="194" w:author="NL RA-1" w:date="2025-09-02T09:23:00Z">
            <w:rPr/>
          </w:rPrChange>
        </w:rPr>
        <w:t xml:space="preserve">waarbij </w:t>
      </w:r>
      <w:r w:rsidRPr="00B75FEC">
        <w:rPr>
          <w:lang w:val="nl-NL"/>
        </w:rPr>
        <w:t>alle patiënten tadalafil kregen in de juiste gewichtscohort</w:t>
      </w:r>
      <w:r w:rsidRPr="002A0AE6">
        <w:rPr>
          <w:lang w:val="nl-NL"/>
          <w:rPrChange w:id="195" w:author="NL RA-1" w:date="2025-09-02T09:23:00Z">
            <w:rPr/>
          </w:rPrChange>
        </w:rPr>
        <w:t>-</w:t>
      </w:r>
      <w:r w:rsidRPr="00B75FEC">
        <w:rPr>
          <w:lang w:val="nl-NL"/>
        </w:rPr>
        <w:t>gerelateerde dosering.</w:t>
      </w:r>
      <w:r w:rsidRPr="002A0AE6">
        <w:rPr>
          <w:lang w:val="nl-NL"/>
          <w:rPrChange w:id="196" w:author="NL RA-1" w:date="2025-09-02T09:23:00Z">
            <w:rPr/>
          </w:rPrChange>
        </w:rPr>
        <w:t xml:space="preserve"> </w:t>
      </w:r>
      <w:r w:rsidRPr="00B75FEC">
        <w:rPr>
          <w:lang w:val="nl-NL"/>
        </w:rPr>
        <w:t>Het primaire doel van termijn</w:t>
      </w:r>
      <w:r w:rsidR="00E57F28">
        <w:rPr>
          <w:lang w:val="nl-NL"/>
        </w:rPr>
        <w:t> </w:t>
      </w:r>
      <w:r w:rsidRPr="00B75FEC">
        <w:rPr>
          <w:lang w:val="nl-NL"/>
        </w:rPr>
        <w:t>2</w:t>
      </w:r>
      <w:r w:rsidRPr="002A0AE6">
        <w:rPr>
          <w:lang w:val="nl-NL"/>
          <w:rPrChange w:id="197" w:author="NL RA-1" w:date="2025-09-02T09:23:00Z">
            <w:rPr/>
          </w:rPrChange>
        </w:rPr>
        <w:t xml:space="preserve"> </w:t>
      </w:r>
      <w:r w:rsidRPr="00B75FEC">
        <w:rPr>
          <w:lang w:val="nl-NL"/>
        </w:rPr>
        <w:t>was om</w:t>
      </w:r>
      <w:r w:rsidRPr="002A0AE6">
        <w:rPr>
          <w:lang w:val="nl-NL"/>
          <w:rPrChange w:id="198" w:author="NL RA-1" w:date="2025-09-02T09:23:00Z">
            <w:rPr/>
          </w:rPrChange>
        </w:rPr>
        <w:t xml:space="preserve"> de veiligheid van tadalafil </w:t>
      </w:r>
      <w:r w:rsidRPr="00B75FEC">
        <w:rPr>
          <w:lang w:val="nl-NL"/>
        </w:rPr>
        <w:t xml:space="preserve">op </w:t>
      </w:r>
      <w:r w:rsidRPr="002A0AE6">
        <w:rPr>
          <w:lang w:val="nl-NL"/>
          <w:rPrChange w:id="199" w:author="NL RA-1" w:date="2025-09-02T09:23:00Z">
            <w:rPr/>
          </w:rPrChange>
        </w:rPr>
        <w:t>langetermijn te beoordelen.</w:t>
      </w:r>
    </w:p>
    <w:p w14:paraId="58359B41" w14:textId="77777777" w:rsidR="00210215" w:rsidRPr="00B75FEC" w:rsidRDefault="00210215" w:rsidP="00210215">
      <w:pPr>
        <w:suppressAutoHyphens/>
        <w:spacing w:line="240" w:lineRule="auto"/>
        <w:rPr>
          <w:lang w:val="nl-NL"/>
        </w:rPr>
      </w:pPr>
    </w:p>
    <w:p w14:paraId="1B91E33C" w14:textId="77777777" w:rsidR="00210215" w:rsidRPr="00B75FEC" w:rsidRDefault="00210215" w:rsidP="00210215">
      <w:pPr>
        <w:suppressAutoHyphens/>
        <w:spacing w:line="240" w:lineRule="auto"/>
        <w:rPr>
          <w:lang w:val="nl-NL"/>
        </w:rPr>
      </w:pPr>
      <w:r w:rsidRPr="00B75FEC">
        <w:rPr>
          <w:lang w:val="nl-NL"/>
        </w:rPr>
        <w:t>In totaal</w:t>
      </w:r>
      <w:r w:rsidRPr="002A0AE6">
        <w:rPr>
          <w:lang w:val="nl-NL"/>
          <w:rPrChange w:id="200" w:author="NL RA-1" w:date="2025-09-02T09:23:00Z">
            <w:rPr/>
          </w:rPrChange>
        </w:rPr>
        <w:t xml:space="preserve"> hebben </w:t>
      </w:r>
      <w:r w:rsidRPr="00B75FEC">
        <w:rPr>
          <w:lang w:val="nl-NL"/>
        </w:rPr>
        <w:t>26</w:t>
      </w:r>
      <w:r w:rsidR="00E57F28">
        <w:rPr>
          <w:lang w:val="nl-NL"/>
        </w:rPr>
        <w:t> </w:t>
      </w:r>
      <w:r w:rsidRPr="00B75FEC">
        <w:rPr>
          <w:lang w:val="nl-NL"/>
        </w:rPr>
        <w:t>patiënten</w:t>
      </w:r>
      <w:r w:rsidRPr="002A0AE6">
        <w:rPr>
          <w:lang w:val="nl-NL"/>
          <w:rPrChange w:id="201" w:author="NL RA-1" w:date="2025-09-02T09:23:00Z">
            <w:rPr/>
          </w:rPrChange>
        </w:rPr>
        <w:t xml:space="preserve"> de follow-up</w:t>
      </w:r>
      <w:r w:rsidRPr="00B75FEC">
        <w:rPr>
          <w:lang w:val="nl-NL"/>
        </w:rPr>
        <w:t xml:space="preserve"> voltooid</w:t>
      </w:r>
      <w:r w:rsidR="00FF75AA">
        <w:rPr>
          <w:lang w:val="nl-NL"/>
        </w:rPr>
        <w:t>.</w:t>
      </w:r>
      <w:r w:rsidRPr="00B75FEC">
        <w:rPr>
          <w:lang w:val="nl-NL"/>
        </w:rPr>
        <w:t xml:space="preserve"> </w:t>
      </w:r>
      <w:r w:rsidR="00FF75AA">
        <w:rPr>
          <w:lang w:val="nl-NL"/>
        </w:rPr>
        <w:t xml:space="preserve">Er zijn </w:t>
      </w:r>
      <w:r w:rsidRPr="00B75FEC">
        <w:rPr>
          <w:lang w:val="nl-NL"/>
        </w:rPr>
        <w:t>geen nieuwe veiligheids</w:t>
      </w:r>
      <w:r w:rsidRPr="002A0AE6">
        <w:rPr>
          <w:lang w:val="nl-NL"/>
          <w:rPrChange w:id="202" w:author="NL RA-1" w:date="2025-09-02T09:23:00Z">
            <w:rPr/>
          </w:rPrChange>
        </w:rPr>
        <w:t>meldingen</w:t>
      </w:r>
      <w:r w:rsidRPr="00B75FEC">
        <w:rPr>
          <w:lang w:val="nl-NL"/>
        </w:rPr>
        <w:t xml:space="preserve"> waargenomen</w:t>
      </w:r>
      <w:r w:rsidR="00FF75AA">
        <w:rPr>
          <w:lang w:val="nl-NL"/>
        </w:rPr>
        <w:t xml:space="preserve"> gedurende deze periode</w:t>
      </w:r>
      <w:r w:rsidRPr="00B75FEC">
        <w:rPr>
          <w:lang w:val="nl-NL"/>
        </w:rPr>
        <w:t xml:space="preserve">. </w:t>
      </w:r>
      <w:r w:rsidR="009E2ED2">
        <w:rPr>
          <w:lang w:val="nl-NL"/>
        </w:rPr>
        <w:t>Vijf</w:t>
      </w:r>
      <w:r w:rsidR="00E57F28">
        <w:rPr>
          <w:lang w:val="nl-NL"/>
        </w:rPr>
        <w:t> </w:t>
      </w:r>
      <w:r w:rsidR="009E2ED2">
        <w:rPr>
          <w:lang w:val="nl-NL"/>
        </w:rPr>
        <w:t>p</w:t>
      </w:r>
      <w:r w:rsidR="00E57F28">
        <w:rPr>
          <w:lang w:val="nl-NL"/>
        </w:rPr>
        <w:t>atiënten ervoeren k</w:t>
      </w:r>
      <w:r w:rsidRPr="00B75FEC">
        <w:rPr>
          <w:lang w:val="nl-NL"/>
        </w:rPr>
        <w:t>linische verslechtering; 1</w:t>
      </w:r>
      <w:r w:rsidRPr="002A0AE6">
        <w:rPr>
          <w:lang w:val="nl-NL"/>
          <w:rPrChange w:id="203" w:author="NL RA-1" w:date="2025-09-02T09:23:00Z">
            <w:rPr/>
          </w:rPrChange>
        </w:rPr>
        <w:t xml:space="preserve"> </w:t>
      </w:r>
      <w:r w:rsidRPr="00B75FEC">
        <w:rPr>
          <w:lang w:val="nl-NL"/>
        </w:rPr>
        <w:t>had</w:t>
      </w:r>
      <w:r w:rsidRPr="002A0AE6">
        <w:rPr>
          <w:lang w:val="nl-NL"/>
          <w:rPrChange w:id="204" w:author="NL RA-1" w:date="2025-09-02T09:23:00Z">
            <w:rPr/>
          </w:rPrChange>
        </w:rPr>
        <w:t xml:space="preserve"> </w:t>
      </w:r>
      <w:r w:rsidRPr="00B75FEC">
        <w:rPr>
          <w:lang w:val="nl-NL"/>
        </w:rPr>
        <w:t>nieuwe syncope, 2</w:t>
      </w:r>
      <w:r w:rsidRPr="002A0AE6">
        <w:rPr>
          <w:lang w:val="nl-NL"/>
          <w:rPrChange w:id="205" w:author="NL RA-1" w:date="2025-09-02T09:23:00Z">
            <w:rPr/>
          </w:rPrChange>
        </w:rPr>
        <w:t xml:space="preserve"> </w:t>
      </w:r>
      <w:r w:rsidRPr="00B75FEC">
        <w:rPr>
          <w:lang w:val="nl-NL"/>
        </w:rPr>
        <w:t>had</w:t>
      </w:r>
      <w:r w:rsidRPr="002A0AE6">
        <w:rPr>
          <w:lang w:val="nl-NL"/>
          <w:rPrChange w:id="206" w:author="NL RA-1" w:date="2025-09-02T09:23:00Z">
            <w:rPr/>
          </w:rPrChange>
        </w:rPr>
        <w:t>den</w:t>
      </w:r>
      <w:r w:rsidRPr="00B75FEC">
        <w:rPr>
          <w:lang w:val="nl-NL"/>
        </w:rPr>
        <w:t xml:space="preserve"> een</w:t>
      </w:r>
      <w:r w:rsidRPr="002A0AE6">
        <w:rPr>
          <w:lang w:val="nl-NL"/>
          <w:rPrChange w:id="207" w:author="NL RA-1" w:date="2025-09-02T09:23:00Z">
            <w:rPr/>
          </w:rPrChange>
        </w:rPr>
        <w:t xml:space="preserve"> </w:t>
      </w:r>
      <w:r w:rsidR="00E57F28" w:rsidRPr="00315E18">
        <w:rPr>
          <w:lang w:val="nl-NL"/>
        </w:rPr>
        <w:t>verhoging van de</w:t>
      </w:r>
      <w:r w:rsidRPr="002A0AE6">
        <w:rPr>
          <w:lang w:val="nl-NL"/>
          <w:rPrChange w:id="208" w:author="NL RA-1" w:date="2025-09-02T09:23:00Z">
            <w:rPr/>
          </w:rPrChange>
        </w:rPr>
        <w:t xml:space="preserve"> </w:t>
      </w:r>
      <w:r w:rsidRPr="00B75FEC">
        <w:rPr>
          <w:lang w:val="nl-NL"/>
        </w:rPr>
        <w:t>endothe</w:t>
      </w:r>
      <w:r w:rsidRPr="002A0AE6">
        <w:rPr>
          <w:lang w:val="nl-NL"/>
          <w:rPrChange w:id="209" w:author="NL RA-1" w:date="2025-09-02T09:23:00Z">
            <w:rPr/>
          </w:rPrChange>
        </w:rPr>
        <w:t>e</w:t>
      </w:r>
      <w:r w:rsidRPr="00B75FEC">
        <w:rPr>
          <w:lang w:val="nl-NL"/>
        </w:rPr>
        <w:t>l</w:t>
      </w:r>
      <w:r w:rsidRPr="002A0AE6">
        <w:rPr>
          <w:lang w:val="nl-NL"/>
          <w:rPrChange w:id="210" w:author="NL RA-1" w:date="2025-09-02T09:23:00Z">
            <w:rPr/>
          </w:rPrChange>
        </w:rPr>
        <w:t>-</w:t>
      </w:r>
      <w:r w:rsidRPr="00B75FEC">
        <w:rPr>
          <w:lang w:val="nl-NL"/>
        </w:rPr>
        <w:t>receptorantagonist dos</w:t>
      </w:r>
      <w:r w:rsidR="00E57F28">
        <w:rPr>
          <w:lang w:val="nl-NL"/>
        </w:rPr>
        <w:t>ering</w:t>
      </w:r>
      <w:r w:rsidRPr="00B75FEC">
        <w:rPr>
          <w:lang w:val="nl-NL"/>
        </w:rPr>
        <w:t>, 1</w:t>
      </w:r>
      <w:r w:rsidRPr="002A0AE6">
        <w:rPr>
          <w:lang w:val="nl-NL"/>
          <w:rPrChange w:id="211" w:author="NL RA-1" w:date="2025-09-02T09:23:00Z">
            <w:rPr/>
          </w:rPrChange>
        </w:rPr>
        <w:t xml:space="preserve"> </w:t>
      </w:r>
      <w:r w:rsidRPr="00B75FEC">
        <w:rPr>
          <w:lang w:val="nl-NL"/>
        </w:rPr>
        <w:t>had</w:t>
      </w:r>
      <w:r w:rsidRPr="002A0AE6">
        <w:rPr>
          <w:lang w:val="nl-NL"/>
          <w:rPrChange w:id="212" w:author="NL RA-1" w:date="2025-09-02T09:23:00Z">
            <w:rPr/>
          </w:rPrChange>
        </w:rPr>
        <w:t xml:space="preserve"> </w:t>
      </w:r>
      <w:r w:rsidR="00E57F28" w:rsidRPr="00315E18">
        <w:rPr>
          <w:lang w:val="nl-NL"/>
        </w:rPr>
        <w:t xml:space="preserve">een </w:t>
      </w:r>
      <w:r w:rsidRPr="00B75FEC">
        <w:rPr>
          <w:lang w:val="nl-NL"/>
        </w:rPr>
        <w:t xml:space="preserve">toevoeging van nieuwe </w:t>
      </w:r>
      <w:r w:rsidR="00E57F28" w:rsidRPr="00B75FEC">
        <w:rPr>
          <w:lang w:val="nl-NL"/>
        </w:rPr>
        <w:t xml:space="preserve">gelijktijdige therapie </w:t>
      </w:r>
      <w:r w:rsidR="00E57F28">
        <w:rPr>
          <w:lang w:val="nl-NL"/>
        </w:rPr>
        <w:t xml:space="preserve">specifiek voor </w:t>
      </w:r>
      <w:r w:rsidRPr="00B75FEC">
        <w:rPr>
          <w:lang w:val="nl-NL"/>
        </w:rPr>
        <w:t>PA</w:t>
      </w:r>
      <w:r w:rsidR="00E57F28">
        <w:rPr>
          <w:lang w:val="nl-NL"/>
        </w:rPr>
        <w:t>H</w:t>
      </w:r>
      <w:r w:rsidRPr="00B75FEC">
        <w:rPr>
          <w:lang w:val="nl-NL"/>
        </w:rPr>
        <w:t xml:space="preserve"> en 1</w:t>
      </w:r>
      <w:r w:rsidRPr="002A0AE6">
        <w:rPr>
          <w:lang w:val="nl-NL"/>
          <w:rPrChange w:id="213" w:author="NL RA-1" w:date="2025-09-02T09:23:00Z">
            <w:rPr/>
          </w:rPrChange>
        </w:rPr>
        <w:t xml:space="preserve"> </w:t>
      </w:r>
      <w:r w:rsidRPr="00B75FEC">
        <w:rPr>
          <w:lang w:val="nl-NL"/>
        </w:rPr>
        <w:t>was</w:t>
      </w:r>
      <w:r w:rsidRPr="002A0AE6">
        <w:rPr>
          <w:lang w:val="nl-NL"/>
          <w:rPrChange w:id="214" w:author="NL RA-1" w:date="2025-09-02T09:23:00Z">
            <w:rPr/>
          </w:rPrChange>
        </w:rPr>
        <w:t xml:space="preserve"> opgenomen in het ziekenhuis</w:t>
      </w:r>
      <w:r w:rsidRPr="00B75FEC">
        <w:rPr>
          <w:lang w:val="nl-NL"/>
        </w:rPr>
        <w:t xml:space="preserve"> v</w:t>
      </w:r>
      <w:r w:rsidR="00E57F28">
        <w:rPr>
          <w:lang w:val="nl-NL"/>
        </w:rPr>
        <w:t>anwege</w:t>
      </w:r>
      <w:r w:rsidRPr="00B75FEC">
        <w:rPr>
          <w:lang w:val="nl-NL"/>
        </w:rPr>
        <w:t xml:space="preserve"> PAH-progressie.</w:t>
      </w:r>
      <w:r w:rsidRPr="002A0AE6">
        <w:rPr>
          <w:lang w:val="nl-NL"/>
          <w:rPrChange w:id="215" w:author="NL RA-1" w:date="2025-09-02T09:23:00Z">
            <w:rPr/>
          </w:rPrChange>
        </w:rPr>
        <w:t xml:space="preserve"> </w:t>
      </w:r>
      <w:r w:rsidRPr="00B75FEC">
        <w:rPr>
          <w:lang w:val="nl-NL"/>
        </w:rPr>
        <w:t>WHO-functionele klasse werd gehandhaafd</w:t>
      </w:r>
      <w:r w:rsidRPr="002A0AE6">
        <w:rPr>
          <w:lang w:val="nl-NL"/>
          <w:rPrChange w:id="216" w:author="NL RA-1" w:date="2025-09-02T09:23:00Z">
            <w:rPr/>
          </w:rPrChange>
        </w:rPr>
        <w:t xml:space="preserve"> </w:t>
      </w:r>
      <w:r w:rsidRPr="00B75FEC">
        <w:rPr>
          <w:lang w:val="nl-NL"/>
        </w:rPr>
        <w:t xml:space="preserve">of verbeterd bij de meeste patiënten aan het einde van </w:t>
      </w:r>
      <w:r w:rsidR="00E57F28">
        <w:rPr>
          <w:lang w:val="nl-NL"/>
        </w:rPr>
        <w:t>termijn</w:t>
      </w:r>
      <w:r w:rsidR="00E57F28" w:rsidRPr="00315E18">
        <w:rPr>
          <w:lang w:val="nl-NL"/>
        </w:rPr>
        <w:t> </w:t>
      </w:r>
      <w:r w:rsidRPr="00B75FEC">
        <w:rPr>
          <w:lang w:val="nl-NL"/>
        </w:rPr>
        <w:t>2.</w:t>
      </w:r>
    </w:p>
    <w:p w14:paraId="46C72760" w14:textId="77777777" w:rsidR="00210215" w:rsidRPr="00B75FEC" w:rsidRDefault="00210215" w:rsidP="00210215">
      <w:pPr>
        <w:suppressAutoHyphens/>
        <w:spacing w:line="240" w:lineRule="auto"/>
        <w:rPr>
          <w:lang w:val="nl-NL"/>
        </w:rPr>
      </w:pPr>
    </w:p>
    <w:p w14:paraId="613E58A7" w14:textId="77777777" w:rsidR="00210215" w:rsidRPr="00315E18" w:rsidRDefault="00210215" w:rsidP="00210215">
      <w:pPr>
        <w:suppressAutoHyphens/>
        <w:spacing w:line="240" w:lineRule="auto"/>
        <w:rPr>
          <w:i/>
          <w:iCs/>
          <w:u w:val="single"/>
          <w:lang w:val="nl-NL"/>
        </w:rPr>
      </w:pPr>
      <w:r w:rsidRPr="00315E18">
        <w:rPr>
          <w:i/>
          <w:iCs/>
          <w:u w:val="single"/>
          <w:lang w:val="nl-NL"/>
        </w:rPr>
        <w:t xml:space="preserve">Farmacodynamische effecten bij kinderen </w:t>
      </w:r>
      <w:r w:rsidR="0078653B" w:rsidRPr="0078653B">
        <w:rPr>
          <w:i/>
          <w:iCs/>
          <w:u w:val="single"/>
          <w:lang w:val="nl-NL"/>
        </w:rPr>
        <w:t xml:space="preserve">met een leeftijd </w:t>
      </w:r>
      <w:r w:rsidRPr="00315E18">
        <w:rPr>
          <w:i/>
          <w:iCs/>
          <w:u w:val="single"/>
          <w:lang w:val="nl-NL"/>
        </w:rPr>
        <w:t>van &lt;</w:t>
      </w:r>
      <w:r w:rsidR="00E57F28" w:rsidRPr="00315E18">
        <w:rPr>
          <w:i/>
          <w:iCs/>
          <w:u w:val="single"/>
          <w:lang w:val="nl-NL"/>
        </w:rPr>
        <w:t> </w:t>
      </w:r>
      <w:r w:rsidRPr="00315E18">
        <w:rPr>
          <w:i/>
          <w:iCs/>
          <w:u w:val="single"/>
          <w:lang w:val="nl-NL"/>
        </w:rPr>
        <w:t>6</w:t>
      </w:r>
      <w:r w:rsidR="00E57F28" w:rsidRPr="00315E18">
        <w:rPr>
          <w:i/>
          <w:iCs/>
          <w:u w:val="single"/>
          <w:lang w:val="nl-NL"/>
        </w:rPr>
        <w:t> </w:t>
      </w:r>
      <w:r w:rsidRPr="00315E18">
        <w:rPr>
          <w:i/>
          <w:iCs/>
          <w:u w:val="single"/>
          <w:lang w:val="nl-NL"/>
        </w:rPr>
        <w:t>jaar</w:t>
      </w:r>
    </w:p>
    <w:p w14:paraId="2FDBE326" w14:textId="77777777" w:rsidR="004B794A" w:rsidRPr="00551527" w:rsidRDefault="004B794A" w:rsidP="004B794A">
      <w:pPr>
        <w:suppressAutoHyphens/>
        <w:spacing w:line="240" w:lineRule="auto"/>
        <w:rPr>
          <w:lang w:val="nl-NL"/>
        </w:rPr>
      </w:pPr>
      <w:r w:rsidRPr="00A10A9C">
        <w:rPr>
          <w:lang w:val="nl-NL"/>
        </w:rPr>
        <w:t xml:space="preserve">Vanwege beperkte beschikbaarheid van farmacodynamische </w:t>
      </w:r>
      <w:r>
        <w:rPr>
          <w:lang w:val="nl-NL"/>
        </w:rPr>
        <w:t>uitkomsten</w:t>
      </w:r>
      <w:r w:rsidRPr="002A0AE6">
        <w:rPr>
          <w:lang w:val="nl-NL"/>
          <w:rPrChange w:id="217" w:author="NL RA-1" w:date="2025-09-02T09:23:00Z">
            <w:rPr/>
          </w:rPrChange>
        </w:rPr>
        <w:t xml:space="preserve"> </w:t>
      </w:r>
      <w:r w:rsidRPr="00A10A9C">
        <w:rPr>
          <w:lang w:val="nl-NL"/>
        </w:rPr>
        <w:t xml:space="preserve">en het ontbreken van een geschikt en </w:t>
      </w:r>
      <w:r w:rsidRPr="00551527">
        <w:rPr>
          <w:lang w:val="nl-NL"/>
        </w:rPr>
        <w:t>goedgekeurd klinisch eindpunt</w:t>
      </w:r>
      <w:r w:rsidRPr="002A0AE6">
        <w:rPr>
          <w:lang w:val="nl-NL"/>
          <w:rPrChange w:id="218" w:author="NL RA-1" w:date="2025-09-02T09:23:00Z">
            <w:rPr/>
          </w:rPrChange>
        </w:rPr>
        <w:t xml:space="preserve"> </w:t>
      </w:r>
      <w:r w:rsidRPr="00551527">
        <w:rPr>
          <w:lang w:val="nl-NL"/>
        </w:rPr>
        <w:t xml:space="preserve">bij kinderen jonger dan 6 jaar wordt de werkzaamheid in deze </w:t>
      </w:r>
      <w:r w:rsidR="00B72BC9">
        <w:rPr>
          <w:lang w:val="nl-NL"/>
        </w:rPr>
        <w:t>populatie</w:t>
      </w:r>
      <w:r w:rsidRPr="002A0AE6">
        <w:rPr>
          <w:lang w:val="nl-NL"/>
          <w:rPrChange w:id="219" w:author="NL RA-1" w:date="2025-09-02T09:23:00Z">
            <w:rPr/>
          </w:rPrChange>
        </w:rPr>
        <w:t xml:space="preserve"> </w:t>
      </w:r>
      <w:r w:rsidRPr="00551527">
        <w:rPr>
          <w:lang w:val="nl-NL"/>
        </w:rPr>
        <w:t xml:space="preserve">geëxtrapoleerd op basis van vergelijking van de blootstelling met die van de doseringen zoals die effectief zijn bij volwassenen. </w:t>
      </w:r>
    </w:p>
    <w:p w14:paraId="21A5F289" w14:textId="77777777" w:rsidR="00210215" w:rsidRPr="00551527" w:rsidRDefault="00210215" w:rsidP="00210215">
      <w:pPr>
        <w:suppressAutoHyphens/>
        <w:spacing w:line="240" w:lineRule="auto"/>
        <w:rPr>
          <w:lang w:val="nl-NL"/>
        </w:rPr>
      </w:pPr>
    </w:p>
    <w:p w14:paraId="7656416A" w14:textId="77777777" w:rsidR="00210215" w:rsidRPr="00551527" w:rsidRDefault="00E57F28" w:rsidP="00210215">
      <w:pPr>
        <w:suppressAutoHyphens/>
        <w:spacing w:line="240" w:lineRule="auto"/>
        <w:rPr>
          <w:lang w:val="nl-NL"/>
        </w:rPr>
      </w:pPr>
      <w:r w:rsidRPr="00551527">
        <w:rPr>
          <w:lang w:val="nl-NL"/>
        </w:rPr>
        <w:t>De d</w:t>
      </w:r>
      <w:r w:rsidR="00210215" w:rsidRPr="00551527">
        <w:rPr>
          <w:lang w:val="nl-NL"/>
        </w:rPr>
        <w:t>osering en werkzaamheid van</w:t>
      </w:r>
      <w:r w:rsidR="00210215" w:rsidRPr="002A0AE6">
        <w:rPr>
          <w:lang w:val="nl-NL"/>
          <w:rPrChange w:id="220" w:author="NL RA-1" w:date="2025-09-02T09:23:00Z">
            <w:rPr/>
          </w:rPrChange>
        </w:rPr>
        <w:t xml:space="preserve"> </w:t>
      </w:r>
      <w:r w:rsidR="00210215" w:rsidRPr="00551527">
        <w:rPr>
          <w:lang w:val="nl-NL"/>
        </w:rPr>
        <w:t xml:space="preserve">ADCIRCA </w:t>
      </w:r>
      <w:r w:rsidRPr="00551527">
        <w:rPr>
          <w:lang w:val="nl-NL"/>
        </w:rPr>
        <w:t>zijn</w:t>
      </w:r>
      <w:r w:rsidR="00210215" w:rsidRPr="00551527">
        <w:rPr>
          <w:lang w:val="nl-NL"/>
        </w:rPr>
        <w:t xml:space="preserve"> niet vastgesteld voor kinderen</w:t>
      </w:r>
      <w:r w:rsidR="00210215" w:rsidRPr="002A0AE6">
        <w:rPr>
          <w:lang w:val="nl-NL"/>
          <w:rPrChange w:id="221" w:author="NL RA-1" w:date="2025-09-02T09:23:00Z">
            <w:rPr/>
          </w:rPrChange>
        </w:rPr>
        <w:t xml:space="preserve"> jonger</w:t>
      </w:r>
      <w:r w:rsidR="00210215" w:rsidRPr="00551527">
        <w:rPr>
          <w:lang w:val="nl-NL"/>
        </w:rPr>
        <w:t xml:space="preserve"> dan </w:t>
      </w:r>
      <w:r w:rsidR="004A7752" w:rsidRPr="00551527">
        <w:rPr>
          <w:lang w:val="nl-NL"/>
        </w:rPr>
        <w:t>2 jaar</w:t>
      </w:r>
      <w:r w:rsidR="00210215" w:rsidRPr="00551527">
        <w:rPr>
          <w:lang w:val="nl-NL"/>
        </w:rPr>
        <w:t>.</w:t>
      </w:r>
    </w:p>
    <w:p w14:paraId="661882EE" w14:textId="77777777" w:rsidR="00210215" w:rsidRPr="00551527" w:rsidRDefault="00210215" w:rsidP="00210215">
      <w:pPr>
        <w:suppressAutoHyphens/>
        <w:spacing w:line="240" w:lineRule="auto"/>
        <w:rPr>
          <w:u w:val="single"/>
          <w:lang w:val="nl-NL"/>
        </w:rPr>
      </w:pPr>
    </w:p>
    <w:p w14:paraId="5563D560" w14:textId="77777777" w:rsidR="00210215" w:rsidRPr="00551527" w:rsidRDefault="00210215" w:rsidP="00210215">
      <w:pPr>
        <w:suppressAutoHyphens/>
        <w:spacing w:line="240" w:lineRule="auto"/>
        <w:rPr>
          <w:i/>
          <w:iCs/>
          <w:u w:val="single"/>
          <w:lang w:val="nl-NL"/>
        </w:rPr>
      </w:pPr>
      <w:r w:rsidRPr="00551527">
        <w:rPr>
          <w:i/>
          <w:iCs/>
          <w:u w:val="single"/>
          <w:lang w:val="nl-NL"/>
        </w:rPr>
        <w:t>Duchenne spierdystrofie</w:t>
      </w:r>
    </w:p>
    <w:p w14:paraId="71FDB9CF" w14:textId="77777777" w:rsidR="00210215" w:rsidRPr="00551527" w:rsidRDefault="00210215" w:rsidP="00210215">
      <w:pPr>
        <w:spacing w:line="240" w:lineRule="auto"/>
        <w:rPr>
          <w:lang w:val="nl-NL"/>
        </w:rPr>
      </w:pPr>
      <w:r w:rsidRPr="00551527">
        <w:rPr>
          <w:lang w:val="nl-NL"/>
        </w:rPr>
        <w:t>Er is één onderzoek uitgevoerd</w:t>
      </w:r>
      <w:r w:rsidRPr="00095F68">
        <w:rPr>
          <w:lang w:val="nl-NL"/>
        </w:rPr>
        <w:t xml:space="preserve"> bij patiënten met Duchenne spierdystrofie (DMD), waarin geen bewijs van werkzaamheid werd aangetoond. </w:t>
      </w:r>
      <w:r>
        <w:rPr>
          <w:lang w:val="nl-NL"/>
        </w:rPr>
        <w:t>Het</w:t>
      </w:r>
      <w:r w:rsidRPr="00B86463">
        <w:rPr>
          <w:lang w:val="nl-NL"/>
        </w:rPr>
        <w:t xml:space="preserve"> gerandomiseerd</w:t>
      </w:r>
      <w:r>
        <w:rPr>
          <w:lang w:val="nl-NL"/>
        </w:rPr>
        <w:t>e</w:t>
      </w:r>
      <w:r w:rsidRPr="00B86463">
        <w:rPr>
          <w:lang w:val="nl-NL"/>
        </w:rPr>
        <w:t>, dubbelblind</w:t>
      </w:r>
      <w:r>
        <w:rPr>
          <w:lang w:val="nl-NL"/>
        </w:rPr>
        <w:t>e</w:t>
      </w:r>
      <w:r w:rsidRPr="00B86463">
        <w:rPr>
          <w:lang w:val="nl-NL"/>
        </w:rPr>
        <w:t>, placebogecontroleerd</w:t>
      </w:r>
      <w:r>
        <w:rPr>
          <w:lang w:val="nl-NL"/>
        </w:rPr>
        <w:t>e</w:t>
      </w:r>
      <w:r w:rsidRPr="00B86463">
        <w:rPr>
          <w:lang w:val="nl-NL"/>
        </w:rPr>
        <w:t>, parallel</w:t>
      </w:r>
      <w:r>
        <w:rPr>
          <w:lang w:val="nl-NL"/>
        </w:rPr>
        <w:t>le</w:t>
      </w:r>
      <w:r w:rsidRPr="00B86463">
        <w:rPr>
          <w:lang w:val="nl-NL"/>
        </w:rPr>
        <w:t>, 3-armig onderzoek</w:t>
      </w:r>
      <w:r>
        <w:rPr>
          <w:lang w:val="nl-NL"/>
        </w:rPr>
        <w:t xml:space="preserve"> van tadalafil werd</w:t>
      </w:r>
      <w:r w:rsidRPr="00B86463">
        <w:rPr>
          <w:lang w:val="nl-NL"/>
        </w:rPr>
        <w:t xml:space="preserve"> uitgevoerd bij 331</w:t>
      </w:r>
      <w:r w:rsidR="00E57F28">
        <w:rPr>
          <w:lang w:val="nl-NL"/>
        </w:rPr>
        <w:t> </w:t>
      </w:r>
      <w:r w:rsidRPr="00B86463">
        <w:rPr>
          <w:lang w:val="nl-NL"/>
        </w:rPr>
        <w:t xml:space="preserve">jongens </w:t>
      </w:r>
      <w:r w:rsidR="0078653B" w:rsidRPr="0078653B">
        <w:rPr>
          <w:lang w:val="nl-NL"/>
        </w:rPr>
        <w:t xml:space="preserve">met een leeftijd </w:t>
      </w:r>
      <w:r w:rsidRPr="00B86463">
        <w:rPr>
          <w:lang w:val="nl-NL"/>
        </w:rPr>
        <w:t>van 7</w:t>
      </w:r>
      <w:r w:rsidR="00E57F28">
        <w:rPr>
          <w:lang w:val="nl-NL"/>
        </w:rPr>
        <w:t> </w:t>
      </w:r>
      <w:r w:rsidRPr="00B86463">
        <w:rPr>
          <w:lang w:val="nl-NL"/>
        </w:rPr>
        <w:t>–</w:t>
      </w:r>
      <w:r w:rsidR="00E57F28">
        <w:rPr>
          <w:lang w:val="nl-NL"/>
        </w:rPr>
        <w:t> </w:t>
      </w:r>
      <w:r w:rsidRPr="00B86463">
        <w:rPr>
          <w:lang w:val="nl-NL"/>
        </w:rPr>
        <w:t>14</w:t>
      </w:r>
      <w:r w:rsidR="00E57F28">
        <w:rPr>
          <w:lang w:val="nl-NL"/>
        </w:rPr>
        <w:t> </w:t>
      </w:r>
      <w:r w:rsidRPr="00B86463">
        <w:rPr>
          <w:lang w:val="nl-NL"/>
        </w:rPr>
        <w:t>jaar met DMD, die tegelijkertijd behandeld werden met corticosteroïden. Het onderzoek behelsde een 48</w:t>
      </w:r>
      <w:r w:rsidR="00E57F28">
        <w:rPr>
          <w:lang w:val="nl-NL"/>
        </w:rPr>
        <w:t> </w:t>
      </w:r>
      <w:r w:rsidRPr="00B86463">
        <w:rPr>
          <w:lang w:val="nl-NL"/>
        </w:rPr>
        <w:t>weken durende dubbelblind periode waarin patiënten werden gerandomiseerd op dagelijks tadalafil 0,3</w:t>
      </w:r>
      <w:r w:rsidR="00E57F28">
        <w:rPr>
          <w:lang w:val="nl-NL"/>
        </w:rPr>
        <w:t> </w:t>
      </w:r>
      <w:r w:rsidRPr="00B86463">
        <w:rPr>
          <w:lang w:val="nl-NL"/>
        </w:rPr>
        <w:t>mg/kg, tadalafil 0,6</w:t>
      </w:r>
      <w:r w:rsidR="00E57F28">
        <w:rPr>
          <w:lang w:val="nl-NL"/>
        </w:rPr>
        <w:t> </w:t>
      </w:r>
      <w:r w:rsidRPr="00B86463">
        <w:rPr>
          <w:lang w:val="nl-NL"/>
        </w:rPr>
        <w:t xml:space="preserve">mg/kg of placebo. Tadalafil </w:t>
      </w:r>
      <w:r w:rsidRPr="00095F68">
        <w:rPr>
          <w:lang w:val="nl-NL"/>
        </w:rPr>
        <w:t xml:space="preserve">vertraagde niet </w:t>
      </w:r>
      <w:r w:rsidRPr="00B86463">
        <w:rPr>
          <w:lang w:val="nl-NL"/>
        </w:rPr>
        <w:t xml:space="preserve">de afname </w:t>
      </w:r>
      <w:r w:rsidRPr="00095F68">
        <w:rPr>
          <w:lang w:val="nl-NL"/>
        </w:rPr>
        <w:t>in loopafstand,</w:t>
      </w:r>
      <w:r>
        <w:rPr>
          <w:lang w:val="nl-NL"/>
        </w:rPr>
        <w:t xml:space="preserve"> zoals</w:t>
      </w:r>
      <w:r w:rsidRPr="00B86463">
        <w:rPr>
          <w:lang w:val="nl-NL"/>
        </w:rPr>
        <w:t xml:space="preserve"> gemeten door het primaire 6</w:t>
      </w:r>
      <w:r w:rsidR="00E57F28">
        <w:rPr>
          <w:lang w:val="nl-NL"/>
        </w:rPr>
        <w:t> </w:t>
      </w:r>
      <w:r w:rsidRPr="00B86463">
        <w:rPr>
          <w:lang w:val="nl-NL"/>
        </w:rPr>
        <w:t>minuten loopafstand (6MWD) eindpunt: de least squares (LS) gemiddelde verandering in 6MWD in week</w:t>
      </w:r>
      <w:r w:rsidR="00E57F28">
        <w:rPr>
          <w:lang w:val="nl-NL"/>
        </w:rPr>
        <w:t> </w:t>
      </w:r>
      <w:r w:rsidRPr="00B86463">
        <w:rPr>
          <w:lang w:val="nl-NL"/>
        </w:rPr>
        <w:t>48 was -51,0</w:t>
      </w:r>
      <w:r w:rsidR="00E57F28">
        <w:rPr>
          <w:lang w:val="nl-NL"/>
        </w:rPr>
        <w:t> </w:t>
      </w:r>
      <w:r w:rsidRPr="00B86463">
        <w:rPr>
          <w:lang w:val="nl-NL"/>
        </w:rPr>
        <w:t>m in de placebogroep, vergeleken met -64,7</w:t>
      </w:r>
      <w:r w:rsidR="00E57F28">
        <w:rPr>
          <w:lang w:val="nl-NL"/>
        </w:rPr>
        <w:t> </w:t>
      </w:r>
      <w:r w:rsidRPr="00B86463">
        <w:rPr>
          <w:lang w:val="nl-NL"/>
        </w:rPr>
        <w:t>m in de tadalafil 0,3</w:t>
      </w:r>
      <w:r w:rsidR="00E57F28">
        <w:rPr>
          <w:lang w:val="nl-NL"/>
        </w:rPr>
        <w:t> </w:t>
      </w:r>
      <w:r w:rsidRPr="00B86463">
        <w:rPr>
          <w:lang w:val="nl-NL"/>
        </w:rPr>
        <w:t>mg/kg-groep (p</w:t>
      </w:r>
      <w:r w:rsidR="00983B9E">
        <w:rPr>
          <w:lang w:val="nl-NL"/>
        </w:rPr>
        <w:t> </w:t>
      </w:r>
      <w:r w:rsidRPr="00B86463">
        <w:rPr>
          <w:lang w:val="nl-NL"/>
        </w:rPr>
        <w:t>=</w:t>
      </w:r>
      <w:r w:rsidR="00983B9E">
        <w:rPr>
          <w:lang w:val="nl-NL"/>
        </w:rPr>
        <w:t> </w:t>
      </w:r>
      <w:r w:rsidRPr="00B86463">
        <w:rPr>
          <w:lang w:val="nl-NL"/>
        </w:rPr>
        <w:t>0,307) en -59,1</w:t>
      </w:r>
      <w:r w:rsidR="00E57F28">
        <w:rPr>
          <w:lang w:val="nl-NL"/>
        </w:rPr>
        <w:t> </w:t>
      </w:r>
      <w:r w:rsidRPr="00B86463">
        <w:rPr>
          <w:lang w:val="nl-NL"/>
        </w:rPr>
        <w:t>m in de tadalafil 0,6</w:t>
      </w:r>
      <w:r w:rsidR="00E57F28">
        <w:rPr>
          <w:lang w:val="nl-NL"/>
        </w:rPr>
        <w:t> </w:t>
      </w:r>
      <w:r w:rsidRPr="00B86463">
        <w:rPr>
          <w:lang w:val="nl-NL"/>
        </w:rPr>
        <w:t>mg</w:t>
      </w:r>
      <w:r w:rsidR="00983B9E">
        <w:rPr>
          <w:lang w:val="nl-NL"/>
        </w:rPr>
        <w:t>/</w:t>
      </w:r>
      <w:r w:rsidRPr="00B86463">
        <w:rPr>
          <w:lang w:val="nl-NL"/>
        </w:rPr>
        <w:t xml:space="preserve">kg-groep (p = 0,538). Bovendien was er geen bewijs van werkzaamheid </w:t>
      </w:r>
      <w:r>
        <w:rPr>
          <w:lang w:val="nl-NL"/>
        </w:rPr>
        <w:t>in</w:t>
      </w:r>
      <w:r w:rsidRPr="00B86463">
        <w:rPr>
          <w:lang w:val="nl-NL"/>
        </w:rPr>
        <w:t xml:space="preserve"> een van de secundaire analyses die in dit onderzoek zijn uitgevoerd. De overall veiligheidsresultaten uit dit </w:t>
      </w:r>
      <w:r w:rsidRPr="00551527">
        <w:rPr>
          <w:lang w:val="nl-NL"/>
        </w:rPr>
        <w:t>onderzoek waren in het algemeen consistent met het bekende veiligheidsprofiel van tadalafil en met de bijwerkingen (AE’s) zoals verwacht bij pediatrische DMD-patiënten die corticosteroïden krijgen.</w:t>
      </w:r>
    </w:p>
    <w:p w14:paraId="2DCE36A8" w14:textId="77777777" w:rsidR="00210215" w:rsidRPr="00551527" w:rsidRDefault="00210215" w:rsidP="00C22052">
      <w:pPr>
        <w:pStyle w:val="Header"/>
        <w:keepNext/>
        <w:suppressAutoHyphens/>
        <w:rPr>
          <w:rFonts w:ascii="Times New Roman" w:hAnsi="Times New Roman"/>
          <w:sz w:val="22"/>
          <w:lang w:val="nl-NL"/>
        </w:rPr>
      </w:pPr>
    </w:p>
    <w:p w14:paraId="5B1399A1" w14:textId="77777777" w:rsidR="00F279CE" w:rsidRPr="00551527" w:rsidRDefault="00F279CE" w:rsidP="00F279CE">
      <w:pPr>
        <w:keepNext/>
        <w:suppressAutoHyphens/>
        <w:spacing w:line="240" w:lineRule="auto"/>
        <w:ind w:left="567" w:hanging="567"/>
        <w:rPr>
          <w:b/>
          <w:lang w:val="nl-NL"/>
        </w:rPr>
      </w:pPr>
      <w:r w:rsidRPr="00551527">
        <w:rPr>
          <w:b/>
          <w:lang w:val="nl-NL"/>
        </w:rPr>
        <w:t>5.2</w:t>
      </w:r>
      <w:r w:rsidRPr="00551527">
        <w:rPr>
          <w:b/>
          <w:lang w:val="nl-NL"/>
        </w:rPr>
        <w:tab/>
        <w:t>Farmacokinetische eigenschappen</w:t>
      </w:r>
    </w:p>
    <w:p w14:paraId="19F9A416" w14:textId="77777777" w:rsidR="00F279CE" w:rsidRPr="00551527" w:rsidRDefault="00F279CE" w:rsidP="00F279CE">
      <w:pPr>
        <w:keepNext/>
        <w:suppressAutoHyphens/>
        <w:spacing w:line="240" w:lineRule="auto"/>
        <w:rPr>
          <w:b/>
          <w:lang w:val="nl-NL"/>
        </w:rPr>
      </w:pPr>
    </w:p>
    <w:p w14:paraId="1918975E" w14:textId="77777777" w:rsidR="004A7752" w:rsidRPr="00551527" w:rsidRDefault="004A7752" w:rsidP="004A7752">
      <w:pPr>
        <w:keepNext/>
        <w:suppressAutoHyphens/>
        <w:spacing w:line="240" w:lineRule="auto"/>
        <w:rPr>
          <w:bCs/>
          <w:lang w:val="nl-NL"/>
        </w:rPr>
      </w:pPr>
      <w:r w:rsidRPr="00315E18">
        <w:rPr>
          <w:rFonts w:hint="eastAsia"/>
          <w:bCs/>
          <w:lang w:val="nl-NL"/>
        </w:rPr>
        <w:t xml:space="preserve">Farmacokinetische </w:t>
      </w:r>
      <w:r w:rsidR="00B72BC9">
        <w:rPr>
          <w:bCs/>
          <w:lang w:val="nl-NL"/>
        </w:rPr>
        <w:t>onderzoeken</w:t>
      </w:r>
      <w:r w:rsidRPr="00315E18">
        <w:rPr>
          <w:rFonts w:hint="eastAsia"/>
          <w:bCs/>
          <w:lang w:val="nl-NL"/>
        </w:rPr>
        <w:t xml:space="preserve"> hebben aangetoond dat tabletten en orale suspensie</w:t>
      </w:r>
      <w:r w:rsidRPr="00315E18">
        <w:rPr>
          <w:bCs/>
          <w:lang w:val="nl-NL"/>
        </w:rPr>
        <w:t xml:space="preserve"> van </w:t>
      </w:r>
      <w:r w:rsidRPr="00315E18">
        <w:rPr>
          <w:rFonts w:hint="eastAsia"/>
          <w:bCs/>
          <w:lang w:val="nl-NL"/>
        </w:rPr>
        <w:t>ADCIRCA bio-equivalent zijn op basis van AUC</w:t>
      </w:r>
      <w:r w:rsidR="0055152B">
        <w:rPr>
          <w:bCs/>
          <w:lang w:val="nl-NL"/>
        </w:rPr>
        <w:t xml:space="preserve"> </w:t>
      </w:r>
      <w:r w:rsidRPr="00315E18">
        <w:rPr>
          <w:rFonts w:hint="eastAsia"/>
          <w:bCs/>
          <w:lang w:val="nl-NL"/>
        </w:rPr>
        <w:t>(0-</w:t>
      </w:r>
      <w:r w:rsidR="0055152B" w:rsidRPr="005F382F">
        <w:rPr>
          <w:lang w:val="nl-NL"/>
        </w:rPr>
        <w:t>∞</w:t>
      </w:r>
      <w:r w:rsidRPr="00315E18">
        <w:rPr>
          <w:rFonts w:hint="eastAsia"/>
          <w:bCs/>
          <w:lang w:val="nl-NL"/>
        </w:rPr>
        <w:t>) in nuchtere toestand. De t</w:t>
      </w:r>
      <w:r w:rsidRPr="00315E18">
        <w:rPr>
          <w:rFonts w:hint="eastAsia"/>
          <w:bCs/>
          <w:vertAlign w:val="subscript"/>
          <w:lang w:val="nl-NL"/>
        </w:rPr>
        <w:t>max</w:t>
      </w:r>
      <w:r w:rsidRPr="00315E18">
        <w:rPr>
          <w:rFonts w:hint="eastAsia"/>
          <w:bCs/>
          <w:lang w:val="nl-NL"/>
        </w:rPr>
        <w:t xml:space="preserve"> van de orale suspensie is ongeveer 1 uur later dan die van de tabletten, maar het verschil werd nie</w:t>
      </w:r>
      <w:r w:rsidRPr="00315E18">
        <w:rPr>
          <w:bCs/>
          <w:lang w:val="nl-NL"/>
        </w:rPr>
        <w:t xml:space="preserve">t als klinisch relevant beschouwd. Hoewel de tabletten met of zonder voedsel kunnen worden ingenomen, moet de orale suspensie minstens 1 uur vóór of 2 uur na een maaltijd op een lege maag worden </w:t>
      </w:r>
      <w:r w:rsidR="00C7777B">
        <w:rPr>
          <w:bCs/>
          <w:lang w:val="nl-NL"/>
        </w:rPr>
        <w:t>gebruikt</w:t>
      </w:r>
      <w:r w:rsidRPr="00315E18">
        <w:rPr>
          <w:bCs/>
          <w:lang w:val="nl-NL"/>
        </w:rPr>
        <w:t>.</w:t>
      </w:r>
    </w:p>
    <w:p w14:paraId="5F73AD8A" w14:textId="77777777" w:rsidR="004A7752" w:rsidRPr="00551527" w:rsidRDefault="004A7752" w:rsidP="00F279CE">
      <w:pPr>
        <w:keepNext/>
        <w:suppressAutoHyphens/>
        <w:spacing w:line="240" w:lineRule="auto"/>
        <w:rPr>
          <w:b/>
          <w:lang w:val="nl-NL"/>
        </w:rPr>
      </w:pPr>
    </w:p>
    <w:p w14:paraId="73D57067" w14:textId="4FD71CB4" w:rsidR="00F279CE" w:rsidRPr="00551527" w:rsidRDefault="00F279CE" w:rsidP="00F279CE">
      <w:pPr>
        <w:pStyle w:val="Heading9"/>
        <w:keepNext/>
        <w:suppressAutoHyphens/>
        <w:spacing w:before="0" w:after="0" w:line="240" w:lineRule="auto"/>
        <w:rPr>
          <w:rFonts w:ascii="Times New Roman" w:hAnsi="Times New Roman" w:cs="Times New Roman"/>
          <w:u w:val="single"/>
          <w:lang w:val="nl-NL"/>
        </w:rPr>
      </w:pPr>
      <w:r w:rsidRPr="00551527">
        <w:rPr>
          <w:rFonts w:ascii="Times New Roman" w:hAnsi="Times New Roman" w:cs="Times New Roman"/>
          <w:u w:val="single"/>
          <w:lang w:val="nl-NL"/>
        </w:rPr>
        <w:t>Absorptie</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vault_nd_7ec9b83e-7cc4-49e7-b39a-03fcc8c5419b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5E46277C" w14:textId="77777777" w:rsidR="00F279CE" w:rsidRPr="00551527" w:rsidRDefault="00F279CE" w:rsidP="00F279CE">
      <w:pPr>
        <w:rPr>
          <w:lang w:val="nl-NL"/>
        </w:rPr>
      </w:pPr>
    </w:p>
    <w:p w14:paraId="4465BADB" w14:textId="77777777" w:rsidR="00F279CE" w:rsidRPr="00551527" w:rsidRDefault="00F279CE" w:rsidP="00F279CE">
      <w:pPr>
        <w:suppressAutoHyphens/>
        <w:spacing w:line="240" w:lineRule="auto"/>
        <w:rPr>
          <w:lang w:val="nl-NL"/>
        </w:rPr>
      </w:pPr>
      <w:r w:rsidRPr="00551527">
        <w:rPr>
          <w:lang w:val="nl-NL"/>
        </w:rPr>
        <w:t>Tadalafil wordt gemakkelijk opgenomen na orale</w:t>
      </w:r>
      <w:r w:rsidRPr="004463B1">
        <w:rPr>
          <w:lang w:val="nl-NL"/>
        </w:rPr>
        <w:t xml:space="preserve"> toediening en de gemiddelde maximale waargenomen plasmaconcentratie (C</w:t>
      </w:r>
      <w:r w:rsidRPr="004463B1">
        <w:rPr>
          <w:vertAlign w:val="subscript"/>
          <w:lang w:val="nl-NL"/>
        </w:rPr>
        <w:t>max</w:t>
      </w:r>
      <w:r w:rsidRPr="004463B1">
        <w:rPr>
          <w:lang w:val="nl-NL"/>
        </w:rPr>
        <w:t xml:space="preserve">) wordt bereikt na een mediane tijd van </w:t>
      </w:r>
      <w:r>
        <w:rPr>
          <w:lang w:val="nl-NL"/>
        </w:rPr>
        <w:t>4</w:t>
      </w:r>
      <w:r w:rsidRPr="004463B1">
        <w:rPr>
          <w:lang w:val="nl-NL"/>
        </w:rPr>
        <w:t xml:space="preserve"> uur na </w:t>
      </w:r>
      <w:r w:rsidRPr="004463B1">
        <w:rPr>
          <w:lang w:val="nl-NL"/>
        </w:rPr>
        <w:lastRenderedPageBreak/>
        <w:t xml:space="preserve">toediening. </w:t>
      </w:r>
      <w:r>
        <w:rPr>
          <w:lang w:val="nl-NL"/>
        </w:rPr>
        <w:t>Farmacokinetische onderzoeken hebben aangetoond dat ADCIRCA</w:t>
      </w:r>
      <w:r w:rsidR="00B72BC9">
        <w:rPr>
          <w:lang w:val="nl-NL"/>
        </w:rPr>
        <w:t>-</w:t>
      </w:r>
      <w:r>
        <w:rPr>
          <w:lang w:val="nl-NL"/>
        </w:rPr>
        <w:t xml:space="preserve">tabletten en orale suspensie bio-equivalent </w:t>
      </w:r>
      <w:r w:rsidRPr="00551527">
        <w:rPr>
          <w:lang w:val="nl-NL"/>
        </w:rPr>
        <w:t>zijn gebaseerd op AUC (0</w:t>
      </w:r>
      <w:r w:rsidRPr="00551527">
        <w:rPr>
          <w:lang w:val="nl-NL"/>
        </w:rPr>
        <w:noBreakHyphen/>
        <w:t>∞</w:t>
      </w:r>
      <w:r w:rsidRPr="00551527">
        <w:rPr>
          <w:rFonts w:hint="eastAsia"/>
          <w:lang w:val="nl-NL"/>
        </w:rPr>
        <w:t>)</w:t>
      </w:r>
      <w:r w:rsidRPr="00551527">
        <w:rPr>
          <w:lang w:val="nl-NL"/>
        </w:rPr>
        <w:t>. De absolute biologische beschikbaarheid van tadalafil na orale toediening is niet bepaald.</w:t>
      </w:r>
    </w:p>
    <w:p w14:paraId="0DBE323D" w14:textId="77777777" w:rsidR="00F279CE" w:rsidRPr="00551527" w:rsidRDefault="00F279CE" w:rsidP="00F279CE">
      <w:pPr>
        <w:suppressAutoHyphens/>
        <w:spacing w:line="240" w:lineRule="auto"/>
        <w:rPr>
          <w:lang w:val="nl-NL"/>
        </w:rPr>
      </w:pPr>
    </w:p>
    <w:p w14:paraId="5499F6FF" w14:textId="77777777" w:rsidR="004A7752" w:rsidRPr="004463B1" w:rsidRDefault="004A7752" w:rsidP="004A7752">
      <w:pPr>
        <w:suppressAutoHyphens/>
        <w:spacing w:line="240" w:lineRule="auto"/>
        <w:rPr>
          <w:lang w:val="nl-NL"/>
        </w:rPr>
      </w:pPr>
      <w:r w:rsidRPr="00551527">
        <w:rPr>
          <w:lang w:val="nl-NL"/>
        </w:rPr>
        <w:t xml:space="preserve">De snelheid en mate van absorptie van tadalafil </w:t>
      </w:r>
      <w:r w:rsidRPr="00315E18">
        <w:rPr>
          <w:lang w:val="nl-NL"/>
        </w:rPr>
        <w:t>filmomhulde tabletten worden</w:t>
      </w:r>
      <w:r w:rsidRPr="00551527">
        <w:rPr>
          <w:lang w:val="nl-NL"/>
        </w:rPr>
        <w:t xml:space="preserve"> niet door voedsel beïnvloed, dus </w:t>
      </w:r>
      <w:r w:rsidRPr="00315E18">
        <w:rPr>
          <w:lang w:val="nl-NL"/>
        </w:rPr>
        <w:t>de ADCIRCA</w:t>
      </w:r>
      <w:r w:rsidR="00B72BC9">
        <w:rPr>
          <w:lang w:val="nl-NL"/>
        </w:rPr>
        <w:t>-</w:t>
      </w:r>
      <w:r w:rsidRPr="00315E18">
        <w:rPr>
          <w:lang w:val="nl-NL"/>
        </w:rPr>
        <w:t>tabletten</w:t>
      </w:r>
      <w:r w:rsidR="00C73636" w:rsidRPr="00315E18">
        <w:rPr>
          <w:lang w:val="nl-NL"/>
        </w:rPr>
        <w:t xml:space="preserve"> kunnen</w:t>
      </w:r>
      <w:r w:rsidRPr="00551527">
        <w:rPr>
          <w:lang w:val="nl-NL"/>
        </w:rPr>
        <w:t xml:space="preserve"> met en zonder voedsel worden ingenomen. </w:t>
      </w:r>
      <w:r w:rsidRPr="00315E18">
        <w:rPr>
          <w:lang w:val="nl-NL"/>
        </w:rPr>
        <w:t xml:space="preserve">Het effect van voedsel op de snelheid en mate van absorptie van tadalafil orale suspensie is niet onderzocht; daarom moet tadalafil suspensie minstens 1 uur vóór of 2 uur na een maaltijd op een lege maag worden </w:t>
      </w:r>
      <w:r w:rsidR="00C7777B">
        <w:rPr>
          <w:lang w:val="nl-NL"/>
        </w:rPr>
        <w:t>gebruikt</w:t>
      </w:r>
      <w:r w:rsidRPr="00315E18">
        <w:rPr>
          <w:lang w:val="nl-NL"/>
        </w:rPr>
        <w:t>.</w:t>
      </w:r>
      <w:r w:rsidRPr="00551527">
        <w:rPr>
          <w:lang w:val="nl-NL"/>
        </w:rPr>
        <w:t xml:space="preserve"> Het tijdstip van inname (’s morgens versus ’s avonds na een enkelvoudige toediening van 10 mg) heeft geen klinisch relevante effecten op de snelheid en mate van absorptie. Voor kinderen werd tadalafil gedoseerd in klinische onderzoeken en </w:t>
      </w:r>
      <w:r w:rsidRPr="00315E18">
        <w:rPr>
          <w:lang w:val="nl-NL"/>
        </w:rPr>
        <w:t>postmarketingonderzoeken</w:t>
      </w:r>
      <w:r w:rsidRPr="00551527">
        <w:rPr>
          <w:lang w:val="nl-NL"/>
        </w:rPr>
        <w:t>, waarbij er geen rekening is gehouden met voedsel zonder veiligheidsoverwegingen.</w:t>
      </w:r>
      <w:r>
        <w:rPr>
          <w:lang w:val="nl-NL"/>
        </w:rPr>
        <w:t xml:space="preserve"> </w:t>
      </w:r>
    </w:p>
    <w:p w14:paraId="31A56E41" w14:textId="77777777" w:rsidR="00F279CE" w:rsidRPr="004463B1" w:rsidRDefault="00F279CE" w:rsidP="00F279CE">
      <w:pPr>
        <w:pStyle w:val="Header"/>
        <w:suppressAutoHyphens/>
        <w:rPr>
          <w:rFonts w:ascii="Times New Roman" w:hAnsi="Times New Roman"/>
          <w:sz w:val="22"/>
          <w:lang w:val="nl-NL"/>
        </w:rPr>
      </w:pPr>
    </w:p>
    <w:p w14:paraId="32837062" w14:textId="16913489" w:rsidR="00F279CE" w:rsidRDefault="00F279CE" w:rsidP="00F279CE">
      <w:pPr>
        <w:pStyle w:val="Heading9"/>
        <w:keepNext/>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t>Distributie</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vault_nd_989a0326-3d98-4969-9dd1-3bb873da4332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777B1EFD" w14:textId="77777777" w:rsidR="00F279CE" w:rsidRPr="004E3FEA" w:rsidRDefault="00F279CE" w:rsidP="00F279CE">
      <w:pPr>
        <w:rPr>
          <w:lang w:val="nl-NL"/>
        </w:rPr>
      </w:pPr>
    </w:p>
    <w:p w14:paraId="4960C360" w14:textId="77777777" w:rsidR="00F279CE" w:rsidRDefault="00F279CE" w:rsidP="00F279CE">
      <w:pPr>
        <w:suppressAutoHyphens/>
        <w:spacing w:line="240" w:lineRule="auto"/>
        <w:rPr>
          <w:lang w:val="nl-NL"/>
        </w:rPr>
      </w:pPr>
      <w:r w:rsidRPr="004463B1">
        <w:rPr>
          <w:lang w:val="nl-NL"/>
        </w:rPr>
        <w:t xml:space="preserve">Het gemiddelde distributievolume is ongeveer </w:t>
      </w:r>
      <w:r>
        <w:rPr>
          <w:lang w:val="nl-NL"/>
        </w:rPr>
        <w:t>77</w:t>
      </w:r>
      <w:r w:rsidR="00983B9E">
        <w:rPr>
          <w:lang w:val="nl-NL"/>
        </w:rPr>
        <w:t> </w:t>
      </w:r>
      <w:r w:rsidRPr="004463B1">
        <w:rPr>
          <w:lang w:val="nl-NL"/>
        </w:rPr>
        <w:t>l</w:t>
      </w:r>
      <w:r>
        <w:rPr>
          <w:lang w:val="nl-NL"/>
        </w:rPr>
        <w:t xml:space="preserve"> bij steady state</w:t>
      </w:r>
      <w:r w:rsidRPr="004463B1">
        <w:rPr>
          <w:lang w:val="nl-NL"/>
        </w:rPr>
        <w:t>, hetgeen verdeling over de weefsels aangeeft. Bij therapeutische concentraties wordt 94% van tadalafil gebonden aan eiwitten. De eiwitbinding wordt niet beïnvloed door een verminderde nierfunctie.</w:t>
      </w:r>
    </w:p>
    <w:p w14:paraId="20341045" w14:textId="77777777" w:rsidR="00DE5E99" w:rsidRPr="004463B1" w:rsidRDefault="00DE5E99" w:rsidP="00F279CE">
      <w:pPr>
        <w:suppressAutoHyphens/>
        <w:spacing w:line="240" w:lineRule="auto"/>
        <w:rPr>
          <w:lang w:val="nl-NL"/>
        </w:rPr>
      </w:pPr>
    </w:p>
    <w:p w14:paraId="0860EB1B" w14:textId="77777777" w:rsidR="00F279CE" w:rsidRPr="004463B1" w:rsidRDefault="00F279CE" w:rsidP="00F279CE">
      <w:pPr>
        <w:suppressAutoHyphens/>
        <w:spacing w:line="240" w:lineRule="auto"/>
        <w:rPr>
          <w:lang w:val="nl-NL"/>
        </w:rPr>
      </w:pPr>
      <w:r w:rsidRPr="004463B1">
        <w:rPr>
          <w:lang w:val="nl-NL"/>
        </w:rPr>
        <w:t>Minder dan 0,0005% van de toegediende dosis wordt aangetroffen in het ejaculaat van gezonde individuen.</w:t>
      </w:r>
    </w:p>
    <w:p w14:paraId="09281B97" w14:textId="77777777" w:rsidR="00F279CE" w:rsidRPr="009B459C" w:rsidRDefault="00F279CE" w:rsidP="00F279CE">
      <w:pPr>
        <w:suppressAutoHyphens/>
        <w:spacing w:line="240" w:lineRule="auto"/>
        <w:rPr>
          <w:i/>
          <w:lang w:val="nl-NL"/>
        </w:rPr>
      </w:pPr>
    </w:p>
    <w:p w14:paraId="62B72CD8" w14:textId="02EE11B4" w:rsidR="00F279CE" w:rsidRDefault="00F279CE" w:rsidP="00F279CE">
      <w:pPr>
        <w:pStyle w:val="Heading9"/>
        <w:keepNext/>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t>Biotransformatie</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vault_nd_443a57c1-aff4-463d-b8a7-48112d182c69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28405521" w14:textId="77777777" w:rsidR="00F279CE" w:rsidRPr="004E3FEA" w:rsidRDefault="00F279CE" w:rsidP="00F279CE">
      <w:pPr>
        <w:rPr>
          <w:lang w:val="nl-NL"/>
        </w:rPr>
      </w:pPr>
    </w:p>
    <w:p w14:paraId="470E93BA" w14:textId="77777777" w:rsidR="00F279CE" w:rsidRPr="004463B1" w:rsidRDefault="00F279CE" w:rsidP="00F279CE">
      <w:pPr>
        <w:suppressAutoHyphens/>
        <w:spacing w:line="240" w:lineRule="auto"/>
        <w:rPr>
          <w:lang w:val="nl-NL"/>
        </w:rPr>
      </w:pPr>
      <w:r w:rsidRPr="004463B1">
        <w:rPr>
          <w:lang w:val="nl-NL"/>
        </w:rPr>
        <w:t>Tadalafil wordt voornamelijk door het cytochroom P450 (CYP) 3A4 isovorm gemetaboliseerd. De belangrijkste circulerende metaboliet is methylcathechol glucuronide. Deze metaboliet is ten</w:t>
      </w:r>
      <w:r>
        <w:rPr>
          <w:lang w:val="nl-NL"/>
        </w:rPr>
        <w:t xml:space="preserve"> </w:t>
      </w:r>
      <w:r w:rsidRPr="004463B1">
        <w:rPr>
          <w:lang w:val="nl-NL"/>
        </w:rPr>
        <w:t xml:space="preserve">minste 13.000 maal minder krachtig voor PDE5 dan tadalafil. Het is daarom niet te verwachten dat het klinisch actief is bij de waargenomen concentraties van de metaboliet. </w:t>
      </w:r>
    </w:p>
    <w:p w14:paraId="15461E04" w14:textId="77777777" w:rsidR="00F279CE" w:rsidRDefault="00F279CE" w:rsidP="00F279CE">
      <w:pPr>
        <w:pStyle w:val="Heading9"/>
        <w:keepNext/>
        <w:suppressAutoHyphens/>
        <w:spacing w:before="0" w:after="0" w:line="240" w:lineRule="auto"/>
        <w:rPr>
          <w:rFonts w:ascii="Times New Roman" w:hAnsi="Times New Roman" w:cs="Times New Roman"/>
          <w:i/>
          <w:lang w:val="nl-NL"/>
        </w:rPr>
      </w:pPr>
    </w:p>
    <w:p w14:paraId="3DFA31F5" w14:textId="4BA3D636" w:rsidR="00F279CE" w:rsidRDefault="00F279CE" w:rsidP="00315E18">
      <w:pPr>
        <w:pStyle w:val="Heading9"/>
        <w:keepNext/>
        <w:keepLines/>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t>Eliminatie</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vault_nd_386d755b-67cf-4bd8-9d1f-7f09092dfd22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425B47D0" w14:textId="77777777" w:rsidR="00F279CE" w:rsidRPr="004E3FEA" w:rsidRDefault="00F279CE" w:rsidP="00315E18">
      <w:pPr>
        <w:keepNext/>
        <w:keepLines/>
        <w:rPr>
          <w:lang w:val="nl-NL"/>
        </w:rPr>
      </w:pPr>
    </w:p>
    <w:p w14:paraId="42DEDF2A" w14:textId="77777777" w:rsidR="00F279CE" w:rsidRPr="004463B1" w:rsidRDefault="00F279CE" w:rsidP="00315E18">
      <w:pPr>
        <w:keepNext/>
        <w:keepLines/>
        <w:suppressAutoHyphens/>
        <w:spacing w:line="240" w:lineRule="auto"/>
        <w:rPr>
          <w:lang w:val="nl-NL"/>
        </w:rPr>
      </w:pPr>
      <w:r w:rsidRPr="004463B1">
        <w:rPr>
          <w:lang w:val="nl-NL"/>
        </w:rPr>
        <w:t xml:space="preserve">De gemiddelde orale klaring van tadalafil is </w:t>
      </w:r>
      <w:r>
        <w:rPr>
          <w:lang w:val="nl-NL"/>
        </w:rPr>
        <w:t>3,4</w:t>
      </w:r>
      <w:r w:rsidRPr="004463B1">
        <w:rPr>
          <w:lang w:val="nl-NL"/>
        </w:rPr>
        <w:t> l/uur</w:t>
      </w:r>
      <w:r>
        <w:rPr>
          <w:lang w:val="nl-NL"/>
        </w:rPr>
        <w:t xml:space="preserve"> bij steady state</w:t>
      </w:r>
      <w:r w:rsidRPr="004463B1">
        <w:rPr>
          <w:lang w:val="nl-NL"/>
        </w:rPr>
        <w:t xml:space="preserve"> en de gemiddelde </w:t>
      </w:r>
      <w:r>
        <w:rPr>
          <w:lang w:val="nl-NL"/>
        </w:rPr>
        <w:t>eind</w:t>
      </w:r>
      <w:r w:rsidRPr="004463B1">
        <w:rPr>
          <w:lang w:val="nl-NL"/>
        </w:rPr>
        <w:t>halfwaardetijd is 1</w:t>
      </w:r>
      <w:r>
        <w:rPr>
          <w:lang w:val="nl-NL"/>
        </w:rPr>
        <w:t>6</w:t>
      </w:r>
      <w:r w:rsidRPr="004463B1">
        <w:rPr>
          <w:lang w:val="nl-NL"/>
        </w:rPr>
        <w:t> uur bij gezonde vrijwilligers. Tadalafil wordt voornamelijk uitgescheiden als inactieve metabolieten, voornamelijk via de faeces (gemiddeld 61% van de dosis) en in mindere mate via de urine (gemiddeld 36% van de dosis).</w:t>
      </w:r>
    </w:p>
    <w:p w14:paraId="7B24179C" w14:textId="77777777" w:rsidR="00F279CE" w:rsidRPr="004463B1" w:rsidRDefault="00F279CE" w:rsidP="00F279CE">
      <w:pPr>
        <w:suppressAutoHyphens/>
        <w:spacing w:line="240" w:lineRule="auto"/>
        <w:rPr>
          <w:lang w:val="nl-NL"/>
        </w:rPr>
      </w:pPr>
    </w:p>
    <w:p w14:paraId="32AAB535" w14:textId="68372253" w:rsidR="00F279CE" w:rsidRDefault="00F279CE" w:rsidP="00F279CE">
      <w:pPr>
        <w:pStyle w:val="Heading9"/>
        <w:keepNext/>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t>Lineariteit/non-lineariteit</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vault_nd_01062e2a-bc9d-4bda-930f-033ff4044e89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59F67DB5" w14:textId="77777777" w:rsidR="00F279CE" w:rsidRPr="004E3FEA" w:rsidRDefault="00F279CE" w:rsidP="00F279CE">
      <w:pPr>
        <w:rPr>
          <w:lang w:val="nl-NL"/>
        </w:rPr>
      </w:pPr>
    </w:p>
    <w:p w14:paraId="60415F38" w14:textId="77777777" w:rsidR="00F279CE" w:rsidRDefault="00F279CE" w:rsidP="00F279CE">
      <w:pPr>
        <w:suppressAutoHyphens/>
        <w:spacing w:line="240" w:lineRule="auto"/>
        <w:rPr>
          <w:lang w:val="nl-NL"/>
        </w:rPr>
      </w:pPr>
      <w:r>
        <w:rPr>
          <w:lang w:val="nl-NL"/>
        </w:rPr>
        <w:t>De blootstelling aan tadalafil (AUC) nam bij gezonde individuen over een doseringsbereik van 2,5 tot 20</w:t>
      </w:r>
      <w:r w:rsidR="00983B9E">
        <w:rPr>
          <w:lang w:val="nl-NL"/>
        </w:rPr>
        <w:t> </w:t>
      </w:r>
      <w:r>
        <w:rPr>
          <w:lang w:val="nl-NL"/>
        </w:rPr>
        <w:t>mg proportioneel toe met de dosis. Tussen 20 en 40</w:t>
      </w:r>
      <w:r w:rsidR="00983B9E">
        <w:rPr>
          <w:lang w:val="nl-NL"/>
        </w:rPr>
        <w:t> </w:t>
      </w:r>
      <w:r>
        <w:rPr>
          <w:lang w:val="nl-NL"/>
        </w:rPr>
        <w:t>mg is een toename in blootstelling waargenomen die minder dan proportioneel is. Gedurende dosering van tadalafil 20</w:t>
      </w:r>
      <w:r w:rsidR="00983B9E">
        <w:rPr>
          <w:lang w:val="nl-NL"/>
        </w:rPr>
        <w:t> </w:t>
      </w:r>
      <w:r>
        <w:rPr>
          <w:lang w:val="nl-NL"/>
        </w:rPr>
        <w:t>mg en 40</w:t>
      </w:r>
      <w:r w:rsidR="00983B9E">
        <w:rPr>
          <w:lang w:val="nl-NL"/>
        </w:rPr>
        <w:t> </w:t>
      </w:r>
      <w:r>
        <w:rPr>
          <w:lang w:val="nl-NL"/>
        </w:rPr>
        <w:t>mg eenmaal daags, zijn steady state plasmaconcentraties bereikt binnen 5</w:t>
      </w:r>
      <w:r w:rsidR="00983B9E">
        <w:rPr>
          <w:lang w:val="nl-NL"/>
        </w:rPr>
        <w:t> </w:t>
      </w:r>
      <w:r>
        <w:rPr>
          <w:lang w:val="nl-NL"/>
        </w:rPr>
        <w:t>dagen en de blootstelling is ongeveer 1,5</w:t>
      </w:r>
      <w:r w:rsidR="00983B9E">
        <w:rPr>
          <w:lang w:val="nl-NL"/>
        </w:rPr>
        <w:t> </w:t>
      </w:r>
      <w:r>
        <w:rPr>
          <w:lang w:val="nl-NL"/>
        </w:rPr>
        <w:t>maal die van na een enkelvoudige dosis.</w:t>
      </w:r>
    </w:p>
    <w:p w14:paraId="46EED8B6" w14:textId="77777777" w:rsidR="00F279CE" w:rsidRDefault="00F279CE" w:rsidP="00F279CE">
      <w:pPr>
        <w:suppressAutoHyphens/>
        <w:spacing w:line="240" w:lineRule="auto"/>
        <w:rPr>
          <w:lang w:val="nl-NL"/>
        </w:rPr>
      </w:pPr>
    </w:p>
    <w:p w14:paraId="53FC9123" w14:textId="77777777" w:rsidR="00F279CE" w:rsidRDefault="00F279CE" w:rsidP="00F279CE">
      <w:pPr>
        <w:suppressAutoHyphens/>
        <w:spacing w:line="240" w:lineRule="auto"/>
        <w:rPr>
          <w:u w:val="single"/>
          <w:lang w:val="nl-NL"/>
        </w:rPr>
      </w:pPr>
      <w:r w:rsidRPr="000009AF">
        <w:rPr>
          <w:u w:val="single"/>
          <w:lang w:val="nl-NL"/>
        </w:rPr>
        <w:t>Populatiefarmacokinetiek</w:t>
      </w:r>
    </w:p>
    <w:p w14:paraId="1B58CF72" w14:textId="77777777" w:rsidR="00F279CE" w:rsidRPr="000009AF" w:rsidRDefault="00F279CE" w:rsidP="00F279CE">
      <w:pPr>
        <w:suppressAutoHyphens/>
        <w:spacing w:line="240" w:lineRule="auto"/>
        <w:rPr>
          <w:u w:val="single"/>
          <w:lang w:val="nl-NL"/>
        </w:rPr>
      </w:pPr>
    </w:p>
    <w:p w14:paraId="391B1930" w14:textId="77777777" w:rsidR="00F279CE" w:rsidRDefault="00F279CE" w:rsidP="00F279CE">
      <w:pPr>
        <w:suppressAutoHyphens/>
        <w:spacing w:line="240" w:lineRule="auto"/>
        <w:rPr>
          <w:lang w:val="nl-NL"/>
        </w:rPr>
      </w:pPr>
      <w:r w:rsidRPr="004749BA">
        <w:rPr>
          <w:lang w:val="nl-NL"/>
        </w:rPr>
        <w:t>Bij</w:t>
      </w:r>
      <w:r>
        <w:rPr>
          <w:lang w:val="nl-NL"/>
        </w:rPr>
        <w:t xml:space="preserve"> patiënten met pulmonale hypertensie die niet gelijktijdig bosentan kregen, was de gemiddelde blootstelling aan tadalafil bij steady state na 40</w:t>
      </w:r>
      <w:r w:rsidR="00983B9E">
        <w:rPr>
          <w:lang w:val="nl-NL"/>
        </w:rPr>
        <w:t> </w:t>
      </w:r>
      <w:r>
        <w:rPr>
          <w:lang w:val="nl-NL"/>
        </w:rPr>
        <w:t>mg 26% hoger vergeleken met die van gezonde vrijwilligers. Er waren geen klinisch relevante verschillen in C</w:t>
      </w:r>
      <w:r w:rsidRPr="004749BA">
        <w:rPr>
          <w:vertAlign w:val="subscript"/>
          <w:lang w:val="nl-NL"/>
        </w:rPr>
        <w:t>max</w:t>
      </w:r>
      <w:r>
        <w:rPr>
          <w:lang w:val="nl-NL"/>
        </w:rPr>
        <w:t xml:space="preserve"> vergeleken met gezonde </w:t>
      </w:r>
      <w:r>
        <w:rPr>
          <w:lang w:val="nl-NL"/>
        </w:rPr>
        <w:lastRenderedPageBreak/>
        <w:t>vrijwilligers. De resultaten duiden op een lagere klaring van tadalafil bij patiënten met pulmonale hypertensie vergeleken met gezonde vrijwilligers.</w:t>
      </w:r>
    </w:p>
    <w:p w14:paraId="5FA218EF" w14:textId="77777777" w:rsidR="00210215" w:rsidRDefault="00210215" w:rsidP="00C22052">
      <w:pPr>
        <w:pStyle w:val="Header"/>
        <w:keepNext/>
        <w:suppressAutoHyphens/>
        <w:rPr>
          <w:rFonts w:ascii="Times New Roman" w:hAnsi="Times New Roman"/>
          <w:sz w:val="22"/>
          <w:lang w:val="nl-NL"/>
        </w:rPr>
      </w:pPr>
    </w:p>
    <w:p w14:paraId="68A36223" w14:textId="407D2B09" w:rsidR="00F279CE" w:rsidRPr="00E427D0" w:rsidRDefault="00F279CE" w:rsidP="00F279CE">
      <w:pPr>
        <w:pStyle w:val="Heading9"/>
        <w:keepNext/>
        <w:suppressAutoHyphens/>
        <w:spacing w:before="0" w:after="0" w:line="240" w:lineRule="auto"/>
        <w:rPr>
          <w:rFonts w:ascii="Times New Roman" w:hAnsi="Times New Roman" w:cs="Times New Roman"/>
          <w:u w:val="single"/>
          <w:lang w:val="nl-NL"/>
        </w:rPr>
      </w:pPr>
      <w:r w:rsidRPr="00E427D0">
        <w:rPr>
          <w:rFonts w:ascii="Times New Roman" w:hAnsi="Times New Roman" w:cs="Times New Roman"/>
          <w:u w:val="single"/>
          <w:lang w:val="nl-NL"/>
        </w:rPr>
        <w:t>Speciale patiënten</w:t>
      </w:r>
      <w:r>
        <w:rPr>
          <w:rFonts w:ascii="Times New Roman" w:hAnsi="Times New Roman" w:cs="Times New Roman"/>
          <w:u w:val="single"/>
          <w:lang w:val="nl-NL"/>
        </w:rPr>
        <w:t>groepen</w:t>
      </w:r>
      <w:r w:rsidR="00825953">
        <w:rPr>
          <w:rFonts w:ascii="Times New Roman" w:hAnsi="Times New Roman" w:cs="Times New Roman"/>
          <w:u w:val="single"/>
          <w:lang w:val="nl-NL"/>
        </w:rPr>
        <w:fldChar w:fldCharType="begin"/>
      </w:r>
      <w:r w:rsidR="00825953">
        <w:rPr>
          <w:rFonts w:ascii="Times New Roman" w:hAnsi="Times New Roman" w:cs="Times New Roman"/>
          <w:u w:val="single"/>
          <w:lang w:val="nl-NL"/>
        </w:rPr>
        <w:instrText xml:space="preserve"> DOCVARIABLE vault_nd_b31d40f6-201b-4fa8-b661-6df57a65374e \* MERGEFORMAT </w:instrText>
      </w:r>
      <w:r w:rsidR="00825953">
        <w:rPr>
          <w:rFonts w:ascii="Times New Roman" w:hAnsi="Times New Roman" w:cs="Times New Roman"/>
          <w:u w:val="single"/>
          <w:lang w:val="nl-NL"/>
        </w:rPr>
        <w:fldChar w:fldCharType="separate"/>
      </w:r>
      <w:r w:rsidR="00825953">
        <w:rPr>
          <w:rFonts w:ascii="Times New Roman" w:hAnsi="Times New Roman" w:cs="Times New Roman"/>
          <w:u w:val="single"/>
          <w:lang w:val="nl-NL"/>
        </w:rPr>
        <w:t xml:space="preserve"> </w:t>
      </w:r>
      <w:r w:rsidR="00825953">
        <w:rPr>
          <w:rFonts w:ascii="Times New Roman" w:hAnsi="Times New Roman" w:cs="Times New Roman"/>
          <w:u w:val="single"/>
          <w:lang w:val="nl-NL"/>
        </w:rPr>
        <w:fldChar w:fldCharType="end"/>
      </w:r>
    </w:p>
    <w:p w14:paraId="5EF8C655" w14:textId="77777777" w:rsidR="00F279CE" w:rsidRPr="004463B1" w:rsidRDefault="00F279CE" w:rsidP="00F279CE">
      <w:pPr>
        <w:keepNext/>
        <w:suppressAutoHyphens/>
        <w:spacing w:line="240" w:lineRule="auto"/>
        <w:rPr>
          <w:lang w:val="nl-NL"/>
        </w:rPr>
      </w:pPr>
    </w:p>
    <w:p w14:paraId="08DDA11F" w14:textId="7BE0DA68" w:rsidR="00F279CE" w:rsidRPr="00315E18" w:rsidRDefault="00F279CE" w:rsidP="00F279CE">
      <w:pPr>
        <w:pStyle w:val="Heading9"/>
        <w:keepNext/>
        <w:suppressAutoHyphens/>
        <w:spacing w:before="0" w:after="0" w:line="240" w:lineRule="auto"/>
        <w:rPr>
          <w:rFonts w:ascii="Times New Roman" w:hAnsi="Times New Roman" w:cs="Times New Roman"/>
          <w:i/>
          <w:u w:val="single"/>
          <w:lang w:val="nl-NL"/>
        </w:rPr>
      </w:pPr>
      <w:r w:rsidRPr="00315E18">
        <w:rPr>
          <w:rFonts w:ascii="Times New Roman" w:hAnsi="Times New Roman" w:cs="Times New Roman"/>
          <w:i/>
          <w:u w:val="single"/>
          <w:lang w:val="nl-NL"/>
        </w:rPr>
        <w:t>Ouderen</w:t>
      </w:r>
      <w:r w:rsidR="00825953">
        <w:rPr>
          <w:rFonts w:ascii="Times New Roman" w:hAnsi="Times New Roman" w:cs="Times New Roman"/>
          <w:i/>
          <w:u w:val="single"/>
          <w:lang w:val="nl-NL"/>
        </w:rPr>
        <w:fldChar w:fldCharType="begin"/>
      </w:r>
      <w:r w:rsidR="00825953">
        <w:rPr>
          <w:rFonts w:ascii="Times New Roman" w:hAnsi="Times New Roman" w:cs="Times New Roman"/>
          <w:i/>
          <w:u w:val="single"/>
          <w:lang w:val="nl-NL"/>
        </w:rPr>
        <w:instrText xml:space="preserve"> DOCVARIABLE vault_nd_c9b1e3e3-b56d-4015-ab48-94cb986a8bea \* MERGEFORMAT </w:instrText>
      </w:r>
      <w:r w:rsidR="00825953">
        <w:rPr>
          <w:rFonts w:ascii="Times New Roman" w:hAnsi="Times New Roman" w:cs="Times New Roman"/>
          <w:i/>
          <w:u w:val="single"/>
          <w:lang w:val="nl-NL"/>
        </w:rPr>
        <w:fldChar w:fldCharType="separate"/>
      </w:r>
      <w:r w:rsidR="00825953">
        <w:rPr>
          <w:rFonts w:ascii="Times New Roman" w:hAnsi="Times New Roman" w:cs="Times New Roman"/>
          <w:i/>
          <w:u w:val="single"/>
          <w:lang w:val="nl-NL"/>
        </w:rPr>
        <w:t xml:space="preserve"> </w:t>
      </w:r>
      <w:r w:rsidR="00825953">
        <w:rPr>
          <w:rFonts w:ascii="Times New Roman" w:hAnsi="Times New Roman" w:cs="Times New Roman"/>
          <w:i/>
          <w:u w:val="single"/>
          <w:lang w:val="nl-NL"/>
        </w:rPr>
        <w:fldChar w:fldCharType="end"/>
      </w:r>
    </w:p>
    <w:p w14:paraId="397AC780" w14:textId="77777777" w:rsidR="00F279CE" w:rsidRPr="00551527" w:rsidRDefault="00F279CE" w:rsidP="00F279CE">
      <w:pPr>
        <w:suppressAutoHyphens/>
        <w:spacing w:line="240" w:lineRule="auto"/>
        <w:rPr>
          <w:lang w:val="nl-NL"/>
        </w:rPr>
      </w:pPr>
      <w:r w:rsidRPr="004463B1">
        <w:rPr>
          <w:lang w:val="nl-NL"/>
        </w:rPr>
        <w:t xml:space="preserve">Gezonde oudere individuen (65 jaar en ouder) hadden een verminderde klaring van tadalafil, resulterend in een 25% hogere blootstelling (AUC) ten opzichte van gezonde individuen met een leeftijd van 19 </w:t>
      </w:r>
      <w:r w:rsidRPr="00551527">
        <w:rPr>
          <w:lang w:val="nl-NL"/>
        </w:rPr>
        <w:t>tot 45 jaar na een dosis van 10</w:t>
      </w:r>
      <w:r w:rsidR="00983B9E" w:rsidRPr="00551527">
        <w:rPr>
          <w:lang w:val="nl-NL"/>
        </w:rPr>
        <w:t> </w:t>
      </w:r>
      <w:r w:rsidRPr="00551527">
        <w:rPr>
          <w:lang w:val="nl-NL"/>
        </w:rPr>
        <w:t>mg. Dit leeftijdseffect is niet klinisch significant en rechtvaardigt geen dosisaanpassing.</w:t>
      </w:r>
    </w:p>
    <w:p w14:paraId="36445DE8" w14:textId="77777777" w:rsidR="00F279CE" w:rsidRPr="00551527" w:rsidRDefault="00F279CE" w:rsidP="00F279CE">
      <w:pPr>
        <w:keepNext/>
        <w:suppressAutoHyphens/>
        <w:spacing w:line="240" w:lineRule="auto"/>
        <w:rPr>
          <w:lang w:val="nl-NL"/>
        </w:rPr>
      </w:pPr>
    </w:p>
    <w:p w14:paraId="77D3500A" w14:textId="77777777" w:rsidR="004A7752" w:rsidRPr="00315E18" w:rsidRDefault="004A7752" w:rsidP="00F279CE">
      <w:pPr>
        <w:keepNext/>
        <w:suppressAutoHyphens/>
        <w:spacing w:line="240" w:lineRule="auto"/>
        <w:rPr>
          <w:i/>
          <w:szCs w:val="24"/>
          <w:u w:val="single"/>
          <w:lang w:val="nl-NL"/>
        </w:rPr>
      </w:pPr>
      <w:r w:rsidRPr="00315E18">
        <w:rPr>
          <w:i/>
          <w:szCs w:val="24"/>
          <w:u w:val="single"/>
          <w:lang w:val="nl-NL"/>
        </w:rPr>
        <w:t>Nierfunctiestoornis</w:t>
      </w:r>
    </w:p>
    <w:p w14:paraId="00B289C5" w14:textId="77777777" w:rsidR="00F279CE" w:rsidRPr="00551527" w:rsidRDefault="00F279CE" w:rsidP="00F279CE">
      <w:pPr>
        <w:keepNext/>
        <w:suppressAutoHyphens/>
        <w:spacing w:line="240" w:lineRule="auto"/>
        <w:rPr>
          <w:lang w:val="nl-NL"/>
        </w:rPr>
      </w:pPr>
      <w:r w:rsidRPr="00551527">
        <w:rPr>
          <w:lang w:val="nl-NL"/>
        </w:rPr>
        <w:t>Bij klinisch-farmacologische studies waarbij een enkelvoudige dosis tadalafil (5 mg tot 20 mg) werd gebruikt, verdubbelde de blootstelling (AUC) aan tadalafil bij benadering, bij individuen met een milde (creatineklaring 51 tot 80 ml/min) of matige (creatineklaring 31 tot 50 ml/min) nierfunctiestoornis en bij personen met eindstadium nierfalen, die hemodialyse ondergingen. Bij patiënten die hemodialyse ondergaan, was de C</w:t>
      </w:r>
      <w:r w:rsidRPr="00551527">
        <w:rPr>
          <w:vertAlign w:val="subscript"/>
          <w:lang w:val="nl-NL"/>
        </w:rPr>
        <w:t>max</w:t>
      </w:r>
      <w:r w:rsidRPr="00551527">
        <w:rPr>
          <w:lang w:val="nl-NL"/>
        </w:rPr>
        <w:t xml:space="preserve"> 41% hoger dan die waargenomen bij gezonde individuen. Hemodialyse leverde een verwaarloosbare bijdrage aan de eliminatie van tadalafil.</w:t>
      </w:r>
    </w:p>
    <w:p w14:paraId="5C5C010A" w14:textId="77777777" w:rsidR="00DE5E99" w:rsidRDefault="00DE5E99" w:rsidP="00F279CE">
      <w:pPr>
        <w:keepNext/>
        <w:suppressAutoHyphens/>
        <w:spacing w:line="240" w:lineRule="auto"/>
        <w:rPr>
          <w:lang w:val="nl-NL"/>
        </w:rPr>
      </w:pPr>
    </w:p>
    <w:p w14:paraId="50A0B87F" w14:textId="77777777" w:rsidR="00F279CE" w:rsidRPr="00551527" w:rsidRDefault="00F279CE" w:rsidP="00F279CE">
      <w:pPr>
        <w:keepNext/>
        <w:suppressAutoHyphens/>
        <w:spacing w:line="240" w:lineRule="auto"/>
        <w:rPr>
          <w:lang w:val="nl-NL"/>
        </w:rPr>
      </w:pPr>
      <w:r w:rsidRPr="00551527">
        <w:rPr>
          <w:lang w:val="nl-NL"/>
        </w:rPr>
        <w:t>Vanwege een toegenomen blootstelling aan tadalafil (AUC), beperkte klinische ervaring en het gebrek aan de mogelijkheid de klaring door dialyse te beïnvloeden, wordt tadalafil niet aanbevolen voor patiënten met ernstige nierfunctiestoornis.</w:t>
      </w:r>
    </w:p>
    <w:p w14:paraId="40D2B99A" w14:textId="77777777" w:rsidR="00F279CE" w:rsidRPr="00551527" w:rsidRDefault="00F279CE" w:rsidP="00F279CE">
      <w:pPr>
        <w:suppressAutoHyphens/>
        <w:spacing w:line="240" w:lineRule="auto"/>
        <w:rPr>
          <w:lang w:val="nl-NL"/>
        </w:rPr>
      </w:pPr>
    </w:p>
    <w:p w14:paraId="6F271E23" w14:textId="77777777" w:rsidR="004A7752" w:rsidRPr="00315E18" w:rsidRDefault="004A7752" w:rsidP="00F279CE">
      <w:pPr>
        <w:suppressAutoHyphens/>
        <w:spacing w:line="240" w:lineRule="auto"/>
        <w:rPr>
          <w:i/>
          <w:szCs w:val="24"/>
          <w:u w:val="single"/>
          <w:lang w:val="nl-NL"/>
        </w:rPr>
      </w:pPr>
      <w:r w:rsidRPr="00315E18">
        <w:rPr>
          <w:i/>
          <w:szCs w:val="24"/>
          <w:u w:val="single"/>
          <w:lang w:val="nl-NL"/>
        </w:rPr>
        <w:t>Leverfunctiestoornis</w:t>
      </w:r>
    </w:p>
    <w:p w14:paraId="4ABC12B6" w14:textId="77777777" w:rsidR="00F279CE" w:rsidRDefault="00F279CE" w:rsidP="00F279CE">
      <w:pPr>
        <w:suppressAutoHyphens/>
        <w:spacing w:line="240" w:lineRule="auto"/>
        <w:rPr>
          <w:color w:val="000000"/>
          <w:lang w:val="nl-NL"/>
        </w:rPr>
      </w:pPr>
      <w:r w:rsidRPr="00551527">
        <w:rPr>
          <w:lang w:val="nl-NL"/>
        </w:rPr>
        <w:t>De blootstelling (AUC) aan tadalafil bij individuen met een milde of matige leverfunctiestoornis (Child-Pugh Class A en</w:t>
      </w:r>
      <w:r w:rsidRPr="004463B1">
        <w:rPr>
          <w:lang w:val="nl-NL"/>
        </w:rPr>
        <w:t xml:space="preserve"> B) is vergelijkbaar met de blootstelling bij gezonde individuen, wanneer een dosis van 10 mg wordt toegediend.</w:t>
      </w:r>
      <w:r w:rsidRPr="004463B1">
        <w:rPr>
          <w:color w:val="000000"/>
          <w:lang w:val="nl-NL"/>
        </w:rPr>
        <w:t xml:space="preserve"> </w:t>
      </w:r>
      <w:r w:rsidRPr="004463B1">
        <w:rPr>
          <w:lang w:val="nl-NL"/>
        </w:rPr>
        <w:t xml:space="preserve">Indien tadalafil wordt voorgeschreven moet een zorgvuldige individuele evaluatie van het voordeel en het risico worden uitgevoerd door de voorschrijvend arts. </w:t>
      </w:r>
      <w:r w:rsidRPr="004463B1">
        <w:rPr>
          <w:color w:val="000000"/>
          <w:lang w:val="nl-NL"/>
        </w:rPr>
        <w:t>Er zijn geen gegevens beschikbaar over de toediening van doseringen hoger dan 10 mg tadalafil bij patiënten met een leverfunctiestoornis</w:t>
      </w:r>
      <w:r>
        <w:rPr>
          <w:color w:val="000000"/>
          <w:lang w:val="nl-NL"/>
        </w:rPr>
        <w:t>.</w:t>
      </w:r>
    </w:p>
    <w:p w14:paraId="2C269C78" w14:textId="77777777" w:rsidR="004A7752" w:rsidRDefault="004A7752" w:rsidP="00F279CE">
      <w:pPr>
        <w:suppressAutoHyphens/>
        <w:spacing w:line="240" w:lineRule="auto"/>
        <w:rPr>
          <w:color w:val="000000"/>
          <w:lang w:val="nl-NL"/>
        </w:rPr>
      </w:pPr>
    </w:p>
    <w:p w14:paraId="604D84F4" w14:textId="77777777" w:rsidR="00F279CE" w:rsidRDefault="00F279CE" w:rsidP="00F279CE">
      <w:pPr>
        <w:suppressAutoHyphens/>
        <w:spacing w:line="240" w:lineRule="auto"/>
        <w:rPr>
          <w:lang w:val="nl-NL"/>
        </w:rPr>
      </w:pPr>
      <w:r>
        <w:rPr>
          <w:lang w:val="nl-NL"/>
        </w:rPr>
        <w:t>Patiënten met ernstige levercirrose (Child-Pugh klasse C) zijn niet onderzocht en daarom wordt toediening van tadalafil aan deze patiënten niet aanbevolen.</w:t>
      </w:r>
    </w:p>
    <w:p w14:paraId="18F26AEC" w14:textId="77777777" w:rsidR="00F279CE" w:rsidRDefault="00F279CE" w:rsidP="00F279CE">
      <w:pPr>
        <w:suppressAutoHyphens/>
        <w:spacing w:line="240" w:lineRule="auto"/>
        <w:rPr>
          <w:lang w:val="nl-NL"/>
        </w:rPr>
      </w:pPr>
    </w:p>
    <w:p w14:paraId="26FC90E4" w14:textId="77777777" w:rsidR="00F279CE" w:rsidRPr="00315E18" w:rsidRDefault="00F279CE" w:rsidP="00F279CE">
      <w:pPr>
        <w:suppressAutoHyphens/>
        <w:spacing w:line="240" w:lineRule="auto"/>
        <w:rPr>
          <w:i/>
          <w:u w:val="single"/>
          <w:lang w:val="nl-NL"/>
        </w:rPr>
      </w:pPr>
      <w:r w:rsidRPr="00315E18">
        <w:rPr>
          <w:i/>
          <w:u w:val="single"/>
          <w:lang w:val="nl-NL"/>
        </w:rPr>
        <w:t>Patiënten met diabetes</w:t>
      </w:r>
    </w:p>
    <w:p w14:paraId="424F344C" w14:textId="77777777" w:rsidR="00F279CE" w:rsidRDefault="00F279CE" w:rsidP="00F279CE">
      <w:pPr>
        <w:suppressAutoHyphens/>
        <w:spacing w:line="240" w:lineRule="auto"/>
        <w:rPr>
          <w:lang w:val="nl-NL"/>
        </w:rPr>
      </w:pPr>
      <w:r w:rsidRPr="004463B1">
        <w:rPr>
          <w:lang w:val="nl-NL"/>
        </w:rPr>
        <w:t>De blootstelling (AUC) aan tadalafil bij patiënten met diabetes was gemiddeld 19% lager dan de AUC-waarde bij gezonde individuen</w:t>
      </w:r>
      <w:r>
        <w:rPr>
          <w:lang w:val="nl-NL"/>
        </w:rPr>
        <w:t xml:space="preserve"> na een dosis van 10</w:t>
      </w:r>
      <w:r w:rsidR="00983B9E">
        <w:rPr>
          <w:lang w:val="nl-NL"/>
        </w:rPr>
        <w:t> </w:t>
      </w:r>
      <w:r>
        <w:rPr>
          <w:lang w:val="nl-NL"/>
        </w:rPr>
        <w:t>mg</w:t>
      </w:r>
      <w:r w:rsidRPr="004463B1">
        <w:rPr>
          <w:lang w:val="nl-NL"/>
        </w:rPr>
        <w:t>. Dit verschil in blootstelling rechtvaardigt geen dos</w:t>
      </w:r>
      <w:r w:rsidR="00A07054">
        <w:rPr>
          <w:lang w:val="nl-NL"/>
        </w:rPr>
        <w:t>is</w:t>
      </w:r>
      <w:r w:rsidRPr="004463B1">
        <w:rPr>
          <w:lang w:val="nl-NL"/>
        </w:rPr>
        <w:t>aanpassingen.</w:t>
      </w:r>
    </w:p>
    <w:p w14:paraId="73962DA9" w14:textId="77777777" w:rsidR="00F279CE" w:rsidRDefault="00F279CE" w:rsidP="00F279CE">
      <w:pPr>
        <w:suppressAutoHyphens/>
        <w:spacing w:line="240" w:lineRule="auto"/>
        <w:rPr>
          <w:lang w:val="nl-NL"/>
        </w:rPr>
      </w:pPr>
    </w:p>
    <w:p w14:paraId="6362955E" w14:textId="77777777" w:rsidR="00F279CE" w:rsidRPr="00315E18" w:rsidRDefault="00F279CE" w:rsidP="00F279CE">
      <w:pPr>
        <w:suppressAutoHyphens/>
        <w:spacing w:line="240" w:lineRule="auto"/>
        <w:rPr>
          <w:i/>
          <w:u w:val="single"/>
          <w:lang w:val="nl-NL"/>
        </w:rPr>
      </w:pPr>
      <w:r w:rsidRPr="00315E18">
        <w:rPr>
          <w:i/>
          <w:u w:val="single"/>
          <w:lang w:val="nl-NL"/>
        </w:rPr>
        <w:t>Ras</w:t>
      </w:r>
    </w:p>
    <w:p w14:paraId="5809236B" w14:textId="77777777" w:rsidR="00F279CE" w:rsidRDefault="00F279CE" w:rsidP="00F279CE">
      <w:pPr>
        <w:suppressAutoHyphens/>
        <w:spacing w:line="240" w:lineRule="auto"/>
        <w:rPr>
          <w:lang w:val="nl-NL"/>
        </w:rPr>
      </w:pPr>
      <w:r>
        <w:rPr>
          <w:lang w:val="nl-NL"/>
        </w:rPr>
        <w:t xml:space="preserve">Farmacokinetische </w:t>
      </w:r>
      <w:r w:rsidR="00B72BC9">
        <w:rPr>
          <w:lang w:val="nl-NL"/>
        </w:rPr>
        <w:t>onderzoeken</w:t>
      </w:r>
      <w:r>
        <w:rPr>
          <w:lang w:val="nl-NL"/>
        </w:rPr>
        <w:t xml:space="preserve"> </w:t>
      </w:r>
      <w:r w:rsidR="00983B9E">
        <w:rPr>
          <w:lang w:val="nl-NL"/>
        </w:rPr>
        <w:t>omvatten</w:t>
      </w:r>
      <w:r>
        <w:rPr>
          <w:lang w:val="nl-NL"/>
        </w:rPr>
        <w:t xml:space="preserve"> individuen en patiënten van verschillende etnische groepen en er zijn geen kenmerkende verschillen in blootstelling aan tadalafil geïdentificeerd.</w:t>
      </w:r>
      <w:r w:rsidR="00983B9E" w:rsidRPr="00983B9E">
        <w:rPr>
          <w:lang w:val="nl-NL"/>
        </w:rPr>
        <w:t xml:space="preserve"> </w:t>
      </w:r>
      <w:r w:rsidR="00983B9E">
        <w:rPr>
          <w:lang w:val="nl-NL"/>
        </w:rPr>
        <w:t>Een dosisaanpassing is niet gerechtvaardigd</w:t>
      </w:r>
      <w:r w:rsidR="00D54701">
        <w:rPr>
          <w:lang w:val="nl-NL"/>
        </w:rPr>
        <w:t>.</w:t>
      </w:r>
    </w:p>
    <w:p w14:paraId="71A0ABC4" w14:textId="77777777" w:rsidR="00F279CE" w:rsidRDefault="00F279CE" w:rsidP="00F279CE">
      <w:pPr>
        <w:keepNext/>
        <w:suppressAutoHyphens/>
        <w:spacing w:line="240" w:lineRule="auto"/>
        <w:rPr>
          <w:i/>
          <w:lang w:val="nl-NL"/>
        </w:rPr>
      </w:pPr>
    </w:p>
    <w:p w14:paraId="3BEA6D9F" w14:textId="77777777" w:rsidR="00F279CE" w:rsidRPr="00315E18" w:rsidRDefault="00F279CE" w:rsidP="00F279CE">
      <w:pPr>
        <w:keepNext/>
        <w:suppressAutoHyphens/>
        <w:spacing w:line="240" w:lineRule="auto"/>
        <w:rPr>
          <w:i/>
          <w:u w:val="single"/>
          <w:lang w:val="nl-NL"/>
        </w:rPr>
      </w:pPr>
      <w:r w:rsidRPr="00315E18">
        <w:rPr>
          <w:i/>
          <w:u w:val="single"/>
          <w:lang w:val="nl-NL"/>
        </w:rPr>
        <w:t>Geslacht</w:t>
      </w:r>
    </w:p>
    <w:p w14:paraId="2B7C4A80" w14:textId="77777777" w:rsidR="00F279CE" w:rsidRDefault="00F279CE" w:rsidP="00F279CE">
      <w:pPr>
        <w:keepNext/>
        <w:suppressAutoHyphens/>
        <w:spacing w:line="240" w:lineRule="auto"/>
        <w:rPr>
          <w:lang w:val="nl-NL"/>
        </w:rPr>
      </w:pPr>
      <w:r>
        <w:rPr>
          <w:lang w:val="nl-NL"/>
        </w:rPr>
        <w:t xml:space="preserve">Bij gezonde vrouwelijke en mannelijke individuen zijn na enkelvoudige en meervoudige doses van tadalafil geen klinisch relevante verschillen in blootstelling waargenomen. Een dosisaanpassing </w:t>
      </w:r>
      <w:r w:rsidR="00983B9E">
        <w:rPr>
          <w:lang w:val="nl-NL"/>
        </w:rPr>
        <w:t>is</w:t>
      </w:r>
      <w:r>
        <w:rPr>
          <w:lang w:val="nl-NL"/>
        </w:rPr>
        <w:t xml:space="preserve"> niet </w:t>
      </w:r>
      <w:r w:rsidR="00983B9E">
        <w:rPr>
          <w:lang w:val="nl-NL"/>
        </w:rPr>
        <w:t>gerechtvaardigd</w:t>
      </w:r>
      <w:r>
        <w:rPr>
          <w:lang w:val="nl-NL"/>
        </w:rPr>
        <w:t>.</w:t>
      </w:r>
    </w:p>
    <w:p w14:paraId="5A42CCE4" w14:textId="77777777" w:rsidR="00F279CE" w:rsidRDefault="00F279CE" w:rsidP="00F279CE">
      <w:pPr>
        <w:keepNext/>
        <w:suppressAutoHyphens/>
        <w:spacing w:line="240" w:lineRule="auto"/>
        <w:rPr>
          <w:lang w:val="nl-NL"/>
        </w:rPr>
      </w:pPr>
    </w:p>
    <w:p w14:paraId="4FBB301A" w14:textId="77777777" w:rsidR="00F279CE" w:rsidRPr="00315E18" w:rsidRDefault="00F279CE" w:rsidP="00F279CE">
      <w:pPr>
        <w:keepNext/>
        <w:suppressAutoHyphens/>
        <w:spacing w:line="240" w:lineRule="auto"/>
        <w:rPr>
          <w:i/>
          <w:iCs/>
          <w:u w:val="single"/>
          <w:lang w:val="nl-NL"/>
        </w:rPr>
      </w:pPr>
      <w:r w:rsidRPr="00315E18">
        <w:rPr>
          <w:i/>
          <w:iCs/>
          <w:u w:val="single"/>
          <w:lang w:val="nl-NL"/>
        </w:rPr>
        <w:t>Pediatrische patiënten</w:t>
      </w:r>
    </w:p>
    <w:p w14:paraId="5B313727" w14:textId="77777777" w:rsidR="00F279CE" w:rsidRPr="00551527" w:rsidRDefault="00983B9E" w:rsidP="00F279CE">
      <w:pPr>
        <w:keepNext/>
        <w:suppressAutoHyphens/>
        <w:spacing w:line="240" w:lineRule="auto"/>
        <w:rPr>
          <w:lang w:val="nl-NL"/>
        </w:rPr>
      </w:pPr>
      <w:r>
        <w:rPr>
          <w:lang w:val="nl-NL"/>
        </w:rPr>
        <w:t>O</w:t>
      </w:r>
      <w:r w:rsidR="001B7347">
        <w:rPr>
          <w:lang w:val="nl-NL"/>
        </w:rPr>
        <w:t>p</w:t>
      </w:r>
      <w:r>
        <w:rPr>
          <w:lang w:val="nl-NL"/>
        </w:rPr>
        <w:t xml:space="preserve"> basis van</w:t>
      </w:r>
      <w:r w:rsidR="00F279CE" w:rsidRPr="00F54E54">
        <w:rPr>
          <w:lang w:val="nl-NL"/>
        </w:rPr>
        <w:t xml:space="preserve"> gegevens van 36</w:t>
      </w:r>
      <w:r>
        <w:rPr>
          <w:lang w:val="nl-NL"/>
        </w:rPr>
        <w:t> </w:t>
      </w:r>
      <w:r w:rsidR="00F279CE" w:rsidRPr="00F54E54">
        <w:rPr>
          <w:lang w:val="nl-NL"/>
        </w:rPr>
        <w:t xml:space="preserve">pediatrische patiënten </w:t>
      </w:r>
      <w:r w:rsidR="0078653B" w:rsidRPr="0078653B">
        <w:rPr>
          <w:lang w:val="nl-NL"/>
        </w:rPr>
        <w:t xml:space="preserve">met een leeftijd </w:t>
      </w:r>
      <w:r w:rsidR="00F279CE" w:rsidRPr="00F54E54">
        <w:rPr>
          <w:lang w:val="nl-NL"/>
        </w:rPr>
        <w:t>van 2 tot &lt;</w:t>
      </w:r>
      <w:r>
        <w:rPr>
          <w:lang w:val="nl-NL"/>
        </w:rPr>
        <w:t> </w:t>
      </w:r>
      <w:r w:rsidR="00F279CE" w:rsidRPr="00F54E54">
        <w:rPr>
          <w:lang w:val="nl-NL"/>
        </w:rPr>
        <w:t>18</w:t>
      </w:r>
      <w:r>
        <w:rPr>
          <w:lang w:val="nl-NL"/>
        </w:rPr>
        <w:t> </w:t>
      </w:r>
      <w:r w:rsidR="00F279CE">
        <w:rPr>
          <w:lang w:val="nl-NL"/>
        </w:rPr>
        <w:t>jaar</w:t>
      </w:r>
      <w:r w:rsidR="00F279CE" w:rsidRPr="00F54E54">
        <w:rPr>
          <w:lang w:val="nl-NL"/>
        </w:rPr>
        <w:t xml:space="preserve"> </w:t>
      </w:r>
      <w:r w:rsidR="0012684B" w:rsidRPr="00F54E54">
        <w:rPr>
          <w:lang w:val="nl-NL"/>
        </w:rPr>
        <w:t xml:space="preserve">met PAH </w:t>
      </w:r>
      <w:r w:rsidR="00F279CE" w:rsidRPr="00F54E54">
        <w:rPr>
          <w:lang w:val="nl-NL"/>
        </w:rPr>
        <w:t xml:space="preserve">had het lichaamsgewicht geen invloed op de klaring van tadalafil; de AUC-waarden </w:t>
      </w:r>
      <w:r w:rsidR="00F279CE">
        <w:rPr>
          <w:lang w:val="nl-NL"/>
        </w:rPr>
        <w:t>bij</w:t>
      </w:r>
      <w:r w:rsidR="00F279CE" w:rsidRPr="00F54E54">
        <w:rPr>
          <w:lang w:val="nl-NL"/>
        </w:rPr>
        <w:t xml:space="preserve"> alle pediatrische gewichtsgroepen zijn vergelijkbaar met die bij volwassen </w:t>
      </w:r>
      <w:r w:rsidR="00F279CE" w:rsidRPr="00F54E54">
        <w:rPr>
          <w:rFonts w:hint="eastAsia"/>
          <w:lang w:val="nl-NL"/>
        </w:rPr>
        <w:t>patiënten bij dezelfde dos</w:t>
      </w:r>
      <w:r w:rsidR="00F279CE">
        <w:rPr>
          <w:lang w:val="nl-NL"/>
        </w:rPr>
        <w:t>ering</w:t>
      </w:r>
      <w:r w:rsidR="00F279CE" w:rsidRPr="00F54E54">
        <w:rPr>
          <w:rFonts w:hint="eastAsia"/>
          <w:lang w:val="nl-NL"/>
        </w:rPr>
        <w:t xml:space="preserve">. Lichaamsgewicht bleek </w:t>
      </w:r>
      <w:r w:rsidR="006B5C6C">
        <w:rPr>
          <w:lang w:val="nl-NL"/>
        </w:rPr>
        <w:t>te voorspellen wat</w:t>
      </w:r>
      <w:r w:rsidR="00F279CE" w:rsidRPr="00F54E54">
        <w:rPr>
          <w:rFonts w:hint="eastAsia"/>
          <w:lang w:val="nl-NL"/>
        </w:rPr>
        <w:t xml:space="preserve"> </w:t>
      </w:r>
      <w:r>
        <w:rPr>
          <w:lang w:val="nl-NL"/>
        </w:rPr>
        <w:t xml:space="preserve">de </w:t>
      </w:r>
      <w:r w:rsidR="00F279CE" w:rsidRPr="00F54E54">
        <w:rPr>
          <w:rFonts w:hint="eastAsia"/>
          <w:lang w:val="nl-NL"/>
        </w:rPr>
        <w:t>piekblootstelling bij kinderen</w:t>
      </w:r>
      <w:r w:rsidR="00D54701">
        <w:rPr>
          <w:lang w:val="nl-NL"/>
        </w:rPr>
        <w:t xml:space="preserve"> was</w:t>
      </w:r>
      <w:r w:rsidR="00F279CE" w:rsidRPr="00F54E54">
        <w:rPr>
          <w:rFonts w:hint="eastAsia"/>
          <w:lang w:val="nl-NL"/>
        </w:rPr>
        <w:t>; vanwege dit gewichtseffect is de dos</w:t>
      </w:r>
      <w:r w:rsidR="00F279CE">
        <w:rPr>
          <w:lang w:val="nl-NL"/>
        </w:rPr>
        <w:t>ering</w:t>
      </w:r>
      <w:r w:rsidR="00F279CE" w:rsidRPr="00F54E54">
        <w:rPr>
          <w:rFonts w:hint="eastAsia"/>
          <w:lang w:val="nl-NL"/>
        </w:rPr>
        <w:t xml:space="preserve"> 20</w:t>
      </w:r>
      <w:r>
        <w:rPr>
          <w:lang w:val="nl-NL"/>
        </w:rPr>
        <w:t> </w:t>
      </w:r>
      <w:r w:rsidR="00F279CE" w:rsidRPr="00F54E54">
        <w:rPr>
          <w:rFonts w:hint="eastAsia"/>
          <w:lang w:val="nl-NL"/>
        </w:rPr>
        <w:t xml:space="preserve">mg </w:t>
      </w:r>
      <w:r w:rsidRPr="00551527">
        <w:rPr>
          <w:lang w:val="nl-NL"/>
        </w:rPr>
        <w:t>per dag</w:t>
      </w:r>
      <w:r w:rsidR="00F279CE" w:rsidRPr="00551527">
        <w:rPr>
          <w:rFonts w:hint="eastAsia"/>
          <w:lang w:val="nl-NL"/>
        </w:rPr>
        <w:t xml:space="preserve"> voor pediatrische patiënten</w:t>
      </w:r>
      <w:r w:rsidR="00F279CE" w:rsidRPr="00551527">
        <w:rPr>
          <w:lang w:val="nl-NL"/>
        </w:rPr>
        <w:t xml:space="preserve"> ≥</w:t>
      </w:r>
      <w:r w:rsidRPr="00551527">
        <w:rPr>
          <w:lang w:val="nl-NL"/>
        </w:rPr>
        <w:t> </w:t>
      </w:r>
      <w:r w:rsidR="00F279CE" w:rsidRPr="00551527">
        <w:rPr>
          <w:rFonts w:hint="eastAsia"/>
          <w:lang w:val="nl-NL"/>
        </w:rPr>
        <w:t>2</w:t>
      </w:r>
      <w:r w:rsidRPr="00551527">
        <w:rPr>
          <w:lang w:val="nl-NL"/>
        </w:rPr>
        <w:t> </w:t>
      </w:r>
      <w:r w:rsidR="00F279CE" w:rsidRPr="00551527">
        <w:rPr>
          <w:rFonts w:hint="eastAsia"/>
          <w:lang w:val="nl-NL"/>
        </w:rPr>
        <w:t>jaar en met een gewicht van &lt;</w:t>
      </w:r>
      <w:r w:rsidRPr="00551527">
        <w:rPr>
          <w:lang w:val="nl-NL"/>
        </w:rPr>
        <w:t> </w:t>
      </w:r>
      <w:r w:rsidR="00F279CE" w:rsidRPr="00551527">
        <w:rPr>
          <w:rFonts w:hint="eastAsia"/>
          <w:lang w:val="nl-NL"/>
        </w:rPr>
        <w:t>40</w:t>
      </w:r>
      <w:r w:rsidRPr="00551527">
        <w:rPr>
          <w:lang w:val="nl-NL"/>
        </w:rPr>
        <w:t> </w:t>
      </w:r>
      <w:r w:rsidR="00F279CE" w:rsidRPr="00551527">
        <w:rPr>
          <w:rFonts w:hint="eastAsia"/>
          <w:lang w:val="nl-NL"/>
        </w:rPr>
        <w:t>kg, en zal de C</w:t>
      </w:r>
      <w:r w:rsidR="00F279CE" w:rsidRPr="00551527">
        <w:rPr>
          <w:rFonts w:hint="eastAsia"/>
          <w:vertAlign w:val="subscript"/>
          <w:lang w:val="nl-NL"/>
        </w:rPr>
        <w:t>max</w:t>
      </w:r>
      <w:r w:rsidR="00F279CE" w:rsidRPr="00551527">
        <w:rPr>
          <w:rFonts w:hint="eastAsia"/>
          <w:lang w:val="nl-NL"/>
        </w:rPr>
        <w:t xml:space="preserve"> naar verwachting vergelijkbaar zijn met </w:t>
      </w:r>
      <w:r w:rsidRPr="00551527">
        <w:rPr>
          <w:lang w:val="nl-NL"/>
        </w:rPr>
        <w:t xml:space="preserve">die van </w:t>
      </w:r>
      <w:r w:rsidR="00F279CE" w:rsidRPr="00551527">
        <w:rPr>
          <w:rFonts w:hint="eastAsia"/>
          <w:lang w:val="nl-NL"/>
        </w:rPr>
        <w:t>pediatrische patiënten</w:t>
      </w:r>
      <w:r w:rsidR="00F279CE" w:rsidRPr="00551527">
        <w:rPr>
          <w:lang w:val="nl-NL"/>
        </w:rPr>
        <w:t xml:space="preserve"> ≥</w:t>
      </w:r>
      <w:r w:rsidRPr="00551527">
        <w:rPr>
          <w:lang w:val="nl-NL"/>
        </w:rPr>
        <w:t> </w:t>
      </w:r>
      <w:r w:rsidR="00F279CE" w:rsidRPr="00551527">
        <w:rPr>
          <w:rFonts w:hint="eastAsia"/>
          <w:lang w:val="nl-NL"/>
        </w:rPr>
        <w:t>40</w:t>
      </w:r>
      <w:r w:rsidRPr="00551527">
        <w:rPr>
          <w:lang w:val="nl-NL"/>
        </w:rPr>
        <w:t> </w:t>
      </w:r>
      <w:r w:rsidR="00F279CE" w:rsidRPr="00551527">
        <w:rPr>
          <w:rFonts w:hint="eastAsia"/>
          <w:lang w:val="nl-NL"/>
        </w:rPr>
        <w:t xml:space="preserve">kg </w:t>
      </w:r>
      <w:r w:rsidR="00F279CE" w:rsidRPr="00551527">
        <w:rPr>
          <w:lang w:val="nl-NL"/>
        </w:rPr>
        <w:t xml:space="preserve">die </w:t>
      </w:r>
      <w:r w:rsidR="00F279CE" w:rsidRPr="00551527">
        <w:rPr>
          <w:rFonts w:hint="eastAsia"/>
          <w:lang w:val="nl-NL"/>
        </w:rPr>
        <w:t>40</w:t>
      </w:r>
      <w:r w:rsidRPr="00551527">
        <w:rPr>
          <w:lang w:val="nl-NL"/>
        </w:rPr>
        <w:t> </w:t>
      </w:r>
      <w:r w:rsidR="00F279CE" w:rsidRPr="00551527">
        <w:rPr>
          <w:rFonts w:hint="eastAsia"/>
          <w:lang w:val="nl-NL"/>
        </w:rPr>
        <w:t>mg per dag</w:t>
      </w:r>
      <w:r w:rsidR="00F279CE" w:rsidRPr="00551527">
        <w:rPr>
          <w:lang w:val="nl-NL"/>
        </w:rPr>
        <w:t xml:space="preserve"> innemen</w:t>
      </w:r>
      <w:r w:rsidR="00F279CE" w:rsidRPr="00551527">
        <w:rPr>
          <w:rFonts w:hint="eastAsia"/>
          <w:lang w:val="nl-NL"/>
        </w:rPr>
        <w:t xml:space="preserve">. </w:t>
      </w:r>
      <w:r w:rsidRPr="00551527">
        <w:rPr>
          <w:lang w:val="nl-NL"/>
        </w:rPr>
        <w:t xml:space="preserve">De </w:t>
      </w:r>
      <w:r w:rsidR="00F279CE" w:rsidRPr="00551527">
        <w:rPr>
          <w:rFonts w:hint="eastAsia"/>
          <w:lang w:val="nl-NL"/>
        </w:rPr>
        <w:t>T</w:t>
      </w:r>
      <w:r w:rsidR="00F279CE" w:rsidRPr="00551527">
        <w:rPr>
          <w:rFonts w:hint="eastAsia"/>
          <w:vertAlign w:val="subscript"/>
          <w:lang w:val="nl-NL"/>
        </w:rPr>
        <w:t>max</w:t>
      </w:r>
      <w:r w:rsidR="00F279CE" w:rsidRPr="00551527">
        <w:rPr>
          <w:rFonts w:hint="eastAsia"/>
          <w:lang w:val="nl-NL"/>
        </w:rPr>
        <w:t xml:space="preserve"> van de </w:t>
      </w:r>
      <w:r w:rsidR="004A7752" w:rsidRPr="00315E18">
        <w:rPr>
          <w:rFonts w:hint="eastAsia"/>
          <w:lang w:val="nl-NL"/>
        </w:rPr>
        <w:t>tablet</w:t>
      </w:r>
      <w:r w:rsidR="004A7752" w:rsidRPr="00315E18">
        <w:rPr>
          <w:lang w:val="nl-NL"/>
        </w:rPr>
        <w:t>formulering</w:t>
      </w:r>
      <w:r w:rsidR="004A7752" w:rsidRPr="00551527">
        <w:rPr>
          <w:lang w:val="nl-NL"/>
        </w:rPr>
        <w:t xml:space="preserve"> </w:t>
      </w:r>
      <w:r w:rsidR="00F279CE" w:rsidRPr="00551527">
        <w:rPr>
          <w:rFonts w:hint="eastAsia"/>
          <w:lang w:val="nl-NL"/>
        </w:rPr>
        <w:t>werd geschat op ongeveer 4</w:t>
      </w:r>
      <w:r w:rsidRPr="00551527">
        <w:rPr>
          <w:lang w:val="nl-NL"/>
        </w:rPr>
        <w:t> </w:t>
      </w:r>
      <w:r w:rsidR="00F279CE" w:rsidRPr="00551527">
        <w:rPr>
          <w:rFonts w:hint="eastAsia"/>
          <w:lang w:val="nl-NL"/>
        </w:rPr>
        <w:t xml:space="preserve">uur en was onafhankelijk van het lichaamsgewicht. De halfwaardetijd van tadalafil werd geschat op 13,6 tot </w:t>
      </w:r>
      <w:r w:rsidR="00F279CE" w:rsidRPr="00551527">
        <w:rPr>
          <w:lang w:val="nl-NL"/>
        </w:rPr>
        <w:t>24,2</w:t>
      </w:r>
      <w:r w:rsidRPr="00551527">
        <w:rPr>
          <w:lang w:val="nl-NL"/>
        </w:rPr>
        <w:t> </w:t>
      </w:r>
      <w:r w:rsidR="00F279CE" w:rsidRPr="00551527">
        <w:rPr>
          <w:lang w:val="nl-NL"/>
        </w:rPr>
        <w:t>uur voor een bereik van 10 tot 80</w:t>
      </w:r>
      <w:r w:rsidRPr="00551527">
        <w:rPr>
          <w:lang w:val="nl-NL"/>
        </w:rPr>
        <w:t> </w:t>
      </w:r>
      <w:r w:rsidR="00F279CE" w:rsidRPr="00551527">
        <w:rPr>
          <w:lang w:val="nl-NL"/>
        </w:rPr>
        <w:t xml:space="preserve">kg </w:t>
      </w:r>
      <w:r w:rsidR="006B5C6C" w:rsidRPr="00551527">
        <w:rPr>
          <w:lang w:val="nl-NL"/>
        </w:rPr>
        <w:t xml:space="preserve">in lichaamsgewicht </w:t>
      </w:r>
      <w:r w:rsidR="00F279CE" w:rsidRPr="00551527">
        <w:rPr>
          <w:lang w:val="nl-NL"/>
        </w:rPr>
        <w:t>en vertoonde geen klinisch relevante verschillen.</w:t>
      </w:r>
    </w:p>
    <w:p w14:paraId="0A1DA79E" w14:textId="77777777" w:rsidR="00F279CE" w:rsidRPr="00551527" w:rsidRDefault="00F279CE" w:rsidP="00C22052">
      <w:pPr>
        <w:pStyle w:val="Header"/>
        <w:keepNext/>
        <w:suppressAutoHyphens/>
        <w:rPr>
          <w:rFonts w:ascii="Times New Roman" w:hAnsi="Times New Roman"/>
          <w:sz w:val="22"/>
          <w:lang w:val="nl-NL"/>
        </w:rPr>
      </w:pPr>
    </w:p>
    <w:p w14:paraId="2EB400B6" w14:textId="77777777" w:rsidR="00F279CE" w:rsidRPr="00551527" w:rsidRDefault="00F279CE" w:rsidP="00F279CE">
      <w:pPr>
        <w:keepNext/>
        <w:suppressAutoHyphens/>
        <w:spacing w:line="240" w:lineRule="auto"/>
        <w:ind w:left="567" w:hanging="567"/>
        <w:rPr>
          <w:b/>
          <w:lang w:val="nl-NL"/>
        </w:rPr>
      </w:pPr>
      <w:r w:rsidRPr="00551527">
        <w:rPr>
          <w:b/>
          <w:lang w:val="nl-NL"/>
        </w:rPr>
        <w:t>5.3</w:t>
      </w:r>
      <w:r w:rsidRPr="00551527">
        <w:rPr>
          <w:b/>
          <w:lang w:val="nl-NL"/>
        </w:rPr>
        <w:tab/>
        <w:t>Gegevens uit het preklinisch veiligheidsonderzoek</w:t>
      </w:r>
    </w:p>
    <w:p w14:paraId="4A8C1551" w14:textId="77777777" w:rsidR="00F279CE" w:rsidRPr="00551527" w:rsidRDefault="00F279CE" w:rsidP="00F279CE">
      <w:pPr>
        <w:keepNext/>
        <w:suppressAutoHyphens/>
        <w:spacing w:line="240" w:lineRule="auto"/>
        <w:rPr>
          <w:b/>
          <w:lang w:val="nl-NL"/>
        </w:rPr>
      </w:pPr>
    </w:p>
    <w:p w14:paraId="7B1A9E09" w14:textId="77777777" w:rsidR="00F279CE" w:rsidRPr="00551527" w:rsidRDefault="00F279CE" w:rsidP="00F279CE">
      <w:pPr>
        <w:suppressAutoHyphens/>
        <w:spacing w:line="240" w:lineRule="auto"/>
        <w:rPr>
          <w:lang w:val="nl-NL"/>
        </w:rPr>
      </w:pPr>
      <w:r w:rsidRPr="00551527">
        <w:rPr>
          <w:lang w:val="nl-NL"/>
        </w:rPr>
        <w:t>Niet-klinische gegevens duiden niet op een speciaal risico voor mensen. Deze gegevens zijn afkomstig van conventionel</w:t>
      </w:r>
      <w:r w:rsidR="004A7752" w:rsidRPr="00551527">
        <w:rPr>
          <w:lang w:val="nl-NL"/>
        </w:rPr>
        <w:t>e</w:t>
      </w:r>
      <w:r w:rsidRPr="00551527">
        <w:rPr>
          <w:lang w:val="nl-NL"/>
        </w:rPr>
        <w:t xml:space="preserve"> onderzoek</w:t>
      </w:r>
      <w:r w:rsidR="004A7752" w:rsidRPr="00551527">
        <w:rPr>
          <w:lang w:val="nl-NL"/>
        </w:rPr>
        <w:t>en</w:t>
      </w:r>
      <w:r w:rsidRPr="00551527">
        <w:rPr>
          <w:lang w:val="nl-NL"/>
        </w:rPr>
        <w:t xml:space="preserve"> op het gebied van veiligheidsfarmacologie, toxiciteit bij herhaalde dosering, genotoxiciteit, carcinogeen potentieel en reproductietoxiciteit.</w:t>
      </w:r>
    </w:p>
    <w:p w14:paraId="472DC8C3" w14:textId="77777777" w:rsidR="00F279CE" w:rsidRPr="00551527" w:rsidRDefault="00F279CE" w:rsidP="00F279CE">
      <w:pPr>
        <w:suppressAutoHyphens/>
        <w:spacing w:line="240" w:lineRule="auto"/>
        <w:rPr>
          <w:lang w:val="nl-NL"/>
        </w:rPr>
      </w:pPr>
    </w:p>
    <w:p w14:paraId="427BC6AB" w14:textId="77777777" w:rsidR="00F279CE" w:rsidRDefault="00F279CE" w:rsidP="00F279CE">
      <w:pPr>
        <w:suppressAutoHyphens/>
        <w:spacing w:line="240" w:lineRule="auto"/>
        <w:rPr>
          <w:lang w:val="nl-NL"/>
        </w:rPr>
      </w:pPr>
      <w:r w:rsidRPr="00551527">
        <w:rPr>
          <w:lang w:val="nl-NL"/>
        </w:rPr>
        <w:t>Er was geen bewijs voor teratogeniteit, embryotoxiciteit of foetotoxiciteit bij ratten of muizen die tot 1</w:t>
      </w:r>
      <w:r w:rsidR="00705308" w:rsidRPr="00551527">
        <w:rPr>
          <w:lang w:val="nl-NL"/>
        </w:rPr>
        <w:t>.</w:t>
      </w:r>
      <w:r w:rsidRPr="00551527">
        <w:rPr>
          <w:lang w:val="nl-NL"/>
        </w:rPr>
        <w:t>000 mg/kg/dag tadalafil kregen. Bij een prenatale</w:t>
      </w:r>
      <w:r w:rsidRPr="004463B1">
        <w:rPr>
          <w:lang w:val="nl-NL"/>
        </w:rPr>
        <w:t xml:space="preserve"> en postnatale ontwikkelingsstudie bij ratten bedroeg de dosis waarbij geen effect werd waargenomen 30 mg/kg/dag. Bij de zwangere rat was de AUC voor berekend</w:t>
      </w:r>
      <w:r>
        <w:rPr>
          <w:lang w:val="nl-NL"/>
        </w:rPr>
        <w:t>e</w:t>
      </w:r>
      <w:r w:rsidRPr="004463B1">
        <w:rPr>
          <w:lang w:val="nl-NL"/>
        </w:rPr>
        <w:t xml:space="preserve"> vrij</w:t>
      </w:r>
      <w:r>
        <w:rPr>
          <w:lang w:val="nl-NL"/>
        </w:rPr>
        <w:t>e</w:t>
      </w:r>
      <w:r w:rsidRPr="004463B1">
        <w:rPr>
          <w:lang w:val="nl-NL"/>
        </w:rPr>
        <w:t xml:space="preserve"> </w:t>
      </w:r>
      <w:r>
        <w:rPr>
          <w:lang w:val="nl-NL"/>
        </w:rPr>
        <w:t>werkzame stof</w:t>
      </w:r>
      <w:r w:rsidRPr="004463B1">
        <w:rPr>
          <w:lang w:val="nl-NL"/>
        </w:rPr>
        <w:t xml:space="preserve"> bij deze dosis ongeveer 18 maal de menselijke AUC bij een dosis van 20 mg.</w:t>
      </w:r>
    </w:p>
    <w:p w14:paraId="21816231" w14:textId="77777777" w:rsidR="00F279CE" w:rsidRPr="004463B1" w:rsidRDefault="00F279CE" w:rsidP="00F279CE">
      <w:pPr>
        <w:suppressAutoHyphens/>
        <w:spacing w:line="240" w:lineRule="auto"/>
        <w:rPr>
          <w:lang w:val="nl-NL"/>
        </w:rPr>
      </w:pPr>
    </w:p>
    <w:p w14:paraId="7BA0C3FE" w14:textId="77777777" w:rsidR="00F279CE" w:rsidRPr="004463B1" w:rsidRDefault="00F279CE" w:rsidP="00F279CE">
      <w:pPr>
        <w:suppressAutoHyphens/>
        <w:spacing w:line="240" w:lineRule="auto"/>
        <w:rPr>
          <w:lang w:val="nl-NL"/>
        </w:rPr>
      </w:pPr>
      <w:r w:rsidRPr="004463B1">
        <w:rPr>
          <w:lang w:val="nl-NL"/>
        </w:rPr>
        <w:t xml:space="preserve">Er werd geen verslechtering van de fertiliteit van mannetjes en vrouwtjes ratten waargenomen. </w:t>
      </w:r>
    </w:p>
    <w:p w14:paraId="618BF171" w14:textId="77777777" w:rsidR="00F279CE" w:rsidRPr="004463B1" w:rsidRDefault="00F279CE" w:rsidP="00F279CE">
      <w:pPr>
        <w:suppressAutoHyphens/>
        <w:spacing w:line="240" w:lineRule="auto"/>
        <w:rPr>
          <w:lang w:val="nl-NL"/>
        </w:rPr>
      </w:pPr>
      <w:r w:rsidRPr="004463B1">
        <w:rPr>
          <w:lang w:val="nl-NL"/>
        </w:rPr>
        <w:t>Bij honden die dagelijks tadalafil kregen gedurende 6 tot 12 maanden met doses van 25 mg/kg/dag (en resulterend in ten minste een drie maal hogere blootstelling [</w:t>
      </w:r>
      <w:r w:rsidR="00601B93">
        <w:rPr>
          <w:lang w:val="nl-NL"/>
        </w:rPr>
        <w:t>spreiding</w:t>
      </w:r>
      <w:r w:rsidRPr="004463B1">
        <w:rPr>
          <w:lang w:val="nl-NL"/>
        </w:rPr>
        <w:t xml:space="preserve"> 3,7</w:t>
      </w:r>
      <w:r w:rsidR="00705308">
        <w:rPr>
          <w:lang w:val="nl-NL"/>
        </w:rPr>
        <w:t> </w:t>
      </w:r>
      <w:r w:rsidRPr="004463B1">
        <w:rPr>
          <w:lang w:val="nl-NL"/>
        </w:rPr>
        <w:t>–</w:t>
      </w:r>
      <w:r w:rsidR="00705308">
        <w:rPr>
          <w:lang w:val="nl-NL"/>
        </w:rPr>
        <w:t> </w:t>
      </w:r>
      <w:r w:rsidRPr="004463B1">
        <w:rPr>
          <w:lang w:val="nl-NL"/>
        </w:rPr>
        <w:t>18,6] dan gezien wordt bij mensen met een enkele dosis van 20 mg) en daarboven, werd regressie van het seminifereus tubulair epitheel geconstateerd hetgeen resulteerde in een afname van de spermatogenese bij enkele honden. Zie ook rubriek</w:t>
      </w:r>
      <w:r w:rsidR="00705308">
        <w:rPr>
          <w:lang w:val="nl-NL"/>
        </w:rPr>
        <w:t> </w:t>
      </w:r>
      <w:r w:rsidRPr="004463B1">
        <w:rPr>
          <w:lang w:val="nl-NL"/>
        </w:rPr>
        <w:t>5.1.</w:t>
      </w:r>
    </w:p>
    <w:p w14:paraId="50BA53CB" w14:textId="77777777" w:rsidR="00F279CE" w:rsidRPr="004463B1" w:rsidRDefault="00F279CE" w:rsidP="00F279CE">
      <w:pPr>
        <w:suppressAutoHyphens/>
        <w:spacing w:line="240" w:lineRule="auto"/>
        <w:rPr>
          <w:lang w:val="nl-NL"/>
        </w:rPr>
      </w:pPr>
    </w:p>
    <w:p w14:paraId="172D6120" w14:textId="77777777" w:rsidR="00F865B3" w:rsidRPr="00D62EC6" w:rsidRDefault="00F865B3" w:rsidP="00F865B3">
      <w:pPr>
        <w:keepNext/>
        <w:keepLines/>
        <w:suppressAutoHyphens/>
        <w:spacing w:line="240" w:lineRule="auto"/>
        <w:ind w:left="567" w:hanging="567"/>
        <w:rPr>
          <w:b/>
          <w:lang w:val="nl-NL"/>
        </w:rPr>
      </w:pPr>
      <w:r w:rsidRPr="00D62EC6">
        <w:rPr>
          <w:b/>
          <w:lang w:val="nl-NL"/>
        </w:rPr>
        <w:t>6.</w:t>
      </w:r>
      <w:r w:rsidRPr="00D62EC6">
        <w:rPr>
          <w:b/>
          <w:lang w:val="nl-NL"/>
        </w:rPr>
        <w:tab/>
        <w:t>FARMACEUTISCHE GEGEVENS</w:t>
      </w:r>
    </w:p>
    <w:p w14:paraId="42F3BBF3" w14:textId="77777777" w:rsidR="00F865B3" w:rsidRPr="00D62EC6" w:rsidRDefault="00F865B3" w:rsidP="00F865B3">
      <w:pPr>
        <w:keepNext/>
        <w:keepLines/>
        <w:suppressAutoHyphens/>
        <w:spacing w:line="240" w:lineRule="auto"/>
        <w:rPr>
          <w:b/>
          <w:lang w:val="nl-NL"/>
        </w:rPr>
      </w:pPr>
    </w:p>
    <w:p w14:paraId="1B7E4361" w14:textId="77777777" w:rsidR="00F865B3" w:rsidRPr="00D62EC6" w:rsidRDefault="00F865B3" w:rsidP="00F865B3">
      <w:pPr>
        <w:keepNext/>
        <w:keepLines/>
        <w:suppressAutoHyphens/>
        <w:spacing w:line="240" w:lineRule="auto"/>
        <w:ind w:left="567" w:hanging="567"/>
        <w:rPr>
          <w:b/>
          <w:lang w:val="nl-NL"/>
        </w:rPr>
      </w:pPr>
      <w:r w:rsidRPr="00D62EC6">
        <w:rPr>
          <w:b/>
          <w:lang w:val="nl-NL"/>
        </w:rPr>
        <w:t>6.1</w:t>
      </w:r>
      <w:r w:rsidRPr="00D62EC6">
        <w:rPr>
          <w:b/>
          <w:lang w:val="nl-NL"/>
        </w:rPr>
        <w:tab/>
        <w:t>Lijst van hulpstoffen</w:t>
      </w:r>
    </w:p>
    <w:p w14:paraId="55EB9B81" w14:textId="77777777" w:rsidR="00C22052" w:rsidRDefault="00C22052" w:rsidP="004463B1">
      <w:pPr>
        <w:spacing w:line="240" w:lineRule="auto"/>
        <w:rPr>
          <w:lang w:val="nl-NL"/>
        </w:rPr>
      </w:pPr>
    </w:p>
    <w:p w14:paraId="4AB997B4" w14:textId="77777777" w:rsidR="00F865B3" w:rsidRDefault="00F865B3" w:rsidP="004463B1">
      <w:pPr>
        <w:spacing w:line="240" w:lineRule="auto"/>
        <w:rPr>
          <w:lang w:val="nl-NL"/>
        </w:rPr>
      </w:pPr>
      <w:r>
        <w:rPr>
          <w:lang w:val="nl-NL"/>
        </w:rPr>
        <w:t xml:space="preserve">Xanthaangom </w:t>
      </w:r>
    </w:p>
    <w:p w14:paraId="4CFDA730" w14:textId="77777777" w:rsidR="00F865B3" w:rsidRPr="00B75FEC" w:rsidRDefault="00F865B3" w:rsidP="00F865B3">
      <w:pPr>
        <w:suppressAutoHyphens/>
        <w:spacing w:line="240" w:lineRule="auto"/>
        <w:rPr>
          <w:lang w:val="nl-NL"/>
        </w:rPr>
      </w:pPr>
      <w:r w:rsidRPr="00B75FEC">
        <w:rPr>
          <w:lang w:val="nl-NL"/>
        </w:rPr>
        <w:t xml:space="preserve">Microkristallijne cellulose </w:t>
      </w:r>
    </w:p>
    <w:p w14:paraId="3A03AB43" w14:textId="77777777" w:rsidR="00F865B3" w:rsidRPr="00F865B3" w:rsidRDefault="00F865B3" w:rsidP="00F865B3">
      <w:pPr>
        <w:spacing w:line="240" w:lineRule="auto"/>
        <w:rPr>
          <w:lang w:val="nl-NL"/>
        </w:rPr>
      </w:pPr>
      <w:r w:rsidRPr="00F865B3">
        <w:rPr>
          <w:lang w:val="nl-NL"/>
        </w:rPr>
        <w:t>Carmellosenatrium</w:t>
      </w:r>
    </w:p>
    <w:p w14:paraId="39CE067A" w14:textId="77777777" w:rsidR="00F865B3" w:rsidRPr="00F865B3" w:rsidRDefault="00F865B3" w:rsidP="00F865B3">
      <w:pPr>
        <w:spacing w:line="240" w:lineRule="auto"/>
        <w:rPr>
          <w:lang w:val="nl-NL"/>
        </w:rPr>
      </w:pPr>
      <w:r w:rsidRPr="00F865B3">
        <w:rPr>
          <w:lang w:val="nl-NL"/>
        </w:rPr>
        <w:t>Citroenzuur</w:t>
      </w:r>
    </w:p>
    <w:p w14:paraId="2FDB47B2" w14:textId="77777777" w:rsidR="00F865B3" w:rsidRPr="00F865B3" w:rsidRDefault="00F865B3" w:rsidP="00F865B3">
      <w:pPr>
        <w:spacing w:line="240" w:lineRule="auto"/>
        <w:rPr>
          <w:lang w:val="nl-NL"/>
        </w:rPr>
      </w:pPr>
      <w:r w:rsidRPr="00F865B3">
        <w:rPr>
          <w:lang w:val="nl-NL"/>
        </w:rPr>
        <w:t>Natriumcitraat</w:t>
      </w:r>
    </w:p>
    <w:p w14:paraId="0A5A352F" w14:textId="77777777" w:rsidR="00F865B3" w:rsidRPr="00F865B3" w:rsidRDefault="00F865B3" w:rsidP="00F865B3">
      <w:pPr>
        <w:spacing w:line="240" w:lineRule="auto"/>
        <w:rPr>
          <w:lang w:val="nl-NL"/>
        </w:rPr>
      </w:pPr>
      <w:r w:rsidRPr="00F865B3">
        <w:rPr>
          <w:lang w:val="nl-NL"/>
        </w:rPr>
        <w:t>Natriumbenzoaat (E211)</w:t>
      </w:r>
    </w:p>
    <w:p w14:paraId="41B7046C" w14:textId="77777777" w:rsidR="00F865B3" w:rsidRPr="00F865B3" w:rsidRDefault="00F865B3" w:rsidP="00F865B3">
      <w:pPr>
        <w:spacing w:line="240" w:lineRule="auto"/>
        <w:rPr>
          <w:lang w:val="nl-NL"/>
        </w:rPr>
      </w:pPr>
      <w:r w:rsidRPr="00F865B3">
        <w:rPr>
          <w:lang w:val="nl-NL"/>
        </w:rPr>
        <w:t>Silic</w:t>
      </w:r>
      <w:r>
        <w:rPr>
          <w:lang w:val="nl-NL"/>
        </w:rPr>
        <w:t>umdioxide</w:t>
      </w:r>
      <w:r w:rsidRPr="00F865B3">
        <w:rPr>
          <w:lang w:val="nl-NL"/>
        </w:rPr>
        <w:t>, colloïdaal watervrij</w:t>
      </w:r>
    </w:p>
    <w:p w14:paraId="25316D7E" w14:textId="77777777" w:rsidR="00F865B3" w:rsidRPr="00F865B3" w:rsidRDefault="00BA670C" w:rsidP="00F865B3">
      <w:pPr>
        <w:spacing w:line="240" w:lineRule="auto"/>
        <w:rPr>
          <w:lang w:val="nl-NL"/>
        </w:rPr>
      </w:pPr>
      <w:r>
        <w:rPr>
          <w:lang w:val="nl-NL"/>
        </w:rPr>
        <w:t>Vloeibare s</w:t>
      </w:r>
      <w:r w:rsidR="00F865B3" w:rsidRPr="00F865B3">
        <w:rPr>
          <w:lang w:val="nl-NL"/>
        </w:rPr>
        <w:t>orbitol (E420)</w:t>
      </w:r>
      <w:r>
        <w:rPr>
          <w:lang w:val="nl-NL"/>
        </w:rPr>
        <w:t xml:space="preserve"> </w:t>
      </w:r>
      <w:r w:rsidR="00F865B3" w:rsidRPr="00F865B3">
        <w:rPr>
          <w:lang w:val="nl-NL"/>
        </w:rPr>
        <w:t>(kristalliserend)</w:t>
      </w:r>
    </w:p>
    <w:p w14:paraId="74422E79" w14:textId="77777777" w:rsidR="00F865B3" w:rsidRPr="00F865B3" w:rsidRDefault="00F865B3" w:rsidP="00F865B3">
      <w:pPr>
        <w:spacing w:line="240" w:lineRule="auto"/>
        <w:rPr>
          <w:lang w:val="nl-NL"/>
        </w:rPr>
      </w:pPr>
      <w:r w:rsidRPr="00F865B3">
        <w:rPr>
          <w:lang w:val="nl-NL"/>
        </w:rPr>
        <w:t>Polysorbaat 80</w:t>
      </w:r>
    </w:p>
    <w:p w14:paraId="29FDBE89" w14:textId="77777777" w:rsidR="00F865B3" w:rsidRPr="00F865B3" w:rsidRDefault="00F865B3" w:rsidP="00F865B3">
      <w:pPr>
        <w:spacing w:line="240" w:lineRule="auto"/>
        <w:rPr>
          <w:lang w:val="nl-NL"/>
        </w:rPr>
      </w:pPr>
      <w:r w:rsidRPr="00F865B3">
        <w:rPr>
          <w:lang w:val="nl-NL"/>
        </w:rPr>
        <w:t>Sucralose</w:t>
      </w:r>
    </w:p>
    <w:p w14:paraId="06835AE0" w14:textId="77777777" w:rsidR="00F865B3" w:rsidRPr="00F865B3" w:rsidRDefault="00F865B3" w:rsidP="00F865B3">
      <w:pPr>
        <w:spacing w:line="240" w:lineRule="auto"/>
        <w:rPr>
          <w:lang w:val="nl-NL"/>
        </w:rPr>
      </w:pPr>
      <w:r w:rsidRPr="00F865B3">
        <w:rPr>
          <w:lang w:val="nl-NL"/>
        </w:rPr>
        <w:lastRenderedPageBreak/>
        <w:t>Simethiconemulsie, 30% (bevat simethicon, methylcellulose, sorbinezuur, gezuiverd water)</w:t>
      </w:r>
    </w:p>
    <w:p w14:paraId="7841F353" w14:textId="77777777" w:rsidR="00F865B3" w:rsidRPr="00F865B3" w:rsidRDefault="00F865B3" w:rsidP="00F865B3">
      <w:pPr>
        <w:spacing w:line="240" w:lineRule="auto"/>
        <w:rPr>
          <w:lang w:val="nl-NL"/>
        </w:rPr>
      </w:pPr>
      <w:r w:rsidRPr="00F865B3">
        <w:rPr>
          <w:lang w:val="nl-NL"/>
        </w:rPr>
        <w:t>Kunstmatige kersensmaak (bevat propyleenglycol (E1520)</w:t>
      </w:r>
    </w:p>
    <w:p w14:paraId="1520C0F3" w14:textId="77777777" w:rsidR="00F865B3" w:rsidRDefault="00F865B3" w:rsidP="00F865B3">
      <w:pPr>
        <w:spacing w:line="240" w:lineRule="auto"/>
        <w:rPr>
          <w:lang w:val="nl-NL"/>
        </w:rPr>
      </w:pPr>
      <w:r w:rsidRPr="00F865B3">
        <w:rPr>
          <w:lang w:val="nl-NL"/>
        </w:rPr>
        <w:t>Gezuiverd water</w:t>
      </w:r>
    </w:p>
    <w:p w14:paraId="2496DF41" w14:textId="77777777" w:rsidR="00F865B3" w:rsidRDefault="00F865B3" w:rsidP="00F865B3">
      <w:pPr>
        <w:spacing w:line="240" w:lineRule="auto"/>
        <w:rPr>
          <w:lang w:val="nl-NL"/>
        </w:rPr>
      </w:pPr>
    </w:p>
    <w:p w14:paraId="4AFF8433" w14:textId="77777777" w:rsidR="00F865B3" w:rsidRPr="00D62EC6" w:rsidRDefault="00F865B3" w:rsidP="00315E18">
      <w:pPr>
        <w:keepNext/>
        <w:keepLines/>
        <w:suppressAutoHyphens/>
        <w:spacing w:line="240" w:lineRule="auto"/>
        <w:rPr>
          <w:b/>
          <w:lang w:val="nl-NL"/>
        </w:rPr>
      </w:pPr>
      <w:r w:rsidRPr="00D62EC6">
        <w:rPr>
          <w:b/>
          <w:lang w:val="nl-NL"/>
        </w:rPr>
        <w:t>6.2</w:t>
      </w:r>
      <w:r w:rsidRPr="00D62EC6">
        <w:rPr>
          <w:b/>
          <w:lang w:val="nl-NL"/>
        </w:rPr>
        <w:tab/>
        <w:t>Gevallen van onverenigbaarheid</w:t>
      </w:r>
    </w:p>
    <w:p w14:paraId="477F6C39" w14:textId="77777777" w:rsidR="00F865B3" w:rsidRPr="004463B1" w:rsidRDefault="00F865B3" w:rsidP="00315E18">
      <w:pPr>
        <w:keepNext/>
        <w:keepLines/>
        <w:suppressAutoHyphens/>
        <w:spacing w:line="240" w:lineRule="auto"/>
        <w:rPr>
          <w:lang w:val="nl-NL"/>
        </w:rPr>
      </w:pPr>
    </w:p>
    <w:p w14:paraId="7E679C6C" w14:textId="77777777" w:rsidR="00F865B3" w:rsidRPr="004463B1" w:rsidRDefault="00F865B3" w:rsidP="00315E18">
      <w:pPr>
        <w:keepLines/>
        <w:suppressAutoHyphens/>
        <w:spacing w:line="240" w:lineRule="auto"/>
        <w:rPr>
          <w:lang w:val="nl-NL"/>
        </w:rPr>
      </w:pPr>
      <w:r w:rsidRPr="004463B1">
        <w:rPr>
          <w:lang w:val="nl-NL"/>
        </w:rPr>
        <w:t>Niet van toepassing.</w:t>
      </w:r>
    </w:p>
    <w:p w14:paraId="67E8D3A4" w14:textId="77777777" w:rsidR="00F865B3" w:rsidRPr="004463B1" w:rsidRDefault="00F865B3" w:rsidP="00F865B3">
      <w:pPr>
        <w:suppressAutoHyphens/>
        <w:spacing w:line="240" w:lineRule="auto"/>
        <w:rPr>
          <w:lang w:val="nl-NL"/>
        </w:rPr>
      </w:pPr>
    </w:p>
    <w:p w14:paraId="6A0C36E2" w14:textId="77777777" w:rsidR="00F865B3" w:rsidRPr="00D62EC6" w:rsidRDefault="00F865B3" w:rsidP="00315E18">
      <w:pPr>
        <w:keepNext/>
        <w:keepLines/>
        <w:suppressAutoHyphens/>
        <w:spacing w:line="240" w:lineRule="auto"/>
        <w:ind w:left="567" w:hanging="567"/>
        <w:rPr>
          <w:b/>
          <w:lang w:val="nl-NL"/>
        </w:rPr>
      </w:pPr>
      <w:r w:rsidRPr="00D62EC6">
        <w:rPr>
          <w:b/>
          <w:lang w:val="nl-NL"/>
        </w:rPr>
        <w:t>6.3</w:t>
      </w:r>
      <w:r w:rsidRPr="00D62EC6">
        <w:rPr>
          <w:b/>
          <w:lang w:val="nl-NL"/>
        </w:rPr>
        <w:tab/>
        <w:t>Houdbaarheid</w:t>
      </w:r>
    </w:p>
    <w:p w14:paraId="71A2630D" w14:textId="77777777" w:rsidR="00F865B3" w:rsidRPr="004463B1" w:rsidRDefault="00F865B3" w:rsidP="00315E18">
      <w:pPr>
        <w:keepNext/>
        <w:keepLines/>
        <w:suppressAutoHyphens/>
        <w:spacing w:line="240" w:lineRule="auto"/>
        <w:rPr>
          <w:lang w:val="nl-NL"/>
        </w:rPr>
      </w:pPr>
    </w:p>
    <w:p w14:paraId="7DBED996" w14:textId="77777777" w:rsidR="00F865B3" w:rsidRDefault="00F865B3" w:rsidP="00315E18">
      <w:pPr>
        <w:keepNext/>
        <w:keepLines/>
        <w:suppressAutoHyphens/>
        <w:spacing w:line="240" w:lineRule="auto"/>
        <w:rPr>
          <w:lang w:val="nl-NL"/>
        </w:rPr>
      </w:pPr>
      <w:r>
        <w:rPr>
          <w:lang w:val="nl-NL"/>
        </w:rPr>
        <w:t>2</w:t>
      </w:r>
      <w:r w:rsidRPr="004463B1">
        <w:rPr>
          <w:lang w:val="nl-NL"/>
        </w:rPr>
        <w:t> jaar</w:t>
      </w:r>
      <w:r>
        <w:rPr>
          <w:lang w:val="nl-NL"/>
        </w:rPr>
        <w:t>.</w:t>
      </w:r>
    </w:p>
    <w:p w14:paraId="1DAE570A" w14:textId="77777777" w:rsidR="00F865B3" w:rsidRPr="004463B1" w:rsidRDefault="00F865B3" w:rsidP="00315E18">
      <w:pPr>
        <w:keepNext/>
        <w:keepLines/>
        <w:suppressAutoHyphens/>
        <w:spacing w:line="240" w:lineRule="auto"/>
        <w:rPr>
          <w:lang w:val="nl-NL"/>
        </w:rPr>
      </w:pPr>
      <w:r>
        <w:rPr>
          <w:lang w:val="nl-NL"/>
        </w:rPr>
        <w:t>Na eerste opening van de fles: 110</w:t>
      </w:r>
      <w:r w:rsidR="00705308">
        <w:rPr>
          <w:lang w:val="nl-NL"/>
        </w:rPr>
        <w:t> </w:t>
      </w:r>
      <w:r>
        <w:rPr>
          <w:lang w:val="nl-NL"/>
        </w:rPr>
        <w:t>dagen</w:t>
      </w:r>
    </w:p>
    <w:p w14:paraId="444DE4BD" w14:textId="77777777" w:rsidR="00F865B3" w:rsidRPr="004463B1" w:rsidRDefault="00F865B3" w:rsidP="00F865B3">
      <w:pPr>
        <w:suppressAutoHyphens/>
        <w:spacing w:line="240" w:lineRule="auto"/>
        <w:rPr>
          <w:lang w:val="nl-NL"/>
        </w:rPr>
      </w:pPr>
    </w:p>
    <w:p w14:paraId="7B4CF2C9" w14:textId="77777777" w:rsidR="00F865B3" w:rsidRPr="00D62EC6" w:rsidRDefault="00F865B3" w:rsidP="00F865B3">
      <w:pPr>
        <w:keepNext/>
        <w:suppressAutoHyphens/>
        <w:spacing w:line="240" w:lineRule="auto"/>
        <w:ind w:left="567" w:hanging="567"/>
        <w:rPr>
          <w:b/>
          <w:lang w:val="nl-NL"/>
        </w:rPr>
      </w:pPr>
      <w:r w:rsidRPr="00D62EC6">
        <w:rPr>
          <w:b/>
          <w:lang w:val="nl-NL"/>
        </w:rPr>
        <w:t>6.4</w:t>
      </w:r>
      <w:r w:rsidRPr="00D62EC6">
        <w:rPr>
          <w:b/>
          <w:lang w:val="nl-NL"/>
        </w:rPr>
        <w:tab/>
        <w:t>Speciale voorzorgsmaatregelen bij bewaren</w:t>
      </w:r>
    </w:p>
    <w:p w14:paraId="520AF7D6" w14:textId="77777777" w:rsidR="00F865B3" w:rsidRPr="004463B1" w:rsidRDefault="00F865B3" w:rsidP="00F865B3">
      <w:pPr>
        <w:keepNext/>
        <w:suppressAutoHyphens/>
        <w:spacing w:line="240" w:lineRule="auto"/>
        <w:rPr>
          <w:lang w:val="nl-NL"/>
        </w:rPr>
      </w:pPr>
    </w:p>
    <w:p w14:paraId="09D2BF76" w14:textId="77777777" w:rsidR="00F865B3" w:rsidRPr="004463B1" w:rsidRDefault="00A40B07" w:rsidP="00F865B3">
      <w:pPr>
        <w:suppressAutoHyphens/>
        <w:spacing w:line="240" w:lineRule="auto"/>
        <w:rPr>
          <w:lang w:val="nl-NL"/>
        </w:rPr>
      </w:pPr>
      <w:r>
        <w:rPr>
          <w:lang w:val="nl-NL"/>
        </w:rPr>
        <w:t xml:space="preserve">Bewaar de fles rechtop. </w:t>
      </w:r>
      <w:r w:rsidR="00F865B3" w:rsidRPr="00F865B3">
        <w:rPr>
          <w:szCs w:val="24"/>
          <w:lang w:val="nl-NL"/>
        </w:rPr>
        <w:t xml:space="preserve">Voor dit geneesmiddel zijn er geen speciale bewaarcondities. Voor bewaarcondities na </w:t>
      </w:r>
      <w:r w:rsidR="001944EF">
        <w:rPr>
          <w:szCs w:val="24"/>
          <w:lang w:val="nl-NL"/>
        </w:rPr>
        <w:t xml:space="preserve">de </w:t>
      </w:r>
      <w:r w:rsidR="00F865B3" w:rsidRPr="00F865B3">
        <w:rPr>
          <w:szCs w:val="24"/>
          <w:lang w:val="nl-NL"/>
        </w:rPr>
        <w:t>eerste opening van het geneesmiddel, zie rubriek</w:t>
      </w:r>
      <w:r w:rsidR="00705308">
        <w:rPr>
          <w:szCs w:val="24"/>
          <w:lang w:val="nl-NL"/>
        </w:rPr>
        <w:t> </w:t>
      </w:r>
      <w:r w:rsidR="00F865B3" w:rsidRPr="00F865B3">
        <w:rPr>
          <w:szCs w:val="24"/>
          <w:lang w:val="nl-NL"/>
        </w:rPr>
        <w:t>6.3.</w:t>
      </w:r>
      <w:r w:rsidR="00F865B3">
        <w:rPr>
          <w:szCs w:val="24"/>
          <w:lang w:val="nl-NL"/>
        </w:rPr>
        <w:t xml:space="preserve"> </w:t>
      </w:r>
    </w:p>
    <w:p w14:paraId="7507C8DD" w14:textId="77777777" w:rsidR="00F865B3" w:rsidRDefault="00F865B3" w:rsidP="00F865B3">
      <w:pPr>
        <w:spacing w:line="240" w:lineRule="auto"/>
        <w:rPr>
          <w:lang w:val="nl-NL"/>
        </w:rPr>
      </w:pPr>
    </w:p>
    <w:p w14:paraId="46B1AC90" w14:textId="77777777" w:rsidR="00F865B3" w:rsidRPr="00D62EC6" w:rsidRDefault="00F865B3" w:rsidP="00F865B3">
      <w:pPr>
        <w:keepNext/>
        <w:suppressAutoHyphens/>
        <w:spacing w:line="240" w:lineRule="auto"/>
        <w:ind w:left="567" w:hanging="567"/>
        <w:rPr>
          <w:b/>
          <w:lang w:val="nl-NL"/>
        </w:rPr>
      </w:pPr>
      <w:r w:rsidRPr="00D62EC6">
        <w:rPr>
          <w:b/>
          <w:lang w:val="nl-NL"/>
        </w:rPr>
        <w:t>6.5</w:t>
      </w:r>
      <w:r w:rsidRPr="00D62EC6">
        <w:rPr>
          <w:b/>
          <w:lang w:val="nl-NL"/>
        </w:rPr>
        <w:tab/>
        <w:t>Aard en inhoud van de verpakking</w:t>
      </w:r>
    </w:p>
    <w:p w14:paraId="2935E7E8" w14:textId="77777777" w:rsidR="00F865B3" w:rsidRPr="004463B1" w:rsidRDefault="00F865B3" w:rsidP="00F865B3">
      <w:pPr>
        <w:keepNext/>
        <w:spacing w:line="240" w:lineRule="auto"/>
        <w:rPr>
          <w:lang w:val="nl-NL"/>
        </w:rPr>
      </w:pPr>
    </w:p>
    <w:p w14:paraId="140E6FB9" w14:textId="77777777" w:rsidR="00F865B3" w:rsidRPr="00F865B3" w:rsidRDefault="00F865B3" w:rsidP="00F865B3">
      <w:pPr>
        <w:spacing w:line="240" w:lineRule="auto"/>
        <w:rPr>
          <w:lang w:val="nl-NL"/>
        </w:rPr>
      </w:pPr>
      <w:r w:rsidRPr="00F865B3">
        <w:rPr>
          <w:lang w:val="nl-NL"/>
        </w:rPr>
        <w:t xml:space="preserve">Fles van polyethyleentereftalaat (PET) met een </w:t>
      </w:r>
      <w:r w:rsidR="00A91709">
        <w:rPr>
          <w:lang w:val="nl-NL"/>
        </w:rPr>
        <w:t>verwijderbare</w:t>
      </w:r>
      <w:r w:rsidRPr="00F865B3">
        <w:rPr>
          <w:lang w:val="nl-NL"/>
        </w:rPr>
        <w:t xml:space="preserve"> verzegeling en een kindveilige sluiting van polypropyleen (PP) met 220</w:t>
      </w:r>
      <w:r w:rsidR="00705308">
        <w:rPr>
          <w:lang w:val="nl-NL"/>
        </w:rPr>
        <w:t> </w:t>
      </w:r>
      <w:r w:rsidRPr="00F865B3">
        <w:rPr>
          <w:lang w:val="nl-NL"/>
        </w:rPr>
        <w:t xml:space="preserve">ml </w:t>
      </w:r>
      <w:r>
        <w:rPr>
          <w:lang w:val="nl-NL"/>
        </w:rPr>
        <w:t xml:space="preserve">orale </w:t>
      </w:r>
      <w:r w:rsidRPr="00F865B3">
        <w:rPr>
          <w:lang w:val="nl-NL"/>
        </w:rPr>
        <w:t>suspensie, in een doos.</w:t>
      </w:r>
    </w:p>
    <w:p w14:paraId="08E0C7C7" w14:textId="77777777" w:rsidR="00F865B3" w:rsidRPr="00F865B3" w:rsidRDefault="00F865B3" w:rsidP="00F865B3">
      <w:pPr>
        <w:spacing w:line="240" w:lineRule="auto"/>
        <w:rPr>
          <w:lang w:val="nl-NL"/>
        </w:rPr>
      </w:pPr>
    </w:p>
    <w:p w14:paraId="325CE048" w14:textId="704EDD40" w:rsidR="00F865B3" w:rsidRDefault="00F865B3" w:rsidP="00F865B3">
      <w:pPr>
        <w:spacing w:line="240" w:lineRule="auto"/>
        <w:rPr>
          <w:lang w:val="nl-NL"/>
        </w:rPr>
      </w:pPr>
      <w:r w:rsidRPr="00F865B3">
        <w:rPr>
          <w:lang w:val="nl-NL"/>
        </w:rPr>
        <w:t xml:space="preserve">Elke doos bevat één fles en </w:t>
      </w:r>
      <w:r w:rsidR="00041F30">
        <w:rPr>
          <w:lang w:val="nl-NL"/>
        </w:rPr>
        <w:t>twee</w:t>
      </w:r>
      <w:r w:rsidR="00041F30" w:rsidRPr="00F865B3">
        <w:rPr>
          <w:lang w:val="nl-NL"/>
        </w:rPr>
        <w:t xml:space="preserve"> </w:t>
      </w:r>
      <w:r w:rsidRPr="00F865B3">
        <w:rPr>
          <w:lang w:val="nl-NL"/>
        </w:rPr>
        <w:t>spuit</w:t>
      </w:r>
      <w:r w:rsidR="00041F30">
        <w:rPr>
          <w:lang w:val="nl-NL"/>
        </w:rPr>
        <w:t>en</w:t>
      </w:r>
      <w:r w:rsidRPr="00F865B3">
        <w:rPr>
          <w:lang w:val="nl-NL"/>
        </w:rPr>
        <w:t xml:space="preserve"> van 10</w:t>
      </w:r>
      <w:r w:rsidR="00601B93">
        <w:rPr>
          <w:lang w:val="nl-NL"/>
        </w:rPr>
        <w:t> </w:t>
      </w:r>
      <w:r w:rsidRPr="00F865B3">
        <w:rPr>
          <w:lang w:val="nl-NL"/>
        </w:rPr>
        <w:t>ml van polyethyleen met lage dichtheid (LDPE) met maatverdeling van 1</w:t>
      </w:r>
      <w:r w:rsidR="00601B93">
        <w:rPr>
          <w:lang w:val="nl-NL"/>
        </w:rPr>
        <w:t> </w:t>
      </w:r>
      <w:r w:rsidRPr="00F865B3">
        <w:rPr>
          <w:lang w:val="nl-NL"/>
        </w:rPr>
        <w:t xml:space="preserve">ml en een </w:t>
      </w:r>
      <w:r w:rsidR="00A26C67">
        <w:rPr>
          <w:lang w:val="nl-NL"/>
        </w:rPr>
        <w:t>in</w:t>
      </w:r>
      <w:r w:rsidR="00E64970">
        <w:rPr>
          <w:lang w:val="nl-NL"/>
        </w:rPr>
        <w:t>druk</w:t>
      </w:r>
      <w:r w:rsidRPr="00F865B3">
        <w:rPr>
          <w:lang w:val="nl-NL"/>
        </w:rPr>
        <w:t>-flesadapter</w:t>
      </w:r>
      <w:r w:rsidR="00EB0DA0">
        <w:rPr>
          <w:lang w:val="nl-NL"/>
        </w:rPr>
        <w:t xml:space="preserve"> van </w:t>
      </w:r>
      <w:r w:rsidR="00EB0DA0" w:rsidRPr="00F865B3">
        <w:rPr>
          <w:lang w:val="nl-NL"/>
        </w:rPr>
        <w:t>LDPE</w:t>
      </w:r>
      <w:r w:rsidRPr="00F865B3">
        <w:rPr>
          <w:lang w:val="nl-NL"/>
        </w:rPr>
        <w:t>.</w:t>
      </w:r>
    </w:p>
    <w:p w14:paraId="3014EC78" w14:textId="77777777" w:rsidR="00F865B3" w:rsidRPr="004463B1" w:rsidRDefault="00F865B3" w:rsidP="00F865B3">
      <w:pPr>
        <w:spacing w:line="240" w:lineRule="auto"/>
        <w:rPr>
          <w:lang w:val="nl-NL"/>
        </w:rPr>
      </w:pPr>
    </w:p>
    <w:p w14:paraId="2DC087EB" w14:textId="77777777" w:rsidR="00F865B3" w:rsidRPr="00D62EC6" w:rsidRDefault="00F865B3" w:rsidP="00F865B3">
      <w:pPr>
        <w:keepNext/>
        <w:spacing w:line="240" w:lineRule="auto"/>
        <w:ind w:left="567" w:hanging="567"/>
        <w:rPr>
          <w:b/>
          <w:lang w:val="nl-NL"/>
        </w:rPr>
      </w:pPr>
      <w:r w:rsidRPr="00D62EC6">
        <w:rPr>
          <w:b/>
          <w:lang w:val="nl-NL"/>
        </w:rPr>
        <w:t>6.6</w:t>
      </w:r>
      <w:r w:rsidRPr="00D62EC6">
        <w:rPr>
          <w:b/>
          <w:lang w:val="nl-NL"/>
        </w:rPr>
        <w:tab/>
        <w:t xml:space="preserve">Speciale voorzorgsmaatregelen voor het verwijderen </w:t>
      </w:r>
    </w:p>
    <w:p w14:paraId="4E2B116B" w14:textId="77777777" w:rsidR="00F865B3" w:rsidRDefault="00F865B3" w:rsidP="00F865B3">
      <w:pPr>
        <w:keepNext/>
        <w:spacing w:line="240" w:lineRule="auto"/>
        <w:ind w:left="567" w:hanging="567"/>
        <w:rPr>
          <w:lang w:val="nl-NL"/>
        </w:rPr>
      </w:pPr>
    </w:p>
    <w:p w14:paraId="654827E9" w14:textId="77777777" w:rsidR="00617C5B" w:rsidRDefault="00617C5B" w:rsidP="00315E18">
      <w:pPr>
        <w:spacing w:line="240" w:lineRule="auto"/>
        <w:rPr>
          <w:lang w:val="nl-NL"/>
        </w:rPr>
      </w:pPr>
      <w:r w:rsidRPr="00617C5B">
        <w:rPr>
          <w:lang w:val="nl-NL"/>
        </w:rPr>
        <w:t xml:space="preserve">Voorbereiding: </w:t>
      </w:r>
      <w:r w:rsidR="00EB0DA0">
        <w:rPr>
          <w:lang w:val="nl-NL"/>
        </w:rPr>
        <w:t>d</w:t>
      </w:r>
      <w:r w:rsidRPr="00617C5B">
        <w:rPr>
          <w:lang w:val="nl-NL"/>
        </w:rPr>
        <w:t xml:space="preserve">e </w:t>
      </w:r>
      <w:r w:rsidR="00A26C67">
        <w:rPr>
          <w:lang w:val="nl-NL"/>
        </w:rPr>
        <w:t>indruk</w:t>
      </w:r>
      <w:r w:rsidRPr="00617C5B">
        <w:rPr>
          <w:lang w:val="nl-NL"/>
        </w:rPr>
        <w:t>-flesadapter (PIBA) die in de productverpakking wordt geleverd, moet</w:t>
      </w:r>
    </w:p>
    <w:p w14:paraId="1C300105" w14:textId="77777777" w:rsidR="00617C5B" w:rsidRPr="00617C5B" w:rsidRDefault="00617C5B" w:rsidP="00315E18">
      <w:pPr>
        <w:spacing w:line="240" w:lineRule="auto"/>
        <w:rPr>
          <w:lang w:val="nl-NL"/>
        </w:rPr>
      </w:pPr>
      <w:r w:rsidRPr="00617C5B">
        <w:rPr>
          <w:lang w:val="nl-NL"/>
        </w:rPr>
        <w:t>vóór het eerste gebruik stevig in de hals van de fles worden gestoken en op zijn plaats blijven voor de duur van het gebruik van de fles. Schud de fles goed gedurende minstens 10</w:t>
      </w:r>
      <w:r w:rsidR="00601B93">
        <w:rPr>
          <w:lang w:val="nl-NL"/>
        </w:rPr>
        <w:t> </w:t>
      </w:r>
      <w:r w:rsidRPr="00617C5B">
        <w:rPr>
          <w:lang w:val="nl-NL"/>
        </w:rPr>
        <w:t xml:space="preserve">seconden </w:t>
      </w:r>
      <w:r w:rsidR="003815E5" w:rsidRPr="00617C5B">
        <w:rPr>
          <w:lang w:val="nl-NL"/>
        </w:rPr>
        <w:t xml:space="preserve">vóór </w:t>
      </w:r>
      <w:r w:rsidRPr="00617C5B">
        <w:rPr>
          <w:lang w:val="nl-NL"/>
        </w:rPr>
        <w:t>elk gebruik. Schud opnieuw als de fles langer dan 15</w:t>
      </w:r>
      <w:r w:rsidR="00601B93">
        <w:rPr>
          <w:lang w:val="nl-NL"/>
        </w:rPr>
        <w:t> </w:t>
      </w:r>
      <w:r w:rsidRPr="00617C5B">
        <w:rPr>
          <w:lang w:val="nl-NL"/>
        </w:rPr>
        <w:t>minuten heeft gestaan. De doseerspuit moet in de PIBA worden gestoken en de dos</w:t>
      </w:r>
      <w:r w:rsidR="00C05C09">
        <w:rPr>
          <w:lang w:val="nl-NL"/>
        </w:rPr>
        <w:t>ering</w:t>
      </w:r>
      <w:r w:rsidRPr="00617C5B">
        <w:rPr>
          <w:lang w:val="nl-NL"/>
        </w:rPr>
        <w:t xml:space="preserve"> moet uit de omgekeerde fles worden getrokken, waarbij de ml-markering wordt uitgelijnd met de onderkant van de flens. De dop moet na elk gebruik worden vervangen. Spoel de spuit door water in een </w:t>
      </w:r>
      <w:r w:rsidR="00EB0DA0">
        <w:rPr>
          <w:lang w:val="nl-NL"/>
        </w:rPr>
        <w:t>beker</w:t>
      </w:r>
      <w:r w:rsidRPr="00617C5B">
        <w:rPr>
          <w:lang w:val="nl-NL"/>
        </w:rPr>
        <w:t xml:space="preserve"> te doen en de spuit met water te vullen en het water eruit te duwen.</w:t>
      </w:r>
    </w:p>
    <w:p w14:paraId="78A3DB74" w14:textId="77777777" w:rsidR="00617C5B" w:rsidRPr="00617C5B" w:rsidRDefault="00617C5B" w:rsidP="00315E18">
      <w:pPr>
        <w:spacing w:line="240" w:lineRule="auto"/>
        <w:rPr>
          <w:lang w:val="nl-NL"/>
        </w:rPr>
      </w:pPr>
    </w:p>
    <w:p w14:paraId="4126EBA6" w14:textId="77777777" w:rsidR="00D1119F" w:rsidRDefault="00617C5B" w:rsidP="00C05C09">
      <w:pPr>
        <w:spacing w:line="240" w:lineRule="auto"/>
        <w:rPr>
          <w:lang w:val="nl-NL"/>
        </w:rPr>
      </w:pPr>
      <w:r w:rsidRPr="00617C5B">
        <w:rPr>
          <w:lang w:val="nl-NL"/>
        </w:rPr>
        <w:t>Dos</w:t>
      </w:r>
      <w:r w:rsidR="00C05C09">
        <w:rPr>
          <w:lang w:val="nl-NL"/>
        </w:rPr>
        <w:t>erings</w:t>
      </w:r>
      <w:r w:rsidRPr="00617C5B">
        <w:rPr>
          <w:lang w:val="nl-NL"/>
        </w:rPr>
        <w:t xml:space="preserve">herstel van tadalafil werd bereikt met nasogastrische (NG) </w:t>
      </w:r>
      <w:r w:rsidR="00C05C09">
        <w:rPr>
          <w:lang w:val="nl-NL"/>
        </w:rPr>
        <w:t>buizen</w:t>
      </w:r>
      <w:r w:rsidRPr="00617C5B">
        <w:rPr>
          <w:lang w:val="nl-NL"/>
        </w:rPr>
        <w:t xml:space="preserve"> gemaakt van</w:t>
      </w:r>
      <w:r w:rsidR="00C05C09">
        <w:rPr>
          <w:lang w:val="nl-NL"/>
        </w:rPr>
        <w:t xml:space="preserve"> </w:t>
      </w:r>
      <w:r w:rsidRPr="00617C5B">
        <w:rPr>
          <w:lang w:val="nl-NL"/>
        </w:rPr>
        <w:t>silicone en</w:t>
      </w:r>
      <w:r w:rsidR="00C05C09">
        <w:rPr>
          <w:lang w:val="nl-NL"/>
        </w:rPr>
        <w:t xml:space="preserve"> </w:t>
      </w:r>
      <w:r w:rsidRPr="00617C5B">
        <w:rPr>
          <w:lang w:val="nl-NL"/>
        </w:rPr>
        <w:t>polyurethaan met een lengte van 60</w:t>
      </w:r>
      <w:r w:rsidR="004E04B7">
        <w:rPr>
          <w:lang w:val="nl-NL"/>
        </w:rPr>
        <w:t> </w:t>
      </w:r>
      <w:r w:rsidRPr="00617C5B">
        <w:rPr>
          <w:lang w:val="nl-NL"/>
        </w:rPr>
        <w:t xml:space="preserve">cm en </w:t>
      </w:r>
      <w:r w:rsidRPr="00551527">
        <w:rPr>
          <w:lang w:val="nl-NL"/>
        </w:rPr>
        <w:t xml:space="preserve">een </w:t>
      </w:r>
      <w:r w:rsidR="00170AB2" w:rsidRPr="00551527">
        <w:rPr>
          <w:lang w:val="nl-NL"/>
        </w:rPr>
        <w:t>sonde</w:t>
      </w:r>
      <w:r w:rsidRPr="00551527">
        <w:rPr>
          <w:lang w:val="nl-NL"/>
        </w:rPr>
        <w:t>maat van 8</w:t>
      </w:r>
      <w:r w:rsidR="004E04B7" w:rsidRPr="00551527">
        <w:rPr>
          <w:lang w:val="nl-NL"/>
        </w:rPr>
        <w:t> </w:t>
      </w:r>
      <w:r w:rsidRPr="00551527">
        <w:rPr>
          <w:lang w:val="nl-NL"/>
        </w:rPr>
        <w:t xml:space="preserve">Fr. </w:t>
      </w:r>
      <w:r w:rsidR="00D1119F" w:rsidRPr="00551527">
        <w:rPr>
          <w:lang w:val="nl-NL"/>
        </w:rPr>
        <w:t xml:space="preserve">Om een voldoende dosering te garanderen, moet de neus-maagsonde na toediening van de orale suspensie worden doorgespoeld met ten minste 3 ml water of een </w:t>
      </w:r>
      <w:r w:rsidR="002B0C73" w:rsidRPr="00551527">
        <w:rPr>
          <w:lang w:val="nl-NL"/>
        </w:rPr>
        <w:t>9 mg/ml</w:t>
      </w:r>
      <w:r w:rsidR="00C7777B" w:rsidRPr="00551527">
        <w:rPr>
          <w:lang w:val="nl-NL"/>
        </w:rPr>
        <w:t xml:space="preserve"> </w:t>
      </w:r>
      <w:r w:rsidR="002B0C73" w:rsidRPr="00551527">
        <w:rPr>
          <w:lang w:val="nl-NL"/>
        </w:rPr>
        <w:t>(0,9%)</w:t>
      </w:r>
      <w:r w:rsidR="00EB0DA0">
        <w:rPr>
          <w:lang w:val="nl-NL"/>
        </w:rPr>
        <w:t>-</w:t>
      </w:r>
      <w:r w:rsidR="00C7777B" w:rsidRPr="00551527">
        <w:rPr>
          <w:lang w:val="nl-NL"/>
        </w:rPr>
        <w:t>natriumchlorideoplossing </w:t>
      </w:r>
      <w:r w:rsidR="00C7777B">
        <w:rPr>
          <w:lang w:val="nl-NL"/>
        </w:rPr>
        <w:t>voor infusie</w:t>
      </w:r>
      <w:r w:rsidR="00D1119F" w:rsidRPr="00551527">
        <w:rPr>
          <w:lang w:val="nl-NL"/>
        </w:rPr>
        <w:t>.</w:t>
      </w:r>
    </w:p>
    <w:p w14:paraId="0D2B188C" w14:textId="77777777" w:rsidR="00F865B3" w:rsidRPr="004463B1" w:rsidRDefault="00F865B3" w:rsidP="00D5189F">
      <w:pPr>
        <w:spacing w:line="240" w:lineRule="auto"/>
        <w:rPr>
          <w:lang w:val="nl-NL"/>
        </w:rPr>
      </w:pPr>
    </w:p>
    <w:p w14:paraId="49597326" w14:textId="77777777" w:rsidR="00F865B3" w:rsidRDefault="00F865B3" w:rsidP="00F865B3">
      <w:pPr>
        <w:spacing w:line="240" w:lineRule="auto"/>
        <w:rPr>
          <w:lang w:val="nl-NL"/>
        </w:rPr>
      </w:pPr>
      <w:r>
        <w:rPr>
          <w:lang w:val="nl-NL"/>
        </w:rPr>
        <w:t>Al het</w:t>
      </w:r>
      <w:r w:rsidRPr="004463B1">
        <w:rPr>
          <w:lang w:val="nl-NL"/>
        </w:rPr>
        <w:t xml:space="preserve"> ongebruikt</w:t>
      </w:r>
      <w:r>
        <w:rPr>
          <w:lang w:val="nl-NL"/>
        </w:rPr>
        <w:t>e geneesmiddel</w:t>
      </w:r>
      <w:r w:rsidRPr="004463B1">
        <w:rPr>
          <w:lang w:val="nl-NL"/>
        </w:rPr>
        <w:t xml:space="preserve"> of afvalmateriaal </w:t>
      </w:r>
      <w:r>
        <w:rPr>
          <w:lang w:val="nl-NL"/>
        </w:rPr>
        <w:t>dient te worden</w:t>
      </w:r>
      <w:r w:rsidRPr="004463B1">
        <w:rPr>
          <w:lang w:val="nl-NL"/>
        </w:rPr>
        <w:t xml:space="preserve"> ver</w:t>
      </w:r>
      <w:r>
        <w:rPr>
          <w:lang w:val="nl-NL"/>
        </w:rPr>
        <w:t>nietig</w:t>
      </w:r>
      <w:r w:rsidRPr="004463B1">
        <w:rPr>
          <w:lang w:val="nl-NL"/>
        </w:rPr>
        <w:t xml:space="preserve">d </w:t>
      </w:r>
      <w:r>
        <w:rPr>
          <w:lang w:val="nl-NL"/>
        </w:rPr>
        <w:t>overeenkomstig</w:t>
      </w:r>
      <w:r w:rsidRPr="004463B1">
        <w:rPr>
          <w:lang w:val="nl-NL"/>
        </w:rPr>
        <w:t xml:space="preserve"> lokale </w:t>
      </w:r>
      <w:r>
        <w:rPr>
          <w:lang w:val="nl-NL"/>
        </w:rPr>
        <w:t>voorschriften</w:t>
      </w:r>
      <w:r w:rsidRPr="004463B1">
        <w:rPr>
          <w:lang w:val="nl-NL"/>
        </w:rPr>
        <w:t>.</w:t>
      </w:r>
    </w:p>
    <w:p w14:paraId="07A34CCE" w14:textId="77777777" w:rsidR="00C05C09" w:rsidRDefault="00C05C09" w:rsidP="00F865B3">
      <w:pPr>
        <w:spacing w:line="240" w:lineRule="auto"/>
        <w:rPr>
          <w:lang w:val="nl-NL"/>
        </w:rPr>
      </w:pPr>
    </w:p>
    <w:p w14:paraId="1EC61FB4" w14:textId="77777777" w:rsidR="00EB0DA0" w:rsidRDefault="00EB0DA0" w:rsidP="00F865B3">
      <w:pPr>
        <w:spacing w:line="240" w:lineRule="auto"/>
        <w:rPr>
          <w:lang w:val="nl-NL"/>
        </w:rPr>
      </w:pPr>
    </w:p>
    <w:p w14:paraId="31BAFDF4" w14:textId="77777777" w:rsidR="00C05C09" w:rsidRPr="00D62EC6" w:rsidRDefault="00C05C09" w:rsidP="00315E18">
      <w:pPr>
        <w:keepNext/>
        <w:keepLines/>
        <w:suppressAutoHyphens/>
        <w:spacing w:line="240" w:lineRule="auto"/>
        <w:ind w:left="567" w:hanging="567"/>
        <w:rPr>
          <w:b/>
          <w:lang w:val="nl-NL"/>
        </w:rPr>
      </w:pPr>
      <w:r w:rsidRPr="00D62EC6">
        <w:rPr>
          <w:b/>
          <w:lang w:val="nl-NL"/>
        </w:rPr>
        <w:lastRenderedPageBreak/>
        <w:t>7.</w:t>
      </w:r>
      <w:r w:rsidRPr="00D62EC6">
        <w:rPr>
          <w:b/>
          <w:lang w:val="nl-NL"/>
        </w:rPr>
        <w:tab/>
        <w:t>HOUDER VAN DE VERGUNNING VOOR HET IN DE HANDEL BRENGEN</w:t>
      </w:r>
    </w:p>
    <w:p w14:paraId="6DAD5101" w14:textId="77777777" w:rsidR="00C05C09" w:rsidRPr="004463B1" w:rsidRDefault="00C05C09" w:rsidP="00315E18">
      <w:pPr>
        <w:keepNext/>
        <w:keepLines/>
        <w:spacing w:line="240" w:lineRule="auto"/>
        <w:rPr>
          <w:lang w:val="nl-NL"/>
        </w:rPr>
      </w:pPr>
    </w:p>
    <w:p w14:paraId="2D098BA0" w14:textId="77777777" w:rsidR="00C05C09" w:rsidRPr="001C022F" w:rsidRDefault="00C05C09" w:rsidP="00315E18">
      <w:pPr>
        <w:keepNext/>
        <w:keepLines/>
        <w:tabs>
          <w:tab w:val="left" w:pos="567"/>
        </w:tabs>
        <w:spacing w:line="240" w:lineRule="auto"/>
        <w:rPr>
          <w:lang w:val="nl-NL"/>
        </w:rPr>
      </w:pPr>
      <w:r w:rsidRPr="001C022F">
        <w:rPr>
          <w:lang w:val="nl-NL"/>
        </w:rPr>
        <w:t xml:space="preserve">Eli Lilly Nederland B.V. </w:t>
      </w:r>
    </w:p>
    <w:p w14:paraId="623E4121" w14:textId="4076E00F" w:rsidR="00310963" w:rsidRDefault="00EE696A" w:rsidP="002100DF">
      <w:pPr>
        <w:keepNext/>
        <w:keepLines/>
        <w:tabs>
          <w:tab w:val="left" w:pos="567"/>
        </w:tabs>
        <w:spacing w:line="240" w:lineRule="auto"/>
        <w:rPr>
          <w:lang w:val="nl-NL"/>
        </w:rPr>
      </w:pPr>
      <w:ins w:id="222" w:author="NL RA-5" w:date="2025-08-27T17:13:00Z">
        <w:r>
          <w:rPr>
            <w:lang w:val="nl-NL"/>
          </w:rPr>
          <w:t>Orteliuslaan 1000, 3528 BD Utrecht</w:t>
        </w:r>
      </w:ins>
      <w:del w:id="223" w:author="NL RA-5" w:date="2025-08-27T17:13:00Z">
        <w:r w:rsidR="00C05C09" w:rsidRPr="001C022F" w:rsidDel="00EE696A">
          <w:rPr>
            <w:lang w:val="nl-NL"/>
          </w:rPr>
          <w:delText>Papendorpseweg 83,</w:delText>
        </w:r>
        <w:r w:rsidR="00310963" w:rsidRPr="00315E18" w:rsidDel="00EE696A">
          <w:rPr>
            <w:lang w:val="nl-NL"/>
          </w:rPr>
          <w:delText xml:space="preserve"> </w:delText>
        </w:r>
        <w:r w:rsidR="00C05C09" w:rsidRPr="006E6925" w:rsidDel="00EE696A">
          <w:rPr>
            <w:lang w:val="nl-NL"/>
          </w:rPr>
          <w:delText>3528 BJ Utrecht</w:delText>
        </w:r>
      </w:del>
    </w:p>
    <w:p w14:paraId="09557E2F" w14:textId="77777777" w:rsidR="00C05C09" w:rsidRPr="004463B1" w:rsidRDefault="00C05C09" w:rsidP="00315E18">
      <w:pPr>
        <w:keepNext/>
        <w:keepLines/>
        <w:tabs>
          <w:tab w:val="left" w:pos="567"/>
        </w:tabs>
        <w:spacing w:line="240" w:lineRule="auto"/>
        <w:rPr>
          <w:lang w:val="fi-FI"/>
        </w:rPr>
      </w:pPr>
      <w:r w:rsidRPr="004463B1">
        <w:rPr>
          <w:lang w:val="nl-NL"/>
        </w:rPr>
        <w:t xml:space="preserve">Nederland </w:t>
      </w:r>
    </w:p>
    <w:p w14:paraId="2FD699D5" w14:textId="77777777" w:rsidR="00C05C09" w:rsidRDefault="00C05C09" w:rsidP="00C05C09">
      <w:pPr>
        <w:spacing w:line="240" w:lineRule="auto"/>
        <w:rPr>
          <w:lang w:val="nl-NL"/>
        </w:rPr>
      </w:pPr>
    </w:p>
    <w:p w14:paraId="56D8422A" w14:textId="77777777" w:rsidR="00EB0DA0" w:rsidRPr="004463B1" w:rsidRDefault="00EB0DA0" w:rsidP="00C05C09">
      <w:pPr>
        <w:spacing w:line="240" w:lineRule="auto"/>
        <w:rPr>
          <w:lang w:val="nl-NL"/>
        </w:rPr>
      </w:pPr>
    </w:p>
    <w:p w14:paraId="416F3188" w14:textId="77777777" w:rsidR="00C05C09" w:rsidRPr="00D62EC6" w:rsidRDefault="00C05C09" w:rsidP="00315E18">
      <w:pPr>
        <w:keepNext/>
        <w:keepLines/>
        <w:spacing w:line="240" w:lineRule="auto"/>
        <w:rPr>
          <w:b/>
          <w:lang w:val="nl-NL"/>
        </w:rPr>
      </w:pPr>
      <w:r w:rsidRPr="00D62EC6">
        <w:rPr>
          <w:b/>
          <w:lang w:val="nl-NL"/>
        </w:rPr>
        <w:t>8.</w:t>
      </w:r>
      <w:r w:rsidRPr="00D62EC6">
        <w:rPr>
          <w:b/>
          <w:lang w:val="nl-NL"/>
        </w:rPr>
        <w:tab/>
        <w:t>NUMMER(S) VAN DE VERGUNNING VOOR HET IN DE HANDEL BRENGEN</w:t>
      </w:r>
    </w:p>
    <w:p w14:paraId="61CBF3F0" w14:textId="77777777" w:rsidR="00C05C09" w:rsidRPr="00D62EC6" w:rsidRDefault="00C05C09" w:rsidP="00315E18">
      <w:pPr>
        <w:keepNext/>
        <w:keepLines/>
        <w:suppressAutoHyphens/>
        <w:spacing w:line="240" w:lineRule="auto"/>
        <w:rPr>
          <w:b/>
          <w:lang w:val="nl-NL"/>
        </w:rPr>
      </w:pPr>
    </w:p>
    <w:p w14:paraId="685A2D9B" w14:textId="77777777" w:rsidR="00C05C09" w:rsidRDefault="00C05C09" w:rsidP="00315E18">
      <w:pPr>
        <w:keepNext/>
        <w:keepLines/>
        <w:suppressAutoHyphens/>
        <w:spacing w:line="240" w:lineRule="auto"/>
        <w:rPr>
          <w:rFonts w:eastAsia="Times New Roman"/>
          <w:snapToGrid/>
          <w:color w:val="000000"/>
          <w:lang w:val="nl-NL" w:eastAsia="nl-NL"/>
        </w:rPr>
      </w:pPr>
      <w:r>
        <w:rPr>
          <w:rFonts w:eastAsia="Times New Roman"/>
          <w:snapToGrid/>
          <w:color w:val="000000"/>
          <w:lang w:val="nl-NL" w:eastAsia="nl-NL"/>
        </w:rPr>
        <w:t>EU/1/08/476/</w:t>
      </w:r>
      <w:r w:rsidR="001C022F">
        <w:rPr>
          <w:rFonts w:eastAsia="Times New Roman"/>
          <w:snapToGrid/>
          <w:color w:val="000000"/>
          <w:lang w:val="nl-NL" w:eastAsia="nl-NL"/>
        </w:rPr>
        <w:t>007</w:t>
      </w:r>
    </w:p>
    <w:p w14:paraId="669470F8" w14:textId="77777777" w:rsidR="00C05C09" w:rsidRDefault="00C05C09" w:rsidP="00C05C09">
      <w:pPr>
        <w:suppressAutoHyphens/>
        <w:spacing w:line="240" w:lineRule="auto"/>
        <w:rPr>
          <w:rFonts w:eastAsia="Times New Roman"/>
          <w:snapToGrid/>
          <w:color w:val="000000"/>
          <w:lang w:val="nl-NL" w:eastAsia="nl-NL"/>
        </w:rPr>
      </w:pPr>
    </w:p>
    <w:p w14:paraId="67BEB5E1" w14:textId="77777777" w:rsidR="00EB0DA0" w:rsidRDefault="00EB0DA0" w:rsidP="00C05C09">
      <w:pPr>
        <w:suppressAutoHyphens/>
        <w:spacing w:line="240" w:lineRule="auto"/>
        <w:rPr>
          <w:rFonts w:eastAsia="Times New Roman"/>
          <w:snapToGrid/>
          <w:color w:val="000000"/>
          <w:lang w:val="nl-NL" w:eastAsia="nl-NL"/>
        </w:rPr>
      </w:pPr>
    </w:p>
    <w:p w14:paraId="1A546623" w14:textId="77777777" w:rsidR="00C05C09" w:rsidRPr="00D62EC6" w:rsidRDefault="00C05C09" w:rsidP="00315E18">
      <w:pPr>
        <w:keepNext/>
        <w:keepLines/>
        <w:suppressAutoHyphens/>
        <w:spacing w:line="240" w:lineRule="auto"/>
        <w:ind w:left="567" w:hanging="567"/>
        <w:rPr>
          <w:b/>
          <w:lang w:val="nl-NL"/>
        </w:rPr>
      </w:pPr>
      <w:r w:rsidRPr="00D62EC6">
        <w:rPr>
          <w:b/>
          <w:lang w:val="nl-NL"/>
        </w:rPr>
        <w:t>9.</w:t>
      </w:r>
      <w:r w:rsidRPr="00D62EC6">
        <w:rPr>
          <w:b/>
          <w:lang w:val="nl-NL"/>
        </w:rPr>
        <w:tab/>
        <w:t xml:space="preserve">DATUM </w:t>
      </w:r>
      <w:r w:rsidR="00555163">
        <w:rPr>
          <w:b/>
          <w:lang w:val="nl-NL"/>
        </w:rPr>
        <w:t xml:space="preserve">VAN </w:t>
      </w:r>
      <w:r w:rsidRPr="00D62EC6">
        <w:rPr>
          <w:b/>
          <w:lang w:val="nl-NL"/>
        </w:rPr>
        <w:t xml:space="preserve">EERSTE </w:t>
      </w:r>
      <w:r>
        <w:rPr>
          <w:b/>
          <w:lang w:val="nl-NL"/>
        </w:rPr>
        <w:t>VER</w:t>
      </w:r>
      <w:r w:rsidR="00555163">
        <w:rPr>
          <w:b/>
          <w:lang w:val="nl-NL"/>
        </w:rPr>
        <w:t>LENING VAN DE VERGUNNING</w:t>
      </w:r>
      <w:r w:rsidRPr="00D62EC6">
        <w:rPr>
          <w:b/>
          <w:lang w:val="nl-NL"/>
        </w:rPr>
        <w:t>/</w:t>
      </w:r>
      <w:r>
        <w:rPr>
          <w:b/>
          <w:lang w:val="nl-NL"/>
        </w:rPr>
        <w:t>VERLENGING</w:t>
      </w:r>
      <w:r w:rsidRPr="00D62EC6">
        <w:rPr>
          <w:b/>
          <w:lang w:val="nl-NL"/>
        </w:rPr>
        <w:t xml:space="preserve"> VAN DE VERGUNNING</w:t>
      </w:r>
    </w:p>
    <w:p w14:paraId="32DF07AF" w14:textId="77777777" w:rsidR="00C05C09" w:rsidRPr="00D62EC6" w:rsidRDefault="00C05C09" w:rsidP="00315E18">
      <w:pPr>
        <w:keepNext/>
        <w:keepLines/>
        <w:suppressAutoHyphens/>
        <w:spacing w:line="240" w:lineRule="auto"/>
        <w:rPr>
          <w:b/>
          <w:lang w:val="nl-NL"/>
        </w:rPr>
      </w:pPr>
    </w:p>
    <w:p w14:paraId="31369C8B" w14:textId="77777777" w:rsidR="00C05C09" w:rsidRPr="004463B1" w:rsidRDefault="00C05C09" w:rsidP="00315E18">
      <w:pPr>
        <w:keepNext/>
        <w:keepLines/>
        <w:suppressAutoHyphens/>
        <w:spacing w:line="240" w:lineRule="auto"/>
        <w:rPr>
          <w:szCs w:val="24"/>
          <w:lang w:val="nl-NL"/>
        </w:rPr>
      </w:pPr>
      <w:r w:rsidRPr="004463B1">
        <w:rPr>
          <w:szCs w:val="24"/>
          <w:lang w:val="nl-NL"/>
        </w:rPr>
        <w:t xml:space="preserve">Datum van eerste verlening van de vergunning: </w:t>
      </w:r>
      <w:r w:rsidR="00647664">
        <w:rPr>
          <w:szCs w:val="24"/>
          <w:lang w:val="nl-NL"/>
        </w:rPr>
        <w:t>1 oktober 2008</w:t>
      </w:r>
    </w:p>
    <w:p w14:paraId="17203D6A" w14:textId="77777777" w:rsidR="00C05C09" w:rsidRDefault="00C05C09" w:rsidP="00315E18">
      <w:pPr>
        <w:keepNext/>
        <w:keepLines/>
        <w:suppressAutoHyphens/>
        <w:spacing w:line="240" w:lineRule="auto"/>
        <w:rPr>
          <w:lang w:val="nl-NL"/>
        </w:rPr>
      </w:pPr>
      <w:r>
        <w:rPr>
          <w:lang w:val="nl-NL"/>
        </w:rPr>
        <w:t xml:space="preserve">Datum van laatste verlenging: </w:t>
      </w:r>
      <w:r w:rsidR="00647664">
        <w:rPr>
          <w:lang w:val="nl-NL"/>
        </w:rPr>
        <w:t>22 mei 2013</w:t>
      </w:r>
    </w:p>
    <w:p w14:paraId="4AE0D8D5" w14:textId="77777777" w:rsidR="00C05C09" w:rsidRPr="004463B1" w:rsidRDefault="00C05C09" w:rsidP="00C05C09">
      <w:pPr>
        <w:suppressAutoHyphens/>
        <w:spacing w:line="240" w:lineRule="auto"/>
        <w:rPr>
          <w:lang w:val="nl-NL"/>
        </w:rPr>
      </w:pPr>
    </w:p>
    <w:p w14:paraId="2EEB4E9A" w14:textId="77777777" w:rsidR="00C05C09" w:rsidRPr="004463B1" w:rsidRDefault="00C05C09" w:rsidP="00C05C09">
      <w:pPr>
        <w:suppressAutoHyphens/>
        <w:spacing w:line="240" w:lineRule="auto"/>
        <w:rPr>
          <w:lang w:val="nl-NL"/>
        </w:rPr>
      </w:pPr>
    </w:p>
    <w:p w14:paraId="14334104" w14:textId="77777777" w:rsidR="00C05C09" w:rsidRPr="00D62EC6" w:rsidRDefault="00C05C09" w:rsidP="00C05C09">
      <w:pPr>
        <w:keepNext/>
        <w:suppressAutoHyphens/>
        <w:spacing w:line="240" w:lineRule="auto"/>
        <w:ind w:left="567" w:hanging="567"/>
        <w:rPr>
          <w:b/>
          <w:lang w:val="nl-NL"/>
        </w:rPr>
      </w:pPr>
      <w:r w:rsidRPr="00D62EC6">
        <w:rPr>
          <w:b/>
          <w:lang w:val="nl-NL"/>
        </w:rPr>
        <w:t>10.</w:t>
      </w:r>
      <w:r w:rsidRPr="00D62EC6">
        <w:rPr>
          <w:b/>
          <w:lang w:val="nl-NL"/>
        </w:rPr>
        <w:tab/>
        <w:t>DATUM VAN HERZIENING VAN DE TEKST</w:t>
      </w:r>
    </w:p>
    <w:p w14:paraId="0D51EC7B" w14:textId="77777777" w:rsidR="00C05C09" w:rsidRDefault="00C05C09" w:rsidP="00C05C09">
      <w:pPr>
        <w:spacing w:line="240" w:lineRule="auto"/>
        <w:rPr>
          <w:b/>
          <w:lang w:val="nl-NL"/>
        </w:rPr>
      </w:pPr>
    </w:p>
    <w:p w14:paraId="1AE9DCBD" w14:textId="257FCBE9" w:rsidR="00C05C09" w:rsidRDefault="00C05C09" w:rsidP="00C05C09">
      <w:pPr>
        <w:spacing w:line="240" w:lineRule="auto"/>
        <w:rPr>
          <w:lang w:val="nl-NL"/>
        </w:rPr>
      </w:pPr>
      <w:r w:rsidRPr="00DA1B15">
        <w:rPr>
          <w:lang w:val="nl-NL"/>
        </w:rPr>
        <w:t>Gedetailleerde informatie over dit geneesmiddel</w:t>
      </w:r>
      <w:r>
        <w:rPr>
          <w:lang w:val="nl-NL"/>
        </w:rPr>
        <w:t xml:space="preserve"> is beschikbaar op de website van het Europees Geneesmiddelenbureau </w:t>
      </w:r>
      <w:ins w:id="224" w:author="NL RA-5" w:date="2025-08-27T17:13:00Z">
        <w:r w:rsidR="00724567">
          <w:rPr>
            <w:lang w:val="nl-NL"/>
          </w:rPr>
          <w:fldChar w:fldCharType="begin"/>
        </w:r>
        <w:r w:rsidR="00724567">
          <w:rPr>
            <w:lang w:val="nl-NL"/>
          </w:rPr>
          <w:instrText xml:space="preserve"> HYPERLINK "</w:instrText>
        </w:r>
      </w:ins>
      <w:r w:rsidR="00724567" w:rsidRPr="003F2647">
        <w:rPr>
          <w:rPrChange w:id="225" w:author="NL RA-1" w:date="2025-09-02T09:22:00Z">
            <w:rPr>
              <w:rStyle w:val="Hyperlink"/>
              <w:lang w:val="nl-NL"/>
            </w:rPr>
          </w:rPrChange>
        </w:rPr>
        <w:instrText>http</w:instrText>
      </w:r>
      <w:ins w:id="226" w:author="NL RA-5" w:date="2025-08-27T17:13:00Z">
        <w:r w:rsidR="00724567" w:rsidRPr="003F2647">
          <w:rPr>
            <w:rPrChange w:id="227" w:author="NL RA-1" w:date="2025-09-02T09:22:00Z">
              <w:rPr>
                <w:rStyle w:val="Hyperlink"/>
                <w:lang w:val="nl-NL"/>
              </w:rPr>
            </w:rPrChange>
          </w:rPr>
          <w:instrText>s</w:instrText>
        </w:r>
      </w:ins>
      <w:r w:rsidR="00724567" w:rsidRPr="003F2647">
        <w:rPr>
          <w:rPrChange w:id="228" w:author="NL RA-1" w:date="2025-09-02T09:22:00Z">
            <w:rPr>
              <w:rStyle w:val="Hyperlink"/>
              <w:lang w:val="nl-NL"/>
            </w:rPr>
          </w:rPrChange>
        </w:rPr>
        <w:instrText>://www.ema.europa.eu</w:instrText>
      </w:r>
      <w:ins w:id="229" w:author="NL RA-5" w:date="2025-08-27T17:13:00Z">
        <w:r w:rsidR="00724567">
          <w:rPr>
            <w:lang w:val="nl-NL"/>
          </w:rPr>
          <w:instrText>"</w:instrText>
        </w:r>
        <w:r w:rsidR="00724567">
          <w:rPr>
            <w:lang w:val="nl-NL"/>
          </w:rPr>
        </w:r>
        <w:r w:rsidR="00724567">
          <w:rPr>
            <w:lang w:val="nl-NL"/>
          </w:rPr>
          <w:fldChar w:fldCharType="separate"/>
        </w:r>
      </w:ins>
      <w:r w:rsidR="00724567" w:rsidRPr="00724567">
        <w:rPr>
          <w:rStyle w:val="Hyperlink"/>
          <w:lang w:val="nl-NL"/>
        </w:rPr>
        <w:t>http</w:t>
      </w:r>
      <w:ins w:id="230" w:author="NL RA-5" w:date="2025-08-27T17:13:00Z">
        <w:r w:rsidR="00724567" w:rsidRPr="00724567">
          <w:rPr>
            <w:rStyle w:val="Hyperlink"/>
            <w:lang w:val="nl-NL"/>
          </w:rPr>
          <w:t>s</w:t>
        </w:r>
      </w:ins>
      <w:r w:rsidR="00724567" w:rsidRPr="00724567">
        <w:rPr>
          <w:rStyle w:val="Hyperlink"/>
          <w:lang w:val="nl-NL"/>
        </w:rPr>
        <w:t>://www.ema.europa.eu</w:t>
      </w:r>
      <w:ins w:id="231" w:author="NL RA-5" w:date="2025-08-27T17:13:00Z">
        <w:r w:rsidR="00724567">
          <w:rPr>
            <w:lang w:val="nl-NL"/>
          </w:rPr>
          <w:fldChar w:fldCharType="end"/>
        </w:r>
      </w:ins>
      <w:r>
        <w:rPr>
          <w:lang w:val="nl-NL"/>
        </w:rPr>
        <w:t xml:space="preserve">. </w:t>
      </w:r>
    </w:p>
    <w:p w14:paraId="18C5FF07" w14:textId="77777777" w:rsidR="00C05C09" w:rsidRPr="004463B1" w:rsidRDefault="00C05C09" w:rsidP="00C05C09">
      <w:pPr>
        <w:suppressAutoHyphens/>
        <w:spacing w:line="240" w:lineRule="auto"/>
        <w:rPr>
          <w:lang w:val="nl-NL"/>
        </w:rPr>
      </w:pPr>
    </w:p>
    <w:p w14:paraId="7ED56424" w14:textId="77777777" w:rsidR="00C05C09" w:rsidRPr="004463B1" w:rsidRDefault="00C05C09" w:rsidP="00F865B3">
      <w:pPr>
        <w:spacing w:line="240" w:lineRule="auto"/>
        <w:rPr>
          <w:lang w:val="nl-NL"/>
        </w:rPr>
      </w:pPr>
    </w:p>
    <w:p w14:paraId="5B6FA68C" w14:textId="77777777" w:rsidR="00F865B3" w:rsidRDefault="00F865B3" w:rsidP="00F865B3">
      <w:pPr>
        <w:spacing w:line="240" w:lineRule="auto"/>
        <w:rPr>
          <w:lang w:val="nl-NL"/>
        </w:rPr>
      </w:pPr>
    </w:p>
    <w:p w14:paraId="6555313C" w14:textId="77777777" w:rsidR="005F50A3" w:rsidRPr="00DA1B15" w:rsidRDefault="00571CA8" w:rsidP="004463B1">
      <w:pPr>
        <w:spacing w:line="240" w:lineRule="auto"/>
        <w:rPr>
          <w:szCs w:val="24"/>
          <w:lang w:val="nl-NL"/>
        </w:rPr>
      </w:pPr>
      <w:r w:rsidRPr="00DA1B15">
        <w:rPr>
          <w:lang w:val="nl-NL"/>
        </w:rPr>
        <w:br w:type="page"/>
      </w:r>
    </w:p>
    <w:p w14:paraId="104EA59D" w14:textId="77777777" w:rsidR="00AB09AF" w:rsidRDefault="00AB09AF" w:rsidP="00AB09AF">
      <w:pPr>
        <w:tabs>
          <w:tab w:val="left" w:pos="567"/>
        </w:tabs>
        <w:jc w:val="center"/>
        <w:rPr>
          <w:b/>
          <w:lang w:val="nl-NL"/>
        </w:rPr>
      </w:pPr>
    </w:p>
    <w:p w14:paraId="34343135" w14:textId="77777777" w:rsidR="00AB09AF" w:rsidRDefault="00AB09AF" w:rsidP="00AB09AF">
      <w:pPr>
        <w:tabs>
          <w:tab w:val="left" w:pos="567"/>
        </w:tabs>
        <w:jc w:val="center"/>
        <w:rPr>
          <w:b/>
          <w:lang w:val="nl-NL"/>
        </w:rPr>
      </w:pPr>
    </w:p>
    <w:p w14:paraId="5150886F" w14:textId="77777777" w:rsidR="00AB09AF" w:rsidRDefault="00AB09AF" w:rsidP="00AB09AF">
      <w:pPr>
        <w:tabs>
          <w:tab w:val="left" w:pos="567"/>
        </w:tabs>
        <w:jc w:val="center"/>
        <w:rPr>
          <w:b/>
          <w:lang w:val="nl-NL"/>
        </w:rPr>
      </w:pPr>
    </w:p>
    <w:p w14:paraId="198EDD6C" w14:textId="77777777" w:rsidR="00AB09AF" w:rsidRDefault="00AB09AF" w:rsidP="00AB09AF">
      <w:pPr>
        <w:tabs>
          <w:tab w:val="left" w:pos="567"/>
        </w:tabs>
        <w:jc w:val="center"/>
        <w:rPr>
          <w:b/>
          <w:lang w:val="nl-NL"/>
        </w:rPr>
      </w:pPr>
    </w:p>
    <w:p w14:paraId="18D13C92" w14:textId="77777777" w:rsidR="00AB09AF" w:rsidRDefault="00AB09AF" w:rsidP="00AB09AF">
      <w:pPr>
        <w:tabs>
          <w:tab w:val="left" w:pos="567"/>
        </w:tabs>
        <w:jc w:val="center"/>
        <w:rPr>
          <w:b/>
          <w:lang w:val="nl-NL"/>
        </w:rPr>
      </w:pPr>
    </w:p>
    <w:p w14:paraId="2E0D79B1" w14:textId="77777777" w:rsidR="00AB09AF" w:rsidRDefault="00AB09AF" w:rsidP="00AB09AF">
      <w:pPr>
        <w:tabs>
          <w:tab w:val="left" w:pos="567"/>
        </w:tabs>
        <w:jc w:val="center"/>
        <w:rPr>
          <w:b/>
          <w:lang w:val="nl-NL"/>
        </w:rPr>
      </w:pPr>
    </w:p>
    <w:p w14:paraId="56024E2C" w14:textId="77777777" w:rsidR="00AB09AF" w:rsidRDefault="00AB09AF" w:rsidP="00AB09AF">
      <w:pPr>
        <w:tabs>
          <w:tab w:val="left" w:pos="567"/>
        </w:tabs>
        <w:jc w:val="center"/>
        <w:rPr>
          <w:b/>
          <w:lang w:val="nl-NL"/>
        </w:rPr>
      </w:pPr>
    </w:p>
    <w:p w14:paraId="317DC3C7" w14:textId="77777777" w:rsidR="00AB09AF" w:rsidRDefault="00AB09AF" w:rsidP="00AB09AF">
      <w:pPr>
        <w:tabs>
          <w:tab w:val="left" w:pos="567"/>
        </w:tabs>
        <w:jc w:val="center"/>
        <w:rPr>
          <w:b/>
          <w:lang w:val="nl-NL"/>
        </w:rPr>
      </w:pPr>
    </w:p>
    <w:p w14:paraId="40CC824F" w14:textId="77777777" w:rsidR="00AB09AF" w:rsidRDefault="00AB09AF" w:rsidP="00AB09AF">
      <w:pPr>
        <w:tabs>
          <w:tab w:val="left" w:pos="567"/>
        </w:tabs>
        <w:jc w:val="center"/>
        <w:rPr>
          <w:b/>
          <w:lang w:val="nl-NL"/>
        </w:rPr>
      </w:pPr>
    </w:p>
    <w:p w14:paraId="00AFE273" w14:textId="77777777" w:rsidR="00AB09AF" w:rsidRDefault="00AB09AF" w:rsidP="00AB09AF">
      <w:pPr>
        <w:tabs>
          <w:tab w:val="left" w:pos="567"/>
        </w:tabs>
        <w:jc w:val="center"/>
        <w:rPr>
          <w:b/>
          <w:lang w:val="nl-NL"/>
        </w:rPr>
      </w:pPr>
    </w:p>
    <w:p w14:paraId="768F0FC5" w14:textId="77777777" w:rsidR="00AB09AF" w:rsidRDefault="00AB09AF" w:rsidP="00AB09AF">
      <w:pPr>
        <w:tabs>
          <w:tab w:val="left" w:pos="567"/>
        </w:tabs>
        <w:jc w:val="center"/>
        <w:rPr>
          <w:b/>
          <w:lang w:val="nl-NL"/>
        </w:rPr>
      </w:pPr>
    </w:p>
    <w:p w14:paraId="695CE908" w14:textId="77777777" w:rsidR="00AB09AF" w:rsidRDefault="00AB09AF" w:rsidP="00AB09AF">
      <w:pPr>
        <w:tabs>
          <w:tab w:val="left" w:pos="567"/>
        </w:tabs>
        <w:jc w:val="center"/>
        <w:rPr>
          <w:b/>
          <w:lang w:val="nl-NL"/>
        </w:rPr>
      </w:pPr>
    </w:p>
    <w:p w14:paraId="2C64D603" w14:textId="77777777" w:rsidR="00AB09AF" w:rsidRDefault="00AB09AF" w:rsidP="00AB09AF">
      <w:pPr>
        <w:tabs>
          <w:tab w:val="left" w:pos="567"/>
        </w:tabs>
        <w:jc w:val="center"/>
        <w:rPr>
          <w:b/>
          <w:lang w:val="nl-NL"/>
        </w:rPr>
      </w:pPr>
    </w:p>
    <w:p w14:paraId="3372FF77" w14:textId="77777777" w:rsidR="00AB09AF" w:rsidRDefault="00AB09AF" w:rsidP="00AB09AF">
      <w:pPr>
        <w:tabs>
          <w:tab w:val="left" w:pos="567"/>
        </w:tabs>
        <w:jc w:val="center"/>
        <w:rPr>
          <w:b/>
          <w:lang w:val="nl-NL"/>
        </w:rPr>
      </w:pPr>
    </w:p>
    <w:p w14:paraId="5DBF51EB" w14:textId="77777777" w:rsidR="00AB09AF" w:rsidRDefault="00AB09AF" w:rsidP="00AB09AF">
      <w:pPr>
        <w:tabs>
          <w:tab w:val="left" w:pos="567"/>
        </w:tabs>
        <w:jc w:val="center"/>
        <w:rPr>
          <w:b/>
          <w:lang w:val="nl-NL"/>
        </w:rPr>
      </w:pPr>
    </w:p>
    <w:p w14:paraId="0FB68E79" w14:textId="77777777" w:rsidR="00AB09AF" w:rsidRDefault="00AB09AF" w:rsidP="00AB09AF">
      <w:pPr>
        <w:tabs>
          <w:tab w:val="left" w:pos="567"/>
        </w:tabs>
        <w:jc w:val="center"/>
        <w:rPr>
          <w:b/>
          <w:lang w:val="nl-NL"/>
        </w:rPr>
      </w:pPr>
    </w:p>
    <w:p w14:paraId="69847339" w14:textId="77777777" w:rsidR="00AB09AF" w:rsidRDefault="00AB09AF" w:rsidP="00AB09AF">
      <w:pPr>
        <w:tabs>
          <w:tab w:val="left" w:pos="567"/>
        </w:tabs>
        <w:jc w:val="center"/>
        <w:rPr>
          <w:b/>
          <w:lang w:val="nl-NL"/>
        </w:rPr>
      </w:pPr>
    </w:p>
    <w:p w14:paraId="1945458D" w14:textId="77777777" w:rsidR="00AB09AF" w:rsidRDefault="00AB09AF" w:rsidP="00AB09AF">
      <w:pPr>
        <w:tabs>
          <w:tab w:val="left" w:pos="567"/>
        </w:tabs>
        <w:jc w:val="center"/>
        <w:rPr>
          <w:b/>
          <w:lang w:val="nl-NL"/>
        </w:rPr>
      </w:pPr>
    </w:p>
    <w:p w14:paraId="1189DEA9" w14:textId="77777777" w:rsidR="00AB09AF" w:rsidRDefault="00AB09AF" w:rsidP="00AB09AF">
      <w:pPr>
        <w:tabs>
          <w:tab w:val="left" w:pos="567"/>
        </w:tabs>
        <w:jc w:val="center"/>
        <w:rPr>
          <w:b/>
          <w:lang w:val="nl-NL"/>
        </w:rPr>
      </w:pPr>
    </w:p>
    <w:p w14:paraId="712FA1DA" w14:textId="77777777" w:rsidR="00AB09AF" w:rsidRDefault="00AB09AF" w:rsidP="00AB09AF">
      <w:pPr>
        <w:tabs>
          <w:tab w:val="left" w:pos="567"/>
        </w:tabs>
        <w:jc w:val="center"/>
        <w:rPr>
          <w:b/>
          <w:lang w:val="nl-NL"/>
        </w:rPr>
      </w:pPr>
    </w:p>
    <w:p w14:paraId="4B612BB2" w14:textId="77777777" w:rsidR="00AB09AF" w:rsidRDefault="00AB09AF" w:rsidP="00AB09AF">
      <w:pPr>
        <w:tabs>
          <w:tab w:val="left" w:pos="567"/>
        </w:tabs>
        <w:jc w:val="center"/>
        <w:rPr>
          <w:b/>
          <w:lang w:val="nl-NL"/>
        </w:rPr>
      </w:pPr>
    </w:p>
    <w:p w14:paraId="69D61D1C" w14:textId="77777777" w:rsidR="00AB09AF" w:rsidRDefault="00AB09AF" w:rsidP="00AB09AF">
      <w:pPr>
        <w:tabs>
          <w:tab w:val="left" w:pos="567"/>
        </w:tabs>
        <w:jc w:val="center"/>
        <w:rPr>
          <w:b/>
          <w:lang w:val="nl-NL"/>
        </w:rPr>
      </w:pPr>
    </w:p>
    <w:p w14:paraId="5627A605" w14:textId="77777777" w:rsidR="00AB09AF" w:rsidRPr="00EB473F" w:rsidRDefault="00AB09AF" w:rsidP="00AB09AF">
      <w:pPr>
        <w:tabs>
          <w:tab w:val="left" w:pos="567"/>
        </w:tabs>
        <w:jc w:val="center"/>
        <w:rPr>
          <w:b/>
          <w:lang w:val="nl-NL"/>
        </w:rPr>
      </w:pPr>
      <w:r w:rsidRPr="00EB473F">
        <w:rPr>
          <w:b/>
          <w:lang w:val="nl-NL"/>
        </w:rPr>
        <w:t>BIJLAGE II</w:t>
      </w:r>
    </w:p>
    <w:p w14:paraId="4A18E868" w14:textId="77777777" w:rsidR="00AB09AF" w:rsidRPr="00EB473F" w:rsidRDefault="00AB09AF" w:rsidP="00AB09AF">
      <w:pPr>
        <w:tabs>
          <w:tab w:val="left" w:pos="567"/>
        </w:tabs>
        <w:suppressAutoHyphens/>
        <w:jc w:val="center"/>
        <w:rPr>
          <w:lang w:val="nl-NL"/>
        </w:rPr>
      </w:pPr>
    </w:p>
    <w:p w14:paraId="3898A869" w14:textId="77777777" w:rsidR="00143844" w:rsidRDefault="00143844" w:rsidP="00143844">
      <w:pPr>
        <w:keepNext/>
        <w:numPr>
          <w:ilvl w:val="0"/>
          <w:numId w:val="29"/>
        </w:numPr>
        <w:spacing w:line="240" w:lineRule="auto"/>
        <w:ind w:left="2007" w:right="-7" w:hanging="567"/>
        <w:rPr>
          <w:b/>
          <w:lang w:val="nl-NL"/>
        </w:rPr>
      </w:pPr>
      <w:r>
        <w:rPr>
          <w:b/>
          <w:lang w:val="nl-NL"/>
        </w:rPr>
        <w:t>FABRIKANT(EN) VERANTWOORDELIJK VOOR VRIJGIFTE</w:t>
      </w:r>
    </w:p>
    <w:p w14:paraId="53819AB0" w14:textId="77777777" w:rsidR="00143844" w:rsidRDefault="00143844" w:rsidP="00143844">
      <w:pPr>
        <w:keepNext/>
        <w:numPr>
          <w:ilvl w:val="12"/>
          <w:numId w:val="0"/>
        </w:numPr>
        <w:spacing w:line="240" w:lineRule="auto"/>
        <w:ind w:left="2007" w:right="-7" w:hanging="567"/>
        <w:rPr>
          <w:szCs w:val="24"/>
          <w:lang w:val="nl-NL"/>
        </w:rPr>
      </w:pPr>
    </w:p>
    <w:p w14:paraId="2E1823E9" w14:textId="77777777" w:rsidR="00143844" w:rsidRDefault="00143844" w:rsidP="00143844">
      <w:pPr>
        <w:keepNext/>
        <w:numPr>
          <w:ilvl w:val="0"/>
          <w:numId w:val="29"/>
        </w:numPr>
        <w:spacing w:line="240" w:lineRule="auto"/>
        <w:ind w:left="2007" w:right="-7" w:hanging="567"/>
        <w:rPr>
          <w:b/>
          <w:lang w:val="nl-NL"/>
        </w:rPr>
      </w:pPr>
      <w:r>
        <w:rPr>
          <w:b/>
          <w:lang w:val="nl-NL"/>
        </w:rPr>
        <w:t xml:space="preserve">VOORWAARDEN OF BEPERKINGEN </w:t>
      </w:r>
      <w:r w:rsidR="00E44945">
        <w:rPr>
          <w:b/>
          <w:lang w:val="nl-NL"/>
        </w:rPr>
        <w:t>TEN AANZIEN VAN LEVERING EN</w:t>
      </w:r>
      <w:r>
        <w:rPr>
          <w:b/>
          <w:lang w:val="nl-NL"/>
        </w:rPr>
        <w:t xml:space="preserve"> GEBRUIK</w:t>
      </w:r>
    </w:p>
    <w:p w14:paraId="6F26708B" w14:textId="77777777" w:rsidR="00143844" w:rsidRDefault="00143844" w:rsidP="00143844">
      <w:pPr>
        <w:pStyle w:val="ListParagraph"/>
        <w:ind w:left="2007" w:right="-7" w:hanging="567"/>
        <w:rPr>
          <w:b/>
          <w:lang w:val="nl-NL"/>
        </w:rPr>
      </w:pPr>
    </w:p>
    <w:p w14:paraId="30B8689A" w14:textId="77777777" w:rsidR="00143844" w:rsidRDefault="00143844" w:rsidP="00143844">
      <w:pPr>
        <w:keepNext/>
        <w:numPr>
          <w:ilvl w:val="0"/>
          <w:numId w:val="29"/>
        </w:numPr>
        <w:spacing w:line="240" w:lineRule="auto"/>
        <w:ind w:left="2007" w:right="-7" w:hanging="567"/>
        <w:rPr>
          <w:b/>
          <w:lang w:val="nl-NL"/>
        </w:rPr>
      </w:pPr>
      <w:r>
        <w:rPr>
          <w:b/>
          <w:lang w:val="nl-NL"/>
        </w:rPr>
        <w:t xml:space="preserve">ANDERE VOORWAARDEN EN EISEN DIE DOOR DE HOUDER VAN DE </w:t>
      </w:r>
      <w:r w:rsidR="00D054A4">
        <w:rPr>
          <w:b/>
          <w:lang w:val="nl-NL"/>
        </w:rPr>
        <w:t>HANDELS</w:t>
      </w:r>
      <w:r>
        <w:rPr>
          <w:b/>
          <w:lang w:val="nl-NL"/>
        </w:rPr>
        <w:t>VERGUNNING MOETEN WORDEN NAGEKOMEN</w:t>
      </w:r>
    </w:p>
    <w:p w14:paraId="2D91A933" w14:textId="77777777" w:rsidR="00143844" w:rsidRDefault="00143844" w:rsidP="00143844">
      <w:pPr>
        <w:pStyle w:val="ListParagraph"/>
        <w:ind w:left="2007" w:right="-7" w:hanging="567"/>
        <w:rPr>
          <w:b/>
          <w:lang w:val="nl-NL"/>
        </w:rPr>
      </w:pPr>
    </w:p>
    <w:p w14:paraId="4814C76B" w14:textId="77777777" w:rsidR="00143844" w:rsidRDefault="00143844" w:rsidP="00143844">
      <w:pPr>
        <w:keepNext/>
        <w:numPr>
          <w:ilvl w:val="0"/>
          <w:numId w:val="29"/>
        </w:numPr>
        <w:spacing w:line="240" w:lineRule="auto"/>
        <w:ind w:left="2007" w:right="-7" w:hanging="567"/>
        <w:rPr>
          <w:b/>
          <w:lang w:val="nl-NL"/>
        </w:rPr>
      </w:pPr>
      <w:r w:rsidRPr="00E40CDD">
        <w:rPr>
          <w:b/>
          <w:caps/>
          <w:noProof/>
          <w:szCs w:val="24"/>
          <w:lang w:val="nl-BE"/>
        </w:rPr>
        <w:t>Voorwaarden of beperkingen met betrekking tot een veilig en doeltreffend gebruik van het geneesmiddel</w:t>
      </w:r>
    </w:p>
    <w:p w14:paraId="60332F0F" w14:textId="77777777" w:rsidR="00AB09AF" w:rsidRPr="006212CD" w:rsidRDefault="00AB09AF" w:rsidP="006212CD">
      <w:pPr>
        <w:pStyle w:val="TitleB"/>
      </w:pPr>
      <w:r w:rsidRPr="003F058B">
        <w:rPr>
          <w:noProof/>
        </w:rPr>
        <w:br w:type="page"/>
      </w:r>
      <w:r w:rsidRPr="006212CD">
        <w:lastRenderedPageBreak/>
        <w:t>A.</w:t>
      </w:r>
      <w:r w:rsidRPr="006212CD">
        <w:tab/>
      </w:r>
      <w:r w:rsidR="00143844">
        <w:t xml:space="preserve">FABRIKANT(EN) </w:t>
      </w:r>
      <w:r w:rsidR="006212CD" w:rsidRPr="006212CD">
        <w:t>VERANTWOORDELIJK VOOR VRIJGIFTE</w:t>
      </w:r>
    </w:p>
    <w:p w14:paraId="26A12E77" w14:textId="77777777" w:rsidR="00AB09AF" w:rsidRPr="00EB473F" w:rsidRDefault="00AB09AF" w:rsidP="00BE0A78">
      <w:pPr>
        <w:pStyle w:val="TitelB"/>
        <w:rPr>
          <w:szCs w:val="22"/>
        </w:rPr>
      </w:pPr>
    </w:p>
    <w:p w14:paraId="108040CF" w14:textId="77777777" w:rsidR="00AB09AF" w:rsidRPr="00EB473F" w:rsidRDefault="00AB09AF" w:rsidP="00AB09AF">
      <w:pPr>
        <w:keepNext/>
        <w:tabs>
          <w:tab w:val="left" w:pos="567"/>
        </w:tabs>
        <w:rPr>
          <w:u w:val="single"/>
          <w:lang w:val="nl-NL"/>
        </w:rPr>
      </w:pPr>
      <w:r w:rsidRPr="00EB473F">
        <w:rPr>
          <w:u w:val="single"/>
          <w:lang w:val="nl-NL"/>
        </w:rPr>
        <w:t>Naam en adres van de fabrikant</w:t>
      </w:r>
      <w:r w:rsidR="00C97F93">
        <w:rPr>
          <w:u w:val="single"/>
          <w:lang w:val="nl-NL"/>
        </w:rPr>
        <w:t>(en)</w:t>
      </w:r>
      <w:r w:rsidRPr="00EB473F">
        <w:rPr>
          <w:u w:val="single"/>
          <w:lang w:val="nl-NL"/>
        </w:rPr>
        <w:t xml:space="preserve"> verantwoordelijk voor vrijgifte</w:t>
      </w:r>
    </w:p>
    <w:p w14:paraId="2342F3CF" w14:textId="77777777" w:rsidR="00AB09AF" w:rsidRDefault="00AB09AF" w:rsidP="00AB09AF">
      <w:pPr>
        <w:pStyle w:val="BodyText"/>
        <w:keepNext/>
        <w:tabs>
          <w:tab w:val="left" w:pos="567"/>
        </w:tabs>
        <w:ind w:right="-108"/>
        <w:rPr>
          <w:lang w:val="nl-NL"/>
        </w:rPr>
      </w:pPr>
    </w:p>
    <w:p w14:paraId="5A8FFEED" w14:textId="77777777" w:rsidR="00041F30" w:rsidRPr="0016253C" w:rsidRDefault="00041F30" w:rsidP="00AB09AF">
      <w:pPr>
        <w:pStyle w:val="BodyText"/>
        <w:keepNext/>
        <w:tabs>
          <w:tab w:val="left" w:pos="567"/>
        </w:tabs>
        <w:ind w:right="-108"/>
        <w:rPr>
          <w:i/>
          <w:iCs/>
          <w:lang w:val="nl-NL"/>
        </w:rPr>
      </w:pPr>
      <w:r w:rsidRPr="0016253C">
        <w:rPr>
          <w:i/>
          <w:iCs/>
          <w:lang w:val="nl-NL"/>
        </w:rPr>
        <w:t>Filmomhulde tabletten en orale suspensie</w:t>
      </w:r>
    </w:p>
    <w:p w14:paraId="6133A2D0" w14:textId="77777777" w:rsidR="00AB09AF" w:rsidRPr="00FE5DD9" w:rsidRDefault="00AB09AF" w:rsidP="00AB09AF">
      <w:pPr>
        <w:pStyle w:val="BodyText"/>
        <w:tabs>
          <w:tab w:val="left" w:pos="567"/>
        </w:tabs>
        <w:ind w:right="-108"/>
        <w:rPr>
          <w:lang w:val="es-ES_tradnl"/>
        </w:rPr>
      </w:pPr>
      <w:r w:rsidRPr="00FE5DD9">
        <w:rPr>
          <w:lang w:val="es-ES_tradnl"/>
        </w:rPr>
        <w:t>Lilly SA</w:t>
      </w:r>
    </w:p>
    <w:p w14:paraId="14F9E1CD" w14:textId="77777777" w:rsidR="00AB09AF" w:rsidRPr="00FE5DD9" w:rsidRDefault="00AB09AF" w:rsidP="00AB09AF">
      <w:pPr>
        <w:pStyle w:val="BodyText"/>
        <w:tabs>
          <w:tab w:val="left" w:pos="567"/>
        </w:tabs>
        <w:ind w:right="-108"/>
        <w:rPr>
          <w:lang w:val="es-ES_tradnl"/>
        </w:rPr>
      </w:pPr>
      <w:r w:rsidRPr="00FE5DD9">
        <w:rPr>
          <w:lang w:val="es-ES_tradnl"/>
        </w:rPr>
        <w:t>Avenida de la Industria No 30</w:t>
      </w:r>
    </w:p>
    <w:p w14:paraId="51583FF3" w14:textId="77777777" w:rsidR="00AB09AF" w:rsidRPr="002A0AE6" w:rsidRDefault="00AB09AF" w:rsidP="00AB09AF">
      <w:pPr>
        <w:pStyle w:val="BodyText"/>
        <w:tabs>
          <w:tab w:val="left" w:pos="567"/>
        </w:tabs>
        <w:ind w:right="-108"/>
        <w:rPr>
          <w:lang w:val="en-US"/>
          <w:rPrChange w:id="232" w:author="NL RA-1" w:date="2025-09-02T09:23:00Z">
            <w:rPr>
              <w:lang w:val="nl-NL"/>
            </w:rPr>
          </w:rPrChange>
        </w:rPr>
      </w:pPr>
      <w:r w:rsidRPr="002A0AE6">
        <w:rPr>
          <w:lang w:val="en-US"/>
          <w:rPrChange w:id="233" w:author="NL RA-1" w:date="2025-09-02T09:23:00Z">
            <w:rPr>
              <w:lang w:val="nl-NL"/>
            </w:rPr>
          </w:rPrChange>
        </w:rPr>
        <w:t>28108 Alcobendas</w:t>
      </w:r>
      <w:r w:rsidR="00143844" w:rsidRPr="002A0AE6">
        <w:rPr>
          <w:lang w:val="en-US"/>
          <w:rPrChange w:id="234" w:author="NL RA-1" w:date="2025-09-02T09:23:00Z">
            <w:rPr>
              <w:lang w:val="nl-NL"/>
            </w:rPr>
          </w:rPrChange>
        </w:rPr>
        <w:t xml:space="preserve"> (</w:t>
      </w:r>
      <w:r w:rsidRPr="002A0AE6">
        <w:rPr>
          <w:lang w:val="en-US"/>
          <w:rPrChange w:id="235" w:author="NL RA-1" w:date="2025-09-02T09:23:00Z">
            <w:rPr>
              <w:lang w:val="nl-NL"/>
            </w:rPr>
          </w:rPrChange>
        </w:rPr>
        <w:t>Madrid</w:t>
      </w:r>
      <w:r w:rsidR="00143844" w:rsidRPr="002A0AE6">
        <w:rPr>
          <w:lang w:val="en-US"/>
          <w:rPrChange w:id="236" w:author="NL RA-1" w:date="2025-09-02T09:23:00Z">
            <w:rPr>
              <w:lang w:val="nl-NL"/>
            </w:rPr>
          </w:rPrChange>
        </w:rPr>
        <w:t>)</w:t>
      </w:r>
    </w:p>
    <w:p w14:paraId="419A3C3F" w14:textId="77777777" w:rsidR="00AB09AF" w:rsidRPr="002A0AE6" w:rsidRDefault="00AB09AF" w:rsidP="00AB09AF">
      <w:pPr>
        <w:numPr>
          <w:ilvl w:val="12"/>
          <w:numId w:val="0"/>
        </w:numPr>
        <w:tabs>
          <w:tab w:val="left" w:pos="567"/>
        </w:tabs>
        <w:rPr>
          <w:iCs/>
          <w:lang w:val="en-US"/>
          <w:rPrChange w:id="237" w:author="NL RA-1" w:date="2025-09-02T09:23:00Z">
            <w:rPr>
              <w:iCs/>
              <w:lang w:val="nl-NL"/>
            </w:rPr>
          </w:rPrChange>
        </w:rPr>
      </w:pPr>
      <w:r w:rsidRPr="002A0AE6">
        <w:rPr>
          <w:iCs/>
          <w:lang w:val="en-US"/>
          <w:rPrChange w:id="238" w:author="NL RA-1" w:date="2025-09-02T09:23:00Z">
            <w:rPr>
              <w:iCs/>
              <w:lang w:val="nl-NL"/>
            </w:rPr>
          </w:rPrChange>
        </w:rPr>
        <w:t>Span</w:t>
      </w:r>
      <w:r w:rsidR="00143844" w:rsidRPr="002A0AE6">
        <w:rPr>
          <w:iCs/>
          <w:lang w:val="en-US"/>
          <w:rPrChange w:id="239" w:author="NL RA-1" w:date="2025-09-02T09:23:00Z">
            <w:rPr>
              <w:iCs/>
              <w:lang w:val="nl-NL"/>
            </w:rPr>
          </w:rPrChange>
        </w:rPr>
        <w:t>je</w:t>
      </w:r>
    </w:p>
    <w:p w14:paraId="55061719" w14:textId="77777777" w:rsidR="00AB09AF" w:rsidRPr="002A0AE6" w:rsidRDefault="00AB09AF" w:rsidP="00AB09AF">
      <w:pPr>
        <w:tabs>
          <w:tab w:val="left" w:pos="567"/>
        </w:tabs>
        <w:suppressAutoHyphens/>
        <w:rPr>
          <w:lang w:val="en-US"/>
          <w:rPrChange w:id="240" w:author="NL RA-1" w:date="2025-09-02T09:23:00Z">
            <w:rPr>
              <w:lang w:val="nl-NL"/>
            </w:rPr>
          </w:rPrChange>
        </w:rPr>
      </w:pPr>
    </w:p>
    <w:p w14:paraId="65B10E98" w14:textId="77777777" w:rsidR="00041F30" w:rsidRPr="0016253C" w:rsidRDefault="00041F30" w:rsidP="00041F30">
      <w:pPr>
        <w:pStyle w:val="BodyText"/>
        <w:keepNext/>
        <w:tabs>
          <w:tab w:val="left" w:pos="567"/>
        </w:tabs>
        <w:ind w:right="-108"/>
        <w:rPr>
          <w:i/>
          <w:iCs/>
          <w:lang w:val="en-US"/>
        </w:rPr>
      </w:pPr>
      <w:r w:rsidRPr="0016253C">
        <w:rPr>
          <w:i/>
          <w:iCs/>
          <w:lang w:val="en-US"/>
        </w:rPr>
        <w:t>Orale suspensie</w:t>
      </w:r>
    </w:p>
    <w:p w14:paraId="5489C85E" w14:textId="77777777" w:rsidR="00041F30" w:rsidRPr="0016253C" w:rsidRDefault="00041F30" w:rsidP="00041F30">
      <w:pPr>
        <w:tabs>
          <w:tab w:val="left" w:pos="567"/>
        </w:tabs>
        <w:suppressAutoHyphens/>
        <w:rPr>
          <w:lang w:val="en-US"/>
        </w:rPr>
      </w:pPr>
      <w:r w:rsidRPr="0016253C">
        <w:rPr>
          <w:lang w:val="en-US"/>
        </w:rPr>
        <w:t xml:space="preserve">Delpharm Huningue SAS </w:t>
      </w:r>
    </w:p>
    <w:p w14:paraId="44D88E3F" w14:textId="77777777" w:rsidR="00041F30" w:rsidRPr="002A0AE6" w:rsidRDefault="00041F30" w:rsidP="00041F30">
      <w:pPr>
        <w:tabs>
          <w:tab w:val="left" w:pos="567"/>
        </w:tabs>
        <w:suppressAutoHyphens/>
        <w:rPr>
          <w:lang w:val="nl-NL"/>
          <w:rPrChange w:id="241" w:author="NL RA-1" w:date="2025-09-02T09:23:00Z">
            <w:rPr>
              <w:lang w:val="en-US"/>
            </w:rPr>
          </w:rPrChange>
        </w:rPr>
      </w:pPr>
      <w:r w:rsidRPr="002A0AE6">
        <w:rPr>
          <w:lang w:val="nl-NL"/>
          <w:rPrChange w:id="242" w:author="NL RA-1" w:date="2025-09-02T09:23:00Z">
            <w:rPr>
              <w:lang w:val="en-US"/>
            </w:rPr>
          </w:rPrChange>
        </w:rPr>
        <w:t>26 rue de la Chapelle</w:t>
      </w:r>
    </w:p>
    <w:p w14:paraId="42D5E765" w14:textId="77777777" w:rsidR="00041F30" w:rsidRPr="002A0AE6" w:rsidRDefault="00041F30" w:rsidP="00041F30">
      <w:pPr>
        <w:tabs>
          <w:tab w:val="left" w:pos="567"/>
        </w:tabs>
        <w:suppressAutoHyphens/>
        <w:rPr>
          <w:lang w:val="nl-NL"/>
          <w:rPrChange w:id="243" w:author="NL RA-1" w:date="2025-09-02T09:23:00Z">
            <w:rPr>
              <w:lang w:val="en-US"/>
            </w:rPr>
          </w:rPrChange>
        </w:rPr>
      </w:pPr>
      <w:r w:rsidRPr="002A0AE6">
        <w:rPr>
          <w:lang w:val="nl-NL"/>
          <w:rPrChange w:id="244" w:author="NL RA-1" w:date="2025-09-02T09:23:00Z">
            <w:rPr>
              <w:lang w:val="en-US"/>
            </w:rPr>
          </w:rPrChange>
        </w:rPr>
        <w:t>Huningue, 68330</w:t>
      </w:r>
    </w:p>
    <w:p w14:paraId="231AE5BC" w14:textId="77777777" w:rsidR="00041F30" w:rsidRDefault="00041F30" w:rsidP="00041F30">
      <w:pPr>
        <w:tabs>
          <w:tab w:val="left" w:pos="567"/>
        </w:tabs>
        <w:suppressAutoHyphens/>
        <w:rPr>
          <w:lang w:val="nl-NL"/>
        </w:rPr>
      </w:pPr>
      <w:r w:rsidRPr="00041F30">
        <w:rPr>
          <w:lang w:val="nl-NL"/>
        </w:rPr>
        <w:t>Fran</w:t>
      </w:r>
      <w:r>
        <w:rPr>
          <w:lang w:val="nl-NL"/>
        </w:rPr>
        <w:t xml:space="preserve">krijk </w:t>
      </w:r>
    </w:p>
    <w:p w14:paraId="59EC212E" w14:textId="77777777" w:rsidR="00041F30" w:rsidRDefault="00041F30" w:rsidP="00041F30">
      <w:pPr>
        <w:tabs>
          <w:tab w:val="left" w:pos="567"/>
        </w:tabs>
        <w:suppressAutoHyphens/>
        <w:rPr>
          <w:lang w:val="nl-NL"/>
        </w:rPr>
      </w:pPr>
    </w:p>
    <w:p w14:paraId="52C1D147" w14:textId="77777777" w:rsidR="00041F30" w:rsidRDefault="00041F30" w:rsidP="00041F30">
      <w:pPr>
        <w:tabs>
          <w:tab w:val="left" w:pos="567"/>
        </w:tabs>
        <w:suppressAutoHyphens/>
        <w:rPr>
          <w:lang w:val="nl-NL"/>
        </w:rPr>
      </w:pPr>
      <w:r w:rsidRPr="00041F30">
        <w:rPr>
          <w:lang w:val="nl-NL"/>
        </w:rPr>
        <w:t>In de gedrukte bijsluiter van het geneesmiddel moeten de naam en het adres van de fabrikant die verantwoordelijk is voor vrijgifte van de desbetreffende batch zijn opgenomen</w:t>
      </w:r>
      <w:r>
        <w:rPr>
          <w:lang w:val="nl-NL"/>
        </w:rPr>
        <w:t>.</w:t>
      </w:r>
    </w:p>
    <w:p w14:paraId="70867C63" w14:textId="77777777" w:rsidR="00041F30" w:rsidRPr="00EB473F" w:rsidRDefault="00041F30" w:rsidP="00041F30">
      <w:pPr>
        <w:tabs>
          <w:tab w:val="left" w:pos="567"/>
        </w:tabs>
        <w:suppressAutoHyphens/>
        <w:rPr>
          <w:lang w:val="nl-NL"/>
        </w:rPr>
      </w:pPr>
    </w:p>
    <w:p w14:paraId="725EDBDF" w14:textId="77777777" w:rsidR="00AB09AF" w:rsidRPr="00EB473F" w:rsidRDefault="00AB09AF" w:rsidP="00AB09AF">
      <w:pPr>
        <w:tabs>
          <w:tab w:val="left" w:pos="567"/>
        </w:tabs>
        <w:suppressAutoHyphens/>
        <w:rPr>
          <w:lang w:val="nl-NL"/>
        </w:rPr>
      </w:pPr>
    </w:p>
    <w:p w14:paraId="3C25E83B" w14:textId="77777777" w:rsidR="00143844" w:rsidRPr="00135C3E" w:rsidRDefault="00143844" w:rsidP="00143844">
      <w:pPr>
        <w:pStyle w:val="TitleB"/>
      </w:pPr>
      <w:r w:rsidRPr="00135C3E">
        <w:t>B</w:t>
      </w:r>
      <w:r>
        <w:t>.</w:t>
      </w:r>
      <w:r w:rsidRPr="00135C3E">
        <w:tab/>
        <w:t xml:space="preserve">VOORWAARDEN </w:t>
      </w:r>
      <w:r>
        <w:t xml:space="preserve">OF BEPERKINGEN </w:t>
      </w:r>
      <w:r w:rsidR="00E44945">
        <w:t>TEN AANZIEN VAN LEVERING EN</w:t>
      </w:r>
      <w:r>
        <w:t xml:space="preserve"> GEBRUIK</w:t>
      </w:r>
    </w:p>
    <w:p w14:paraId="154B00C5" w14:textId="77777777" w:rsidR="00AB09AF" w:rsidRPr="00EB473F" w:rsidRDefault="00AB09AF" w:rsidP="00AB09AF">
      <w:pPr>
        <w:numPr>
          <w:ilvl w:val="12"/>
          <w:numId w:val="0"/>
        </w:numPr>
        <w:tabs>
          <w:tab w:val="left" w:pos="567"/>
        </w:tabs>
        <w:suppressAutoHyphens/>
        <w:rPr>
          <w:lang w:val="nl-NL"/>
        </w:rPr>
      </w:pPr>
    </w:p>
    <w:p w14:paraId="7969372A" w14:textId="77777777" w:rsidR="00AB09AF" w:rsidRPr="00EB473F" w:rsidRDefault="00AB09AF" w:rsidP="00AB09AF">
      <w:pPr>
        <w:numPr>
          <w:ilvl w:val="12"/>
          <w:numId w:val="0"/>
        </w:numPr>
        <w:tabs>
          <w:tab w:val="left" w:pos="567"/>
        </w:tabs>
        <w:suppressAutoHyphens/>
        <w:rPr>
          <w:lang w:val="nl-NL"/>
        </w:rPr>
      </w:pPr>
      <w:r w:rsidRPr="00EB473F">
        <w:rPr>
          <w:lang w:val="nl-NL"/>
        </w:rPr>
        <w:t xml:space="preserve">Aan </w:t>
      </w:r>
      <w:r w:rsidR="00C96D62">
        <w:rPr>
          <w:lang w:val="nl-NL"/>
        </w:rPr>
        <w:t xml:space="preserve">beperkt </w:t>
      </w:r>
      <w:r w:rsidRPr="00EB473F">
        <w:rPr>
          <w:lang w:val="nl-NL"/>
        </w:rPr>
        <w:t xml:space="preserve">medisch </w:t>
      </w:r>
      <w:r w:rsidR="00C96D62">
        <w:rPr>
          <w:lang w:val="nl-NL"/>
        </w:rPr>
        <w:t>voorschrift</w:t>
      </w:r>
      <w:r w:rsidR="00C96D62" w:rsidRPr="00EB473F">
        <w:rPr>
          <w:lang w:val="nl-NL"/>
        </w:rPr>
        <w:t xml:space="preserve"> </w:t>
      </w:r>
      <w:r w:rsidRPr="00EB473F">
        <w:rPr>
          <w:lang w:val="nl-NL"/>
        </w:rPr>
        <w:t>onderworpen geneesmiddel</w:t>
      </w:r>
      <w:r w:rsidR="00C96D62">
        <w:rPr>
          <w:lang w:val="nl-NL"/>
        </w:rPr>
        <w:t xml:space="preserve"> (zie bijlage I: Samenvatting van de productkenmerken, rubriek 4.2)</w:t>
      </w:r>
      <w:r w:rsidRPr="00EB473F">
        <w:rPr>
          <w:lang w:val="nl-NL"/>
        </w:rPr>
        <w:t>.</w:t>
      </w:r>
    </w:p>
    <w:p w14:paraId="54764FE6" w14:textId="77777777" w:rsidR="00AB09AF" w:rsidRDefault="00AB09AF" w:rsidP="00AB09AF">
      <w:pPr>
        <w:numPr>
          <w:ilvl w:val="12"/>
          <w:numId w:val="0"/>
        </w:numPr>
        <w:tabs>
          <w:tab w:val="left" w:pos="567"/>
        </w:tabs>
        <w:suppressAutoHyphens/>
        <w:rPr>
          <w:lang w:val="nl-NL"/>
        </w:rPr>
      </w:pPr>
    </w:p>
    <w:p w14:paraId="59E41E51" w14:textId="77777777" w:rsidR="00143844" w:rsidRDefault="00143844" w:rsidP="00AB09AF">
      <w:pPr>
        <w:numPr>
          <w:ilvl w:val="12"/>
          <w:numId w:val="0"/>
        </w:numPr>
        <w:tabs>
          <w:tab w:val="left" w:pos="567"/>
        </w:tabs>
        <w:suppressAutoHyphens/>
        <w:rPr>
          <w:lang w:val="nl-NL"/>
        </w:rPr>
      </w:pPr>
    </w:p>
    <w:p w14:paraId="1F6BFB9E" w14:textId="77777777" w:rsidR="00143844" w:rsidRDefault="00143844" w:rsidP="00B60CEB">
      <w:pPr>
        <w:pStyle w:val="TitleB"/>
      </w:pPr>
      <w:r w:rsidRPr="00910FE1">
        <w:t>C</w:t>
      </w:r>
      <w:r>
        <w:t>.</w:t>
      </w:r>
      <w:r>
        <w:tab/>
        <w:t xml:space="preserve">ANDERE VOORWAARDEN EN EISEN DIE DOOR DE HOUDER VAN DE </w:t>
      </w:r>
      <w:r w:rsidR="00D054A4">
        <w:t>HANDELS</w:t>
      </w:r>
      <w:r>
        <w:t>VERGUNNING MOETEN WORDEN NAGEKOMEN</w:t>
      </w:r>
    </w:p>
    <w:p w14:paraId="0CA0AF59" w14:textId="77777777" w:rsidR="00143844" w:rsidRDefault="00143844" w:rsidP="00143844">
      <w:pPr>
        <w:keepNext/>
        <w:spacing w:line="240" w:lineRule="auto"/>
        <w:ind w:right="567"/>
        <w:rPr>
          <w:szCs w:val="24"/>
          <w:lang w:val="nl-NL"/>
        </w:rPr>
      </w:pPr>
    </w:p>
    <w:p w14:paraId="0B739FBC" w14:textId="77777777" w:rsidR="00143844" w:rsidRPr="00B40063" w:rsidRDefault="00143844" w:rsidP="00143844">
      <w:pPr>
        <w:numPr>
          <w:ilvl w:val="0"/>
          <w:numId w:val="30"/>
        </w:numPr>
        <w:suppressLineNumbers/>
        <w:tabs>
          <w:tab w:val="left" w:pos="567"/>
        </w:tabs>
        <w:ind w:right="-1" w:hanging="720"/>
        <w:rPr>
          <w:u w:val="single"/>
        </w:rPr>
      </w:pPr>
      <w:r w:rsidRPr="00B40063">
        <w:rPr>
          <w:u w:val="single"/>
        </w:rPr>
        <w:t>Periodieke veiligheidsverslagen (PSUR’s)</w:t>
      </w:r>
    </w:p>
    <w:p w14:paraId="6DC39DD3" w14:textId="77777777" w:rsidR="00DA1B15" w:rsidRPr="00E44945" w:rsidRDefault="00DA1B15" w:rsidP="00DA1B15">
      <w:pPr>
        <w:suppressLineNumbers/>
        <w:tabs>
          <w:tab w:val="left" w:pos="567"/>
        </w:tabs>
        <w:ind w:right="-1"/>
        <w:rPr>
          <w:b/>
          <w:szCs w:val="24"/>
          <w:u w:val="single"/>
          <w:lang w:val="nl-NL"/>
        </w:rPr>
      </w:pPr>
    </w:p>
    <w:p w14:paraId="048AA024" w14:textId="77777777" w:rsidR="00143844" w:rsidRDefault="00ED44E1" w:rsidP="00143844">
      <w:pPr>
        <w:suppressLineNumbers/>
        <w:tabs>
          <w:tab w:val="left" w:pos="0"/>
        </w:tabs>
        <w:ind w:right="-1"/>
        <w:rPr>
          <w:szCs w:val="24"/>
          <w:u w:val="single"/>
          <w:lang w:val="nl-NL"/>
        </w:rPr>
      </w:pPr>
      <w:r>
        <w:rPr>
          <w:lang w:val="nl-NL"/>
        </w:rPr>
        <w:t>D</w:t>
      </w:r>
      <w:r w:rsidRPr="007A35CC">
        <w:rPr>
          <w:lang w:val="nl-NL"/>
        </w:rPr>
        <w:t xml:space="preserve">e vereisten voor </w:t>
      </w:r>
      <w:r>
        <w:rPr>
          <w:lang w:val="nl-NL"/>
        </w:rPr>
        <w:t xml:space="preserve">de indiening van </w:t>
      </w:r>
      <w:r w:rsidRPr="007A35CC">
        <w:rPr>
          <w:lang w:val="nl-NL"/>
        </w:rPr>
        <w:t>periodieke veiligheidsverslagen</w:t>
      </w:r>
      <w:r>
        <w:rPr>
          <w:lang w:val="nl-NL"/>
        </w:rPr>
        <w:t xml:space="preserve"> </w:t>
      </w:r>
      <w:r w:rsidR="00C95665">
        <w:rPr>
          <w:lang w:val="nl-NL"/>
        </w:rPr>
        <w:t xml:space="preserve">voor dit geneesmiddel </w:t>
      </w:r>
      <w:r>
        <w:rPr>
          <w:lang w:val="nl-NL"/>
        </w:rPr>
        <w:t xml:space="preserve">worden vermeld in de lijst met Europese referentiedata </w:t>
      </w:r>
      <w:r w:rsidRPr="007A35CC">
        <w:rPr>
          <w:lang w:val="nl-NL"/>
        </w:rPr>
        <w:t>(EURD-lijst), waarin voorzien wordt in artikel 107</w:t>
      </w:r>
      <w:r>
        <w:rPr>
          <w:lang w:val="nl-NL"/>
        </w:rPr>
        <w:t>c</w:t>
      </w:r>
      <w:r w:rsidRPr="007A35CC">
        <w:rPr>
          <w:lang w:val="nl-NL"/>
        </w:rPr>
        <w:t>, onder punt 7 van Richtlijn 2001/83/EG</w:t>
      </w:r>
      <w:r>
        <w:rPr>
          <w:lang w:val="nl-NL"/>
        </w:rPr>
        <w:t xml:space="preserve"> en eventuele hierop volgende aanpassingen </w:t>
      </w:r>
      <w:r w:rsidRPr="007A35CC">
        <w:rPr>
          <w:lang w:val="nl-NL"/>
        </w:rPr>
        <w:t>gepubliceerd op het Europese webportaal voor geneesmiddelen</w:t>
      </w:r>
      <w:r w:rsidR="0031179D">
        <w:rPr>
          <w:lang w:val="nl-NL"/>
        </w:rPr>
        <w:t>.</w:t>
      </w:r>
    </w:p>
    <w:p w14:paraId="552E3B8D" w14:textId="77777777" w:rsidR="00143844" w:rsidRPr="00910FE1" w:rsidRDefault="00143844" w:rsidP="00143844">
      <w:pPr>
        <w:suppressLineNumbers/>
        <w:tabs>
          <w:tab w:val="left" w:pos="0"/>
        </w:tabs>
        <w:ind w:right="-1"/>
        <w:rPr>
          <w:szCs w:val="24"/>
          <w:u w:val="single"/>
          <w:lang w:val="nl-NL"/>
        </w:rPr>
      </w:pPr>
    </w:p>
    <w:p w14:paraId="69AF6C15" w14:textId="77777777" w:rsidR="00143844" w:rsidRDefault="00143844" w:rsidP="00B60CEB">
      <w:pPr>
        <w:pStyle w:val="TitleB"/>
      </w:pPr>
      <w:r w:rsidRPr="0054157F">
        <w:rPr>
          <w:noProof/>
        </w:rPr>
        <w:t>D.</w:t>
      </w:r>
      <w:r w:rsidRPr="00FB2ACE">
        <w:rPr>
          <w:noProof/>
        </w:rPr>
        <w:t xml:space="preserve"> </w:t>
      </w:r>
      <w:r w:rsidRPr="00FB2ACE">
        <w:rPr>
          <w:noProof/>
        </w:rPr>
        <w:tab/>
      </w:r>
      <w:r>
        <w:rPr>
          <w:noProof/>
        </w:rPr>
        <w:t>VOORWAARDEN OF BEPERKINGEN MET BETREKKING TOT EEN VEILIG EN DOELTREFFEND GEBRUIK VAN HET GENEESMIDDEL</w:t>
      </w:r>
    </w:p>
    <w:p w14:paraId="09D255FF" w14:textId="77777777" w:rsidR="00143844" w:rsidRDefault="00143844" w:rsidP="00143844">
      <w:pPr>
        <w:tabs>
          <w:tab w:val="left" w:pos="0"/>
        </w:tabs>
        <w:ind w:right="567"/>
        <w:rPr>
          <w:iCs/>
          <w:noProof/>
          <w:u w:val="single"/>
          <w:lang w:val="nl-NL"/>
        </w:rPr>
      </w:pPr>
    </w:p>
    <w:p w14:paraId="6539CE7B" w14:textId="77777777" w:rsidR="00143844" w:rsidRPr="009E12C9" w:rsidRDefault="00143844" w:rsidP="00886064">
      <w:pPr>
        <w:numPr>
          <w:ilvl w:val="0"/>
          <w:numId w:val="30"/>
        </w:numPr>
        <w:suppressLineNumbers/>
        <w:ind w:right="-1"/>
        <w:rPr>
          <w:b/>
          <w:bCs/>
          <w:noProof/>
          <w:szCs w:val="24"/>
          <w:lang w:val="nl-NL"/>
        </w:rPr>
      </w:pPr>
      <w:r w:rsidRPr="00886064">
        <w:rPr>
          <w:b/>
          <w:bCs/>
          <w:szCs w:val="24"/>
          <w:lang w:val="nl-NL"/>
        </w:rPr>
        <w:t>Risk Management Plan</w:t>
      </w:r>
      <w:r w:rsidRPr="00886064">
        <w:rPr>
          <w:b/>
          <w:bCs/>
          <w:noProof/>
          <w:szCs w:val="24"/>
          <w:lang w:val="nl-NL"/>
        </w:rPr>
        <w:t xml:space="preserve"> (RMP)</w:t>
      </w:r>
    </w:p>
    <w:p w14:paraId="75B34362" w14:textId="77777777" w:rsidR="00143844" w:rsidRDefault="00143844" w:rsidP="00143844">
      <w:pPr>
        <w:tabs>
          <w:tab w:val="left" w:pos="0"/>
        </w:tabs>
        <w:ind w:right="567"/>
        <w:rPr>
          <w:iCs/>
          <w:noProof/>
          <w:u w:val="single"/>
          <w:lang w:val="nl-NL"/>
        </w:rPr>
      </w:pPr>
    </w:p>
    <w:p w14:paraId="792D0CB8" w14:textId="77777777" w:rsidR="00143844" w:rsidRPr="00E40CDD" w:rsidRDefault="00143844" w:rsidP="00143844">
      <w:pPr>
        <w:suppressLineNumbers/>
        <w:ind w:right="-1"/>
        <w:rPr>
          <w:noProof/>
          <w:szCs w:val="24"/>
          <w:lang w:val="nl-BE"/>
        </w:rPr>
      </w:pPr>
      <w:r>
        <w:rPr>
          <w:szCs w:val="24"/>
          <w:lang w:val="nl-BE"/>
        </w:rPr>
        <w:t xml:space="preserve">De vergunninghouder voert de </w:t>
      </w:r>
      <w:r w:rsidR="00D054A4">
        <w:rPr>
          <w:szCs w:val="24"/>
          <w:lang w:val="nl-BE"/>
        </w:rPr>
        <w:t xml:space="preserve">verplichte </w:t>
      </w:r>
      <w:r>
        <w:rPr>
          <w:szCs w:val="24"/>
          <w:lang w:val="nl-BE"/>
        </w:rPr>
        <w:t xml:space="preserve">onderzoeken en maatregelen uit ten behoeve van de geneesmiddelenbewaking, zoals uitgewerkt in het overeengekomen RMP en weergegeven in </w:t>
      </w:r>
      <w:r w:rsidRPr="00E40CDD">
        <w:rPr>
          <w:noProof/>
          <w:szCs w:val="24"/>
          <w:lang w:val="nl-BE"/>
        </w:rPr>
        <w:t>module</w:t>
      </w:r>
      <w:r>
        <w:rPr>
          <w:szCs w:val="24"/>
          <w:lang w:val="nl-BE"/>
        </w:rPr>
        <w:t xml:space="preserve"> 1.8.2 van de handelsvergunning</w:t>
      </w:r>
      <w:r w:rsidRPr="00E40CDD">
        <w:rPr>
          <w:noProof/>
          <w:szCs w:val="24"/>
          <w:lang w:val="nl-BE"/>
        </w:rPr>
        <w:t>,</w:t>
      </w:r>
      <w:r>
        <w:rPr>
          <w:szCs w:val="24"/>
          <w:lang w:val="nl-BE"/>
        </w:rPr>
        <w:t xml:space="preserve"> en in eventuele daaropvolgende overeengekomen RMP-</w:t>
      </w:r>
      <w:r w:rsidR="00D054A4">
        <w:rPr>
          <w:szCs w:val="24"/>
          <w:lang w:val="nl-BE"/>
        </w:rPr>
        <w:t>aanpassingen</w:t>
      </w:r>
      <w:r>
        <w:rPr>
          <w:szCs w:val="24"/>
          <w:lang w:val="nl-BE"/>
        </w:rPr>
        <w:t>.</w:t>
      </w:r>
      <w:r w:rsidRPr="00E40CDD">
        <w:rPr>
          <w:noProof/>
          <w:szCs w:val="24"/>
          <w:lang w:val="nl-BE"/>
        </w:rPr>
        <w:t xml:space="preserve"> </w:t>
      </w:r>
    </w:p>
    <w:p w14:paraId="504DF471" w14:textId="77777777" w:rsidR="00143844" w:rsidRDefault="00143844" w:rsidP="00143844">
      <w:pPr>
        <w:tabs>
          <w:tab w:val="left" w:pos="0"/>
        </w:tabs>
        <w:ind w:right="567"/>
        <w:rPr>
          <w:iCs/>
          <w:noProof/>
          <w:u w:val="single"/>
          <w:lang w:val="nl-NL"/>
        </w:rPr>
      </w:pPr>
    </w:p>
    <w:p w14:paraId="59A767CB" w14:textId="77777777" w:rsidR="00143844" w:rsidRDefault="00143844" w:rsidP="00143844">
      <w:pPr>
        <w:suppressLineNumbers/>
        <w:ind w:right="-1"/>
        <w:rPr>
          <w:szCs w:val="24"/>
          <w:lang w:val="nl-NL"/>
        </w:rPr>
      </w:pPr>
      <w:r>
        <w:rPr>
          <w:noProof/>
          <w:szCs w:val="24"/>
          <w:lang w:val="nl-NL"/>
        </w:rPr>
        <w:t xml:space="preserve">Een </w:t>
      </w:r>
      <w:r w:rsidR="00D054A4">
        <w:rPr>
          <w:noProof/>
          <w:szCs w:val="24"/>
          <w:lang w:val="nl-NL"/>
        </w:rPr>
        <w:t xml:space="preserve">aanpassing van het </w:t>
      </w:r>
      <w:r>
        <w:rPr>
          <w:noProof/>
          <w:szCs w:val="24"/>
          <w:lang w:val="nl-NL"/>
        </w:rPr>
        <w:t>RMP word</w:t>
      </w:r>
      <w:r w:rsidR="00F94D04">
        <w:rPr>
          <w:noProof/>
          <w:szCs w:val="24"/>
          <w:lang w:val="nl-NL"/>
        </w:rPr>
        <w:t>t</w:t>
      </w:r>
      <w:r>
        <w:rPr>
          <w:noProof/>
          <w:szCs w:val="24"/>
          <w:lang w:val="nl-NL"/>
        </w:rPr>
        <w:t xml:space="preserve"> ingediend</w:t>
      </w:r>
      <w:r w:rsidR="00F94D04">
        <w:rPr>
          <w:noProof/>
          <w:szCs w:val="24"/>
          <w:lang w:val="nl-NL"/>
        </w:rPr>
        <w:t>:</w:t>
      </w:r>
    </w:p>
    <w:p w14:paraId="0645C14C" w14:textId="77777777" w:rsidR="00143844" w:rsidRDefault="00143844" w:rsidP="00F94D04">
      <w:pPr>
        <w:numPr>
          <w:ilvl w:val="0"/>
          <w:numId w:val="34"/>
        </w:numPr>
        <w:suppressLineNumbers/>
        <w:ind w:left="567" w:right="-1" w:hanging="567"/>
        <w:rPr>
          <w:szCs w:val="24"/>
          <w:lang w:val="nl-BE"/>
        </w:rPr>
      </w:pPr>
      <w:r>
        <w:rPr>
          <w:noProof/>
          <w:szCs w:val="24"/>
          <w:lang w:val="nl-BE"/>
        </w:rPr>
        <w:t>op verzoek van het Europees Geneesmiddelenbureau;</w:t>
      </w:r>
    </w:p>
    <w:p w14:paraId="3D153F53" w14:textId="77777777" w:rsidR="00143844" w:rsidRDefault="00143844" w:rsidP="00F94D04">
      <w:pPr>
        <w:numPr>
          <w:ilvl w:val="0"/>
          <w:numId w:val="31"/>
        </w:numPr>
        <w:suppressLineNumbers/>
        <w:tabs>
          <w:tab w:val="clear" w:pos="720"/>
          <w:tab w:val="left" w:pos="567"/>
        </w:tabs>
        <w:ind w:left="567" w:right="-1" w:hanging="567"/>
        <w:rPr>
          <w:szCs w:val="24"/>
          <w:lang w:val="nl-BE"/>
        </w:rPr>
      </w:pPr>
      <w:r>
        <w:rPr>
          <w:szCs w:val="24"/>
          <w:lang w:val="nl-NL"/>
        </w:rPr>
        <w:lastRenderedPageBreak/>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732B2E43" w14:textId="77777777" w:rsidR="00F94D04" w:rsidRDefault="00F94D04" w:rsidP="00F94D04">
      <w:pPr>
        <w:tabs>
          <w:tab w:val="left" w:pos="0"/>
        </w:tabs>
        <w:ind w:right="567"/>
        <w:rPr>
          <w:iCs/>
          <w:noProof/>
          <w:u w:val="single"/>
          <w:lang w:val="nl-NL"/>
        </w:rPr>
      </w:pPr>
    </w:p>
    <w:p w14:paraId="5A9ABBBF" w14:textId="77777777" w:rsidR="005F50A3" w:rsidRPr="004463B1" w:rsidRDefault="005F50A3" w:rsidP="00B77CC5">
      <w:pPr>
        <w:pageBreakBefore/>
        <w:spacing w:line="240" w:lineRule="auto"/>
        <w:rPr>
          <w:szCs w:val="24"/>
          <w:lang w:val="nl-NL"/>
        </w:rPr>
      </w:pPr>
    </w:p>
    <w:p w14:paraId="7D216E84" w14:textId="77777777" w:rsidR="005F50A3" w:rsidRPr="004463B1" w:rsidRDefault="005F50A3" w:rsidP="004463B1">
      <w:pPr>
        <w:spacing w:line="240" w:lineRule="auto"/>
        <w:rPr>
          <w:szCs w:val="24"/>
          <w:lang w:val="nl-NL"/>
        </w:rPr>
      </w:pPr>
    </w:p>
    <w:p w14:paraId="0699BFE2" w14:textId="77777777" w:rsidR="005F50A3" w:rsidRPr="004463B1" w:rsidRDefault="005F50A3" w:rsidP="004463B1">
      <w:pPr>
        <w:spacing w:line="240" w:lineRule="auto"/>
        <w:rPr>
          <w:szCs w:val="24"/>
          <w:lang w:val="nl-NL"/>
        </w:rPr>
      </w:pPr>
    </w:p>
    <w:p w14:paraId="5362F361" w14:textId="77777777" w:rsidR="005F50A3" w:rsidRPr="004463B1" w:rsidRDefault="005F50A3" w:rsidP="004463B1">
      <w:pPr>
        <w:spacing w:line="240" w:lineRule="auto"/>
        <w:rPr>
          <w:szCs w:val="24"/>
          <w:lang w:val="nl-NL"/>
        </w:rPr>
      </w:pPr>
    </w:p>
    <w:p w14:paraId="161FA582" w14:textId="77777777" w:rsidR="005F50A3" w:rsidRPr="004463B1" w:rsidRDefault="005F50A3" w:rsidP="004463B1">
      <w:pPr>
        <w:spacing w:line="240" w:lineRule="auto"/>
        <w:rPr>
          <w:szCs w:val="24"/>
          <w:lang w:val="nl-NL"/>
        </w:rPr>
      </w:pPr>
    </w:p>
    <w:p w14:paraId="571D3AD3" w14:textId="77777777" w:rsidR="005F50A3" w:rsidRPr="004463B1" w:rsidRDefault="005F50A3" w:rsidP="004463B1">
      <w:pPr>
        <w:spacing w:line="240" w:lineRule="auto"/>
        <w:rPr>
          <w:szCs w:val="24"/>
          <w:lang w:val="nl-NL"/>
        </w:rPr>
      </w:pPr>
    </w:p>
    <w:p w14:paraId="17669F40" w14:textId="77777777" w:rsidR="005F50A3" w:rsidRPr="004463B1" w:rsidRDefault="005F50A3" w:rsidP="004463B1">
      <w:pPr>
        <w:spacing w:line="240" w:lineRule="auto"/>
        <w:rPr>
          <w:szCs w:val="24"/>
          <w:lang w:val="nl-NL"/>
        </w:rPr>
      </w:pPr>
    </w:p>
    <w:p w14:paraId="56F8119F" w14:textId="77777777" w:rsidR="005F50A3" w:rsidRPr="004463B1" w:rsidRDefault="005F50A3" w:rsidP="004463B1">
      <w:pPr>
        <w:spacing w:line="240" w:lineRule="auto"/>
        <w:rPr>
          <w:szCs w:val="24"/>
          <w:lang w:val="nl-NL"/>
        </w:rPr>
      </w:pPr>
    </w:p>
    <w:p w14:paraId="05C8E385" w14:textId="77777777" w:rsidR="005F50A3" w:rsidRPr="004463B1" w:rsidRDefault="005F50A3" w:rsidP="004463B1">
      <w:pPr>
        <w:spacing w:line="240" w:lineRule="auto"/>
        <w:rPr>
          <w:szCs w:val="24"/>
          <w:lang w:val="nl-NL"/>
        </w:rPr>
      </w:pPr>
    </w:p>
    <w:p w14:paraId="06CD283B" w14:textId="77777777" w:rsidR="005F50A3" w:rsidRPr="004463B1" w:rsidRDefault="005F50A3" w:rsidP="004463B1">
      <w:pPr>
        <w:spacing w:line="240" w:lineRule="auto"/>
        <w:rPr>
          <w:szCs w:val="24"/>
          <w:lang w:val="nl-NL"/>
        </w:rPr>
      </w:pPr>
    </w:p>
    <w:p w14:paraId="078D1AC8" w14:textId="77777777" w:rsidR="005F50A3" w:rsidRPr="004463B1" w:rsidRDefault="005F50A3" w:rsidP="004463B1">
      <w:pPr>
        <w:spacing w:line="240" w:lineRule="auto"/>
        <w:rPr>
          <w:szCs w:val="24"/>
          <w:lang w:val="nl-NL"/>
        </w:rPr>
      </w:pPr>
    </w:p>
    <w:p w14:paraId="4B4918BD" w14:textId="77777777" w:rsidR="005F50A3" w:rsidRPr="004463B1" w:rsidRDefault="005F50A3" w:rsidP="004463B1">
      <w:pPr>
        <w:spacing w:line="240" w:lineRule="auto"/>
        <w:rPr>
          <w:szCs w:val="24"/>
          <w:lang w:val="nl-NL"/>
        </w:rPr>
      </w:pPr>
    </w:p>
    <w:p w14:paraId="4E46D956" w14:textId="77777777" w:rsidR="005F50A3" w:rsidRPr="004463B1" w:rsidRDefault="005F50A3" w:rsidP="004463B1">
      <w:pPr>
        <w:spacing w:line="240" w:lineRule="auto"/>
        <w:rPr>
          <w:szCs w:val="24"/>
          <w:lang w:val="nl-NL"/>
        </w:rPr>
      </w:pPr>
    </w:p>
    <w:p w14:paraId="0F0C8772" w14:textId="77777777" w:rsidR="005F50A3" w:rsidRPr="004463B1" w:rsidRDefault="005F50A3" w:rsidP="004463B1">
      <w:pPr>
        <w:spacing w:line="240" w:lineRule="auto"/>
        <w:rPr>
          <w:szCs w:val="24"/>
          <w:lang w:val="nl-NL"/>
        </w:rPr>
      </w:pPr>
    </w:p>
    <w:p w14:paraId="6EB4D3AA" w14:textId="77777777" w:rsidR="005F50A3" w:rsidRPr="004463B1" w:rsidRDefault="005F50A3" w:rsidP="004463B1">
      <w:pPr>
        <w:spacing w:line="240" w:lineRule="auto"/>
        <w:rPr>
          <w:szCs w:val="24"/>
          <w:lang w:val="nl-NL"/>
        </w:rPr>
      </w:pPr>
    </w:p>
    <w:p w14:paraId="2A2903E4" w14:textId="77777777" w:rsidR="005F50A3" w:rsidRPr="00D62EC6" w:rsidRDefault="005F50A3" w:rsidP="004463B1">
      <w:pPr>
        <w:keepNext/>
        <w:spacing w:line="240" w:lineRule="auto"/>
        <w:jc w:val="center"/>
        <w:rPr>
          <w:b/>
          <w:szCs w:val="24"/>
          <w:lang w:val="nl-NL"/>
        </w:rPr>
      </w:pPr>
      <w:r w:rsidRPr="00D62EC6">
        <w:rPr>
          <w:b/>
          <w:szCs w:val="24"/>
          <w:lang w:val="nl-NL"/>
        </w:rPr>
        <w:t>BIJLAGE III</w:t>
      </w:r>
    </w:p>
    <w:p w14:paraId="0287014C" w14:textId="77777777" w:rsidR="005F50A3" w:rsidRPr="00D62EC6" w:rsidRDefault="005F50A3" w:rsidP="004463B1">
      <w:pPr>
        <w:keepNext/>
        <w:spacing w:line="240" w:lineRule="auto"/>
        <w:jc w:val="center"/>
        <w:rPr>
          <w:b/>
          <w:szCs w:val="24"/>
          <w:lang w:val="nl-NL"/>
        </w:rPr>
      </w:pPr>
    </w:p>
    <w:p w14:paraId="10496E52" w14:textId="77777777" w:rsidR="005F50A3" w:rsidRPr="00D62EC6" w:rsidRDefault="005F50A3" w:rsidP="004463B1">
      <w:pPr>
        <w:keepNext/>
        <w:spacing w:line="240" w:lineRule="auto"/>
        <w:jc w:val="center"/>
        <w:rPr>
          <w:b/>
          <w:szCs w:val="24"/>
          <w:lang w:val="nl-NL"/>
        </w:rPr>
      </w:pPr>
      <w:r w:rsidRPr="00D62EC6">
        <w:rPr>
          <w:b/>
          <w:szCs w:val="24"/>
          <w:lang w:val="nl-NL"/>
        </w:rPr>
        <w:t>ETIKETTERING EN BIJSLUITER</w:t>
      </w:r>
    </w:p>
    <w:p w14:paraId="6C19EB9F" w14:textId="77777777" w:rsidR="005F50A3" w:rsidRPr="004463B1" w:rsidRDefault="005F50A3" w:rsidP="004463B1">
      <w:pPr>
        <w:spacing w:line="240" w:lineRule="auto"/>
        <w:jc w:val="center"/>
        <w:rPr>
          <w:szCs w:val="24"/>
          <w:lang w:val="nl-NL"/>
        </w:rPr>
      </w:pPr>
    </w:p>
    <w:p w14:paraId="39712D92" w14:textId="77777777" w:rsidR="005F50A3" w:rsidRPr="004463B1" w:rsidRDefault="005F50A3" w:rsidP="004463B1">
      <w:pPr>
        <w:tabs>
          <w:tab w:val="left" w:pos="-1440"/>
          <w:tab w:val="left" w:pos="-720"/>
        </w:tabs>
        <w:spacing w:line="240" w:lineRule="auto"/>
        <w:jc w:val="center"/>
        <w:rPr>
          <w:szCs w:val="24"/>
          <w:u w:val="single"/>
          <w:lang w:val="nl-NL"/>
        </w:rPr>
      </w:pPr>
      <w:r w:rsidRPr="004463B1">
        <w:rPr>
          <w:szCs w:val="24"/>
          <w:u w:val="single"/>
          <w:lang w:val="nl-NL"/>
        </w:rPr>
        <w:t xml:space="preserve"> </w:t>
      </w:r>
    </w:p>
    <w:p w14:paraId="45EE08CA" w14:textId="77777777" w:rsidR="005F50A3" w:rsidRPr="004463B1" w:rsidRDefault="005F50A3" w:rsidP="004463B1">
      <w:pPr>
        <w:spacing w:line="240" w:lineRule="auto"/>
        <w:rPr>
          <w:szCs w:val="24"/>
          <w:lang w:val="nl-NL"/>
        </w:rPr>
      </w:pPr>
      <w:r w:rsidRPr="004463B1">
        <w:rPr>
          <w:szCs w:val="24"/>
          <w:lang w:val="nl-NL"/>
        </w:rPr>
        <w:br w:type="page"/>
      </w:r>
    </w:p>
    <w:p w14:paraId="57D4038D" w14:textId="77777777" w:rsidR="005F50A3" w:rsidRPr="004463B1" w:rsidRDefault="005F50A3" w:rsidP="004463B1">
      <w:pPr>
        <w:spacing w:line="240" w:lineRule="auto"/>
        <w:rPr>
          <w:szCs w:val="24"/>
          <w:lang w:val="nl-NL"/>
        </w:rPr>
      </w:pPr>
    </w:p>
    <w:p w14:paraId="7B990DB6" w14:textId="77777777" w:rsidR="005F50A3" w:rsidRPr="004463B1" w:rsidRDefault="005F50A3" w:rsidP="004463B1">
      <w:pPr>
        <w:spacing w:line="240" w:lineRule="auto"/>
        <w:rPr>
          <w:szCs w:val="24"/>
          <w:lang w:val="nl-NL"/>
        </w:rPr>
      </w:pPr>
    </w:p>
    <w:p w14:paraId="39B008FC" w14:textId="77777777" w:rsidR="005F50A3" w:rsidRPr="004463B1" w:rsidRDefault="005F50A3" w:rsidP="004463B1">
      <w:pPr>
        <w:spacing w:line="240" w:lineRule="auto"/>
        <w:rPr>
          <w:szCs w:val="24"/>
          <w:lang w:val="nl-NL"/>
        </w:rPr>
      </w:pPr>
    </w:p>
    <w:p w14:paraId="31558DC7" w14:textId="77777777" w:rsidR="005F50A3" w:rsidRPr="004463B1" w:rsidRDefault="005F50A3" w:rsidP="004463B1">
      <w:pPr>
        <w:spacing w:line="240" w:lineRule="auto"/>
        <w:rPr>
          <w:szCs w:val="24"/>
          <w:lang w:val="nl-NL"/>
        </w:rPr>
      </w:pPr>
    </w:p>
    <w:p w14:paraId="3A2CEA27" w14:textId="77777777" w:rsidR="005F50A3" w:rsidRPr="004463B1" w:rsidRDefault="005F50A3" w:rsidP="004463B1">
      <w:pPr>
        <w:spacing w:line="240" w:lineRule="auto"/>
        <w:rPr>
          <w:szCs w:val="24"/>
          <w:lang w:val="nl-NL"/>
        </w:rPr>
      </w:pPr>
    </w:p>
    <w:p w14:paraId="681FB25B" w14:textId="77777777" w:rsidR="005F50A3" w:rsidRPr="004463B1" w:rsidRDefault="005F50A3" w:rsidP="004463B1">
      <w:pPr>
        <w:spacing w:line="240" w:lineRule="auto"/>
        <w:rPr>
          <w:szCs w:val="24"/>
          <w:lang w:val="nl-NL"/>
        </w:rPr>
      </w:pPr>
    </w:p>
    <w:p w14:paraId="230A453F" w14:textId="77777777" w:rsidR="005F50A3" w:rsidRPr="004463B1" w:rsidRDefault="005F50A3" w:rsidP="004463B1">
      <w:pPr>
        <w:spacing w:line="240" w:lineRule="auto"/>
        <w:rPr>
          <w:szCs w:val="24"/>
          <w:lang w:val="nl-NL"/>
        </w:rPr>
      </w:pPr>
    </w:p>
    <w:p w14:paraId="5C0F42D9" w14:textId="77777777" w:rsidR="005F50A3" w:rsidRPr="004463B1" w:rsidRDefault="005F50A3" w:rsidP="004463B1">
      <w:pPr>
        <w:spacing w:line="240" w:lineRule="auto"/>
        <w:rPr>
          <w:szCs w:val="24"/>
          <w:lang w:val="nl-NL"/>
        </w:rPr>
      </w:pPr>
    </w:p>
    <w:p w14:paraId="50846B2D" w14:textId="77777777" w:rsidR="005F50A3" w:rsidRPr="004463B1" w:rsidRDefault="005F50A3" w:rsidP="004463B1">
      <w:pPr>
        <w:spacing w:line="240" w:lineRule="auto"/>
        <w:rPr>
          <w:szCs w:val="24"/>
          <w:lang w:val="nl-NL"/>
        </w:rPr>
      </w:pPr>
    </w:p>
    <w:p w14:paraId="03109037" w14:textId="77777777" w:rsidR="005F50A3" w:rsidRPr="004463B1" w:rsidRDefault="005F50A3" w:rsidP="004463B1">
      <w:pPr>
        <w:spacing w:line="240" w:lineRule="auto"/>
        <w:rPr>
          <w:szCs w:val="24"/>
          <w:lang w:val="nl-NL"/>
        </w:rPr>
      </w:pPr>
    </w:p>
    <w:p w14:paraId="2D7952EA" w14:textId="77777777" w:rsidR="005F50A3" w:rsidRPr="004463B1" w:rsidRDefault="005F50A3" w:rsidP="004463B1">
      <w:pPr>
        <w:spacing w:line="240" w:lineRule="auto"/>
        <w:rPr>
          <w:szCs w:val="24"/>
          <w:lang w:val="nl-NL"/>
        </w:rPr>
      </w:pPr>
    </w:p>
    <w:p w14:paraId="226EB90C" w14:textId="77777777" w:rsidR="005F50A3" w:rsidRPr="004463B1" w:rsidRDefault="005F50A3" w:rsidP="004463B1">
      <w:pPr>
        <w:spacing w:line="240" w:lineRule="auto"/>
        <w:rPr>
          <w:szCs w:val="24"/>
          <w:lang w:val="nl-NL"/>
        </w:rPr>
      </w:pPr>
    </w:p>
    <w:p w14:paraId="0CBDCA45" w14:textId="77777777" w:rsidR="005F50A3" w:rsidRPr="004463B1" w:rsidRDefault="005F50A3" w:rsidP="004463B1">
      <w:pPr>
        <w:spacing w:line="240" w:lineRule="auto"/>
        <w:rPr>
          <w:szCs w:val="24"/>
          <w:lang w:val="nl-NL"/>
        </w:rPr>
      </w:pPr>
    </w:p>
    <w:p w14:paraId="6805626D" w14:textId="77777777" w:rsidR="005F50A3" w:rsidRPr="004463B1" w:rsidRDefault="005F50A3" w:rsidP="004463B1">
      <w:pPr>
        <w:spacing w:line="240" w:lineRule="auto"/>
        <w:rPr>
          <w:szCs w:val="24"/>
          <w:lang w:val="nl-NL"/>
        </w:rPr>
      </w:pPr>
    </w:p>
    <w:p w14:paraId="319DD3A1" w14:textId="77777777" w:rsidR="005F50A3" w:rsidRPr="004463B1" w:rsidRDefault="005F50A3" w:rsidP="004463B1">
      <w:pPr>
        <w:spacing w:line="240" w:lineRule="auto"/>
        <w:rPr>
          <w:szCs w:val="24"/>
          <w:lang w:val="nl-NL"/>
        </w:rPr>
      </w:pPr>
    </w:p>
    <w:p w14:paraId="0ECC8DC6" w14:textId="77777777" w:rsidR="005F50A3" w:rsidRPr="004463B1" w:rsidRDefault="005F50A3" w:rsidP="004463B1">
      <w:pPr>
        <w:spacing w:line="240" w:lineRule="auto"/>
        <w:rPr>
          <w:szCs w:val="24"/>
          <w:lang w:val="nl-NL"/>
        </w:rPr>
      </w:pPr>
    </w:p>
    <w:p w14:paraId="5867A6F1" w14:textId="77777777" w:rsidR="005F50A3" w:rsidRPr="004463B1" w:rsidRDefault="005F50A3" w:rsidP="004463B1">
      <w:pPr>
        <w:spacing w:line="240" w:lineRule="auto"/>
        <w:rPr>
          <w:szCs w:val="24"/>
          <w:lang w:val="nl-NL"/>
        </w:rPr>
      </w:pPr>
    </w:p>
    <w:p w14:paraId="1B7C465E" w14:textId="77777777" w:rsidR="005F50A3" w:rsidRPr="004463B1" w:rsidRDefault="005F50A3" w:rsidP="004463B1">
      <w:pPr>
        <w:spacing w:line="240" w:lineRule="auto"/>
        <w:rPr>
          <w:szCs w:val="24"/>
          <w:lang w:val="nl-NL"/>
        </w:rPr>
      </w:pPr>
    </w:p>
    <w:p w14:paraId="09A43D53" w14:textId="77777777" w:rsidR="005F50A3" w:rsidRPr="004463B1" w:rsidRDefault="005F50A3" w:rsidP="004463B1">
      <w:pPr>
        <w:spacing w:line="240" w:lineRule="auto"/>
        <w:rPr>
          <w:szCs w:val="24"/>
          <w:lang w:val="nl-NL"/>
        </w:rPr>
      </w:pPr>
    </w:p>
    <w:p w14:paraId="7CD13CF7" w14:textId="77777777" w:rsidR="005F50A3" w:rsidRPr="004463B1" w:rsidRDefault="005F50A3" w:rsidP="004463B1">
      <w:pPr>
        <w:spacing w:line="240" w:lineRule="auto"/>
        <w:rPr>
          <w:szCs w:val="24"/>
          <w:lang w:val="nl-NL"/>
        </w:rPr>
      </w:pPr>
    </w:p>
    <w:p w14:paraId="021CC931" w14:textId="77777777" w:rsidR="005F50A3" w:rsidRPr="004463B1" w:rsidRDefault="005F50A3" w:rsidP="004463B1">
      <w:pPr>
        <w:spacing w:line="240" w:lineRule="auto"/>
        <w:rPr>
          <w:szCs w:val="24"/>
          <w:lang w:val="nl-NL"/>
        </w:rPr>
      </w:pPr>
    </w:p>
    <w:p w14:paraId="255F2136" w14:textId="77777777" w:rsidR="005F50A3" w:rsidRPr="004463B1" w:rsidRDefault="005F50A3" w:rsidP="004463B1">
      <w:pPr>
        <w:spacing w:line="240" w:lineRule="auto"/>
        <w:rPr>
          <w:szCs w:val="24"/>
          <w:lang w:val="nl-NL"/>
        </w:rPr>
      </w:pPr>
    </w:p>
    <w:p w14:paraId="4D89E83D" w14:textId="77777777" w:rsidR="005F50A3" w:rsidRPr="007A0B83" w:rsidRDefault="005F50A3" w:rsidP="007A0B83">
      <w:pPr>
        <w:pStyle w:val="TitleA"/>
      </w:pPr>
      <w:r w:rsidRPr="007A0B83">
        <w:t>A. ETIKETTERING</w:t>
      </w:r>
    </w:p>
    <w:p w14:paraId="3E9F51EA" w14:textId="77777777" w:rsidR="00571CA8" w:rsidRDefault="005F50A3" w:rsidP="004463B1">
      <w:pPr>
        <w:keepNext/>
        <w:pBdr>
          <w:top w:val="single" w:sz="4" w:space="1" w:color="auto"/>
          <w:left w:val="single" w:sz="4" w:space="4" w:color="auto"/>
          <w:bottom w:val="single" w:sz="4" w:space="1" w:color="auto"/>
          <w:right w:val="single" w:sz="4" w:space="4" w:color="auto"/>
        </w:pBdr>
        <w:shd w:val="clear" w:color="auto" w:fill="FFFFFF"/>
        <w:suppressAutoHyphens/>
        <w:spacing w:line="240" w:lineRule="auto"/>
        <w:rPr>
          <w:b/>
          <w:lang w:val="nl-NL"/>
        </w:rPr>
      </w:pPr>
      <w:r w:rsidRPr="004463B1">
        <w:rPr>
          <w:szCs w:val="24"/>
          <w:lang w:val="nl-NL"/>
        </w:rPr>
        <w:br w:type="page"/>
      </w:r>
      <w:r w:rsidR="00571CA8" w:rsidRPr="00D62EC6">
        <w:rPr>
          <w:b/>
          <w:lang w:val="nl-NL"/>
        </w:rPr>
        <w:lastRenderedPageBreak/>
        <w:t>GEGEVENS DIE OP DE BUITENVERPAKKING MOETEN WORDEN VERMELD</w:t>
      </w:r>
      <w:r w:rsidR="00E64970">
        <w:rPr>
          <w:b/>
          <w:lang w:val="nl-NL"/>
        </w:rPr>
        <w:t xml:space="preserve"> – FILMOMHUL</w:t>
      </w:r>
      <w:r w:rsidR="007E4638">
        <w:rPr>
          <w:b/>
          <w:lang w:val="nl-NL"/>
        </w:rPr>
        <w:t>D</w:t>
      </w:r>
      <w:r w:rsidR="00E64970">
        <w:rPr>
          <w:b/>
          <w:lang w:val="nl-NL"/>
        </w:rPr>
        <w:t>E TABLETTEN</w:t>
      </w:r>
    </w:p>
    <w:p w14:paraId="01164B1D" w14:textId="77777777" w:rsidR="00754250" w:rsidRPr="00D62EC6" w:rsidRDefault="00754250" w:rsidP="004463B1">
      <w:pPr>
        <w:keepNext/>
        <w:pBdr>
          <w:top w:val="single" w:sz="4" w:space="1" w:color="auto"/>
          <w:left w:val="single" w:sz="4" w:space="4" w:color="auto"/>
          <w:bottom w:val="single" w:sz="4" w:space="1" w:color="auto"/>
          <w:right w:val="single" w:sz="4" w:space="4" w:color="auto"/>
        </w:pBdr>
        <w:shd w:val="clear" w:color="auto" w:fill="FFFFFF"/>
        <w:suppressAutoHyphens/>
        <w:spacing w:line="240" w:lineRule="auto"/>
        <w:rPr>
          <w:b/>
          <w:lang w:val="nl-NL"/>
        </w:rPr>
      </w:pPr>
    </w:p>
    <w:p w14:paraId="4F4C477D"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rPr>
          <w:b/>
          <w:lang w:val="nl-NL"/>
        </w:rPr>
      </w:pPr>
      <w:r w:rsidRPr="00D62EC6">
        <w:rPr>
          <w:b/>
          <w:lang w:val="nl-NL"/>
        </w:rPr>
        <w:t>BUITENVERPAKKING</w:t>
      </w:r>
    </w:p>
    <w:p w14:paraId="3C5F69D7" w14:textId="77777777" w:rsidR="00571CA8" w:rsidRPr="00D62EC6" w:rsidRDefault="00571CA8" w:rsidP="004463B1">
      <w:pPr>
        <w:keepNext/>
        <w:shd w:val="clear" w:color="auto" w:fill="FFFFFF"/>
        <w:suppressAutoHyphens/>
        <w:spacing w:line="240" w:lineRule="auto"/>
        <w:rPr>
          <w:b/>
          <w:lang w:val="nl-NL"/>
        </w:rPr>
      </w:pPr>
    </w:p>
    <w:p w14:paraId="336C43D5"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w:t>
      </w:r>
      <w:r w:rsidRPr="00D62EC6">
        <w:rPr>
          <w:b/>
          <w:lang w:val="nl-NL"/>
        </w:rPr>
        <w:tab/>
      </w:r>
      <w:r w:rsidR="00754250">
        <w:rPr>
          <w:b/>
          <w:lang w:val="nl-NL"/>
        </w:rPr>
        <w:t>NAAM</w:t>
      </w:r>
      <w:r w:rsidR="00754250" w:rsidRPr="00D62EC6">
        <w:rPr>
          <w:b/>
          <w:lang w:val="nl-NL"/>
        </w:rPr>
        <w:t xml:space="preserve"> </w:t>
      </w:r>
      <w:r w:rsidRPr="00D62EC6">
        <w:rPr>
          <w:b/>
          <w:lang w:val="nl-NL"/>
        </w:rPr>
        <w:t>VAN HET GENEESMIDDEL</w:t>
      </w:r>
    </w:p>
    <w:p w14:paraId="5B731D57" w14:textId="77777777" w:rsidR="00571CA8" w:rsidRPr="004463B1" w:rsidRDefault="00571CA8" w:rsidP="004463B1">
      <w:pPr>
        <w:keepNext/>
        <w:suppressAutoHyphens/>
        <w:spacing w:line="240" w:lineRule="auto"/>
        <w:rPr>
          <w:lang w:val="nl-NL"/>
        </w:rPr>
      </w:pPr>
    </w:p>
    <w:p w14:paraId="6A398013" w14:textId="77777777" w:rsidR="00571CA8" w:rsidRPr="004463B1" w:rsidRDefault="00E6371A" w:rsidP="004463B1">
      <w:pPr>
        <w:spacing w:line="240" w:lineRule="auto"/>
        <w:rPr>
          <w:lang w:val="nl-NL"/>
        </w:rPr>
      </w:pPr>
      <w:r>
        <w:rPr>
          <w:lang w:val="nl-NL"/>
        </w:rPr>
        <w:t>ADCIRCA</w:t>
      </w:r>
      <w:r w:rsidR="00C64E70" w:rsidRPr="004463B1">
        <w:rPr>
          <w:lang w:val="nl-NL"/>
        </w:rPr>
        <w:t xml:space="preserve"> </w:t>
      </w:r>
      <w:r w:rsidR="00571CA8" w:rsidRPr="004463B1">
        <w:rPr>
          <w:lang w:val="nl-NL"/>
        </w:rPr>
        <w:t>20 mg filmomhulde tabletten</w:t>
      </w:r>
    </w:p>
    <w:p w14:paraId="3AF34134" w14:textId="77777777" w:rsidR="00571CA8" w:rsidRPr="004463B1" w:rsidRDefault="00571CA8" w:rsidP="004463B1">
      <w:pPr>
        <w:spacing w:line="240" w:lineRule="auto"/>
        <w:rPr>
          <w:lang w:val="nl-NL"/>
        </w:rPr>
      </w:pPr>
      <w:r w:rsidRPr="004463B1">
        <w:rPr>
          <w:lang w:val="nl-NL"/>
        </w:rPr>
        <w:t>tadalafil</w:t>
      </w:r>
    </w:p>
    <w:p w14:paraId="21193BBD" w14:textId="77777777" w:rsidR="002E2677" w:rsidRDefault="002E2677" w:rsidP="004463B1">
      <w:pPr>
        <w:suppressAutoHyphens/>
        <w:spacing w:line="240" w:lineRule="auto"/>
        <w:rPr>
          <w:lang w:val="nl-NL"/>
        </w:rPr>
      </w:pPr>
    </w:p>
    <w:p w14:paraId="60157EF3" w14:textId="77777777" w:rsidR="00CA6A8E" w:rsidRPr="004463B1" w:rsidRDefault="00CA6A8E" w:rsidP="004463B1">
      <w:pPr>
        <w:suppressAutoHyphens/>
        <w:spacing w:line="240" w:lineRule="auto"/>
        <w:rPr>
          <w:lang w:val="nl-NL"/>
        </w:rPr>
      </w:pPr>
    </w:p>
    <w:p w14:paraId="33B42072"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2.</w:t>
      </w:r>
      <w:r w:rsidRPr="00D62EC6">
        <w:rPr>
          <w:b/>
          <w:lang w:val="nl-NL"/>
        </w:rPr>
        <w:tab/>
        <w:t xml:space="preserve">GEHALTE AAN WERKZAME </w:t>
      </w:r>
      <w:r w:rsidR="00A363A4">
        <w:rPr>
          <w:b/>
          <w:lang w:val="nl-NL"/>
        </w:rPr>
        <w:t>STOF</w:t>
      </w:r>
      <w:r w:rsidR="00754250">
        <w:rPr>
          <w:b/>
          <w:lang w:val="nl-NL"/>
        </w:rPr>
        <w:t>(</w:t>
      </w:r>
      <w:r w:rsidR="00A363A4">
        <w:rPr>
          <w:b/>
          <w:lang w:val="nl-NL"/>
        </w:rPr>
        <w:t>F</w:t>
      </w:r>
      <w:r w:rsidR="00754250">
        <w:rPr>
          <w:b/>
          <w:lang w:val="nl-NL"/>
        </w:rPr>
        <w:t>EN)</w:t>
      </w:r>
    </w:p>
    <w:p w14:paraId="204D8C09" w14:textId="77777777" w:rsidR="00571CA8" w:rsidRPr="00D62EC6" w:rsidRDefault="00571CA8" w:rsidP="004463B1">
      <w:pPr>
        <w:keepNext/>
        <w:suppressAutoHyphens/>
        <w:spacing w:line="240" w:lineRule="auto"/>
        <w:rPr>
          <w:b/>
          <w:lang w:val="nl-NL"/>
        </w:rPr>
      </w:pPr>
    </w:p>
    <w:p w14:paraId="5A01E7D8" w14:textId="77777777" w:rsidR="00571CA8" w:rsidRPr="004463B1" w:rsidRDefault="00571CA8" w:rsidP="004463B1">
      <w:pPr>
        <w:suppressAutoHyphens/>
        <w:spacing w:line="240" w:lineRule="auto"/>
        <w:rPr>
          <w:lang w:val="nl-NL"/>
        </w:rPr>
      </w:pPr>
      <w:r w:rsidRPr="004463B1">
        <w:rPr>
          <w:color w:val="000000"/>
          <w:lang w:val="nl-NL"/>
        </w:rPr>
        <w:t xml:space="preserve">Elke </w:t>
      </w:r>
      <w:r w:rsidR="00DA1B15">
        <w:rPr>
          <w:color w:val="000000"/>
          <w:lang w:val="nl-NL"/>
        </w:rPr>
        <w:t xml:space="preserve">filmomhulde </w:t>
      </w:r>
      <w:r w:rsidRPr="004463B1">
        <w:rPr>
          <w:color w:val="000000"/>
          <w:lang w:val="nl-NL"/>
        </w:rPr>
        <w:t>tablet bevat 20 mg tadalafil.</w:t>
      </w:r>
    </w:p>
    <w:p w14:paraId="16283A9D" w14:textId="77777777" w:rsidR="00571CA8" w:rsidRPr="004463B1" w:rsidRDefault="00571CA8" w:rsidP="004463B1">
      <w:pPr>
        <w:suppressAutoHyphens/>
        <w:spacing w:line="240" w:lineRule="auto"/>
        <w:rPr>
          <w:lang w:val="nl-NL"/>
        </w:rPr>
      </w:pPr>
    </w:p>
    <w:p w14:paraId="205D5727" w14:textId="77777777" w:rsidR="00571CA8" w:rsidRPr="004463B1" w:rsidRDefault="00571CA8" w:rsidP="004463B1">
      <w:pPr>
        <w:suppressAutoHyphens/>
        <w:spacing w:line="240" w:lineRule="auto"/>
        <w:rPr>
          <w:lang w:val="nl-NL"/>
        </w:rPr>
      </w:pPr>
    </w:p>
    <w:p w14:paraId="37E53CE6"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3.</w:t>
      </w:r>
      <w:r w:rsidRPr="00D62EC6">
        <w:rPr>
          <w:b/>
          <w:lang w:val="nl-NL"/>
        </w:rPr>
        <w:tab/>
        <w:t>LIJST VAN HULPSTOFFEN</w:t>
      </w:r>
    </w:p>
    <w:p w14:paraId="705E1333" w14:textId="77777777" w:rsidR="00571CA8" w:rsidRPr="004463B1" w:rsidRDefault="00571CA8" w:rsidP="004463B1">
      <w:pPr>
        <w:keepNext/>
        <w:suppressAutoHyphens/>
        <w:spacing w:line="240" w:lineRule="auto"/>
        <w:rPr>
          <w:lang w:val="nl-NL"/>
        </w:rPr>
      </w:pPr>
    </w:p>
    <w:p w14:paraId="64138EF3" w14:textId="77777777" w:rsidR="00571CA8" w:rsidRPr="004463B1" w:rsidRDefault="00571CA8" w:rsidP="004463B1">
      <w:pPr>
        <w:suppressAutoHyphens/>
        <w:spacing w:line="240" w:lineRule="auto"/>
        <w:rPr>
          <w:lang w:val="nl-NL"/>
        </w:rPr>
      </w:pPr>
      <w:r w:rsidRPr="004463B1">
        <w:rPr>
          <w:lang w:val="nl-NL"/>
        </w:rPr>
        <w:t>lactose</w:t>
      </w:r>
    </w:p>
    <w:p w14:paraId="5D5FF131" w14:textId="77777777" w:rsidR="00571CA8" w:rsidRPr="004463B1" w:rsidRDefault="00571CA8" w:rsidP="004463B1">
      <w:pPr>
        <w:suppressAutoHyphens/>
        <w:spacing w:line="240" w:lineRule="auto"/>
        <w:rPr>
          <w:lang w:val="nl-NL"/>
        </w:rPr>
      </w:pPr>
    </w:p>
    <w:p w14:paraId="44B4DABD" w14:textId="77777777" w:rsidR="00571CA8" w:rsidRPr="004463B1" w:rsidRDefault="00571CA8" w:rsidP="004463B1">
      <w:pPr>
        <w:suppressAutoHyphens/>
        <w:spacing w:line="240" w:lineRule="auto"/>
        <w:rPr>
          <w:lang w:val="nl-NL"/>
        </w:rPr>
      </w:pPr>
      <w:r w:rsidRPr="004463B1">
        <w:rPr>
          <w:lang w:val="nl-NL"/>
        </w:rPr>
        <w:t>Zie bijsluiter voor verdere informatie</w:t>
      </w:r>
    </w:p>
    <w:p w14:paraId="69385AC0" w14:textId="77777777" w:rsidR="002E2677" w:rsidRDefault="002E2677" w:rsidP="004463B1">
      <w:pPr>
        <w:suppressAutoHyphens/>
        <w:spacing w:line="240" w:lineRule="auto"/>
        <w:rPr>
          <w:lang w:val="nl-NL"/>
        </w:rPr>
      </w:pPr>
    </w:p>
    <w:p w14:paraId="31FE6CA4" w14:textId="77777777" w:rsidR="00CA6A8E" w:rsidRPr="004463B1" w:rsidRDefault="00CA6A8E" w:rsidP="004463B1">
      <w:pPr>
        <w:suppressAutoHyphens/>
        <w:spacing w:line="240" w:lineRule="auto"/>
        <w:rPr>
          <w:lang w:val="nl-NL"/>
        </w:rPr>
      </w:pPr>
    </w:p>
    <w:p w14:paraId="089A90D8"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4.</w:t>
      </w:r>
      <w:r w:rsidRPr="00D62EC6">
        <w:rPr>
          <w:b/>
          <w:lang w:val="nl-NL"/>
        </w:rPr>
        <w:tab/>
        <w:t>FARMACEUTISCHE VORM EN INHOUD</w:t>
      </w:r>
    </w:p>
    <w:p w14:paraId="2CB369F7" w14:textId="77777777" w:rsidR="00571CA8" w:rsidRDefault="00571CA8" w:rsidP="004463B1">
      <w:pPr>
        <w:keepNext/>
        <w:suppressAutoHyphens/>
        <w:spacing w:line="240" w:lineRule="auto"/>
        <w:rPr>
          <w:lang w:val="nl-NL"/>
        </w:rPr>
      </w:pPr>
    </w:p>
    <w:p w14:paraId="79F4E4BF" w14:textId="77777777" w:rsidR="00E64970" w:rsidRDefault="00E64970" w:rsidP="00315E18">
      <w:pPr>
        <w:suppressAutoHyphens/>
        <w:spacing w:line="240" w:lineRule="auto"/>
        <w:rPr>
          <w:highlight w:val="lightGray"/>
          <w:lang w:val="nl-NL"/>
        </w:rPr>
      </w:pPr>
      <w:r>
        <w:rPr>
          <w:highlight w:val="lightGray"/>
          <w:lang w:val="nl-NL"/>
        </w:rPr>
        <w:t xml:space="preserve">filmomhulde tablet </w:t>
      </w:r>
    </w:p>
    <w:p w14:paraId="42F8602F" w14:textId="77777777" w:rsidR="00E64970" w:rsidRPr="004463B1" w:rsidRDefault="00E64970" w:rsidP="004463B1">
      <w:pPr>
        <w:keepNext/>
        <w:suppressAutoHyphens/>
        <w:spacing w:line="240" w:lineRule="auto"/>
        <w:rPr>
          <w:lang w:val="nl-NL"/>
        </w:rPr>
      </w:pPr>
    </w:p>
    <w:p w14:paraId="4D8EBB06" w14:textId="77777777" w:rsidR="00571CA8" w:rsidRPr="004463B1" w:rsidRDefault="00571CA8" w:rsidP="004463B1">
      <w:pPr>
        <w:suppressAutoHyphens/>
        <w:spacing w:line="240" w:lineRule="auto"/>
        <w:rPr>
          <w:lang w:val="nl-NL"/>
        </w:rPr>
      </w:pPr>
      <w:r w:rsidRPr="004463B1">
        <w:rPr>
          <w:lang w:val="nl-NL"/>
        </w:rPr>
        <w:t>2</w:t>
      </w:r>
      <w:r w:rsidR="00F24F7E">
        <w:rPr>
          <w:lang w:val="nl-NL"/>
        </w:rPr>
        <w:t>8</w:t>
      </w:r>
      <w:r w:rsidRPr="004463B1">
        <w:rPr>
          <w:lang w:val="nl-NL"/>
        </w:rPr>
        <w:t xml:space="preserve"> filmomhulde tabletten</w:t>
      </w:r>
    </w:p>
    <w:p w14:paraId="77A9A7BF" w14:textId="77777777" w:rsidR="00571CA8" w:rsidRPr="004463B1" w:rsidRDefault="00F24F7E" w:rsidP="004463B1">
      <w:pPr>
        <w:suppressAutoHyphens/>
        <w:spacing w:line="240" w:lineRule="auto"/>
        <w:rPr>
          <w:lang w:val="nl-NL"/>
        </w:rPr>
      </w:pPr>
      <w:r>
        <w:rPr>
          <w:highlight w:val="lightGray"/>
          <w:lang w:val="nl-NL"/>
        </w:rPr>
        <w:t xml:space="preserve">56 </w:t>
      </w:r>
      <w:r w:rsidR="00571CA8">
        <w:rPr>
          <w:highlight w:val="lightGray"/>
          <w:lang w:val="nl-NL"/>
        </w:rPr>
        <w:t>filmomhulde tabletten</w:t>
      </w:r>
    </w:p>
    <w:p w14:paraId="42955108" w14:textId="77777777" w:rsidR="002E2677" w:rsidRDefault="002E2677" w:rsidP="004463B1">
      <w:pPr>
        <w:suppressAutoHyphens/>
        <w:spacing w:line="240" w:lineRule="auto"/>
        <w:rPr>
          <w:lang w:val="nl-NL"/>
        </w:rPr>
      </w:pPr>
    </w:p>
    <w:p w14:paraId="7552897A" w14:textId="77777777" w:rsidR="00CA6A8E" w:rsidRPr="004463B1" w:rsidRDefault="00CA6A8E" w:rsidP="004463B1">
      <w:pPr>
        <w:suppressAutoHyphens/>
        <w:spacing w:line="240" w:lineRule="auto"/>
        <w:rPr>
          <w:lang w:val="nl-NL"/>
        </w:rPr>
      </w:pPr>
    </w:p>
    <w:p w14:paraId="7A710AE6"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5.</w:t>
      </w:r>
      <w:r w:rsidRPr="00D62EC6">
        <w:rPr>
          <w:b/>
          <w:lang w:val="nl-NL"/>
        </w:rPr>
        <w:tab/>
        <w:t>WIJZE VAN GEBRUIK EN TOEDIENINGSWEG(EN)</w:t>
      </w:r>
    </w:p>
    <w:p w14:paraId="5DBC03E0" w14:textId="77777777" w:rsidR="00571CA8" w:rsidRPr="004463B1" w:rsidRDefault="00571CA8" w:rsidP="004463B1">
      <w:pPr>
        <w:keepNext/>
        <w:suppressAutoHyphens/>
        <w:spacing w:line="240" w:lineRule="auto"/>
        <w:rPr>
          <w:lang w:val="nl-NL"/>
        </w:rPr>
      </w:pPr>
    </w:p>
    <w:p w14:paraId="10ED9EFD" w14:textId="77777777" w:rsidR="006474E3" w:rsidRDefault="006474E3" w:rsidP="006474E3">
      <w:pPr>
        <w:spacing w:line="240" w:lineRule="auto"/>
        <w:rPr>
          <w:lang w:val="nl-NL"/>
        </w:rPr>
      </w:pPr>
      <w:r>
        <w:rPr>
          <w:lang w:val="nl-NL"/>
        </w:rPr>
        <w:t>L</w:t>
      </w:r>
      <w:r w:rsidRPr="004463B1">
        <w:rPr>
          <w:lang w:val="nl-NL"/>
        </w:rPr>
        <w:t xml:space="preserve">ees voor </w:t>
      </w:r>
      <w:r>
        <w:rPr>
          <w:lang w:val="nl-NL"/>
        </w:rPr>
        <w:t xml:space="preserve">het </w:t>
      </w:r>
      <w:r w:rsidRPr="004463B1">
        <w:rPr>
          <w:lang w:val="nl-NL"/>
        </w:rPr>
        <w:t>gebruik de bijsluiter.</w:t>
      </w:r>
    </w:p>
    <w:p w14:paraId="06F917FF" w14:textId="77777777" w:rsidR="00A363A4" w:rsidRDefault="00030FA0" w:rsidP="004463B1">
      <w:pPr>
        <w:spacing w:line="240" w:lineRule="auto"/>
        <w:rPr>
          <w:lang w:val="nl-NL"/>
        </w:rPr>
      </w:pPr>
      <w:r>
        <w:rPr>
          <w:lang w:val="nl-NL"/>
        </w:rPr>
        <w:t>O</w:t>
      </w:r>
      <w:r w:rsidR="00571CA8" w:rsidRPr="004463B1">
        <w:rPr>
          <w:lang w:val="nl-NL"/>
        </w:rPr>
        <w:t xml:space="preserve">raal gebruik. </w:t>
      </w:r>
    </w:p>
    <w:p w14:paraId="1D1A3B13" w14:textId="77777777" w:rsidR="00F24F7E" w:rsidRDefault="00F24F7E" w:rsidP="004463B1">
      <w:pPr>
        <w:spacing w:line="240" w:lineRule="auto"/>
        <w:rPr>
          <w:lang w:val="nl-NL"/>
        </w:rPr>
      </w:pPr>
    </w:p>
    <w:p w14:paraId="12590C8A" w14:textId="77777777" w:rsidR="00CA6A8E" w:rsidRPr="004463B1" w:rsidRDefault="00CA6A8E" w:rsidP="004463B1">
      <w:pPr>
        <w:spacing w:line="240" w:lineRule="auto"/>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71CA8" w:rsidRPr="002A0AE6" w14:paraId="06A44200" w14:textId="77777777" w:rsidTr="00571CA8">
        <w:tc>
          <w:tcPr>
            <w:tcW w:w="9287" w:type="dxa"/>
          </w:tcPr>
          <w:p w14:paraId="7D42CC4B" w14:textId="77777777" w:rsidR="00571CA8" w:rsidRPr="00D62EC6" w:rsidRDefault="00571CA8" w:rsidP="00A363A4">
            <w:pPr>
              <w:pStyle w:val="BodyTextIndent3"/>
              <w:keepNext/>
              <w:spacing w:after="0" w:line="240" w:lineRule="auto"/>
              <w:ind w:left="567" w:hanging="567"/>
              <w:rPr>
                <w:b/>
                <w:sz w:val="22"/>
                <w:szCs w:val="22"/>
                <w:lang w:val="nl-NL"/>
              </w:rPr>
            </w:pPr>
            <w:r w:rsidRPr="00D62EC6">
              <w:rPr>
                <w:b/>
                <w:sz w:val="22"/>
                <w:szCs w:val="22"/>
                <w:lang w:val="nl-NL"/>
              </w:rPr>
              <w:t>6.</w:t>
            </w:r>
            <w:r w:rsidRPr="00D62EC6">
              <w:rPr>
                <w:b/>
                <w:sz w:val="22"/>
                <w:szCs w:val="22"/>
                <w:lang w:val="nl-NL"/>
              </w:rPr>
              <w:tab/>
              <w:t xml:space="preserve">EEN SPECIALE WAARSCHUWING DAT HET GENEESMIDDEL BUITEN HET </w:t>
            </w:r>
            <w:r w:rsidR="00A363A4" w:rsidRPr="00D62EC6">
              <w:rPr>
                <w:b/>
                <w:sz w:val="22"/>
                <w:szCs w:val="22"/>
                <w:lang w:val="nl-NL"/>
              </w:rPr>
              <w:t xml:space="preserve">ZICHT EN </w:t>
            </w:r>
            <w:r w:rsidRPr="00D62EC6">
              <w:rPr>
                <w:b/>
                <w:sz w:val="22"/>
                <w:szCs w:val="22"/>
                <w:lang w:val="nl-NL"/>
              </w:rPr>
              <w:t>BEREIK VAN KINDEREN DIENT TE WORDEN GEHOUDEN</w:t>
            </w:r>
          </w:p>
        </w:tc>
      </w:tr>
    </w:tbl>
    <w:p w14:paraId="6684AB13" w14:textId="77777777" w:rsidR="00571CA8" w:rsidRPr="004463B1" w:rsidRDefault="00571CA8" w:rsidP="004463B1">
      <w:pPr>
        <w:keepNext/>
        <w:suppressAutoHyphens/>
        <w:spacing w:line="240" w:lineRule="auto"/>
        <w:rPr>
          <w:lang w:val="nl-NL"/>
        </w:rPr>
      </w:pPr>
    </w:p>
    <w:p w14:paraId="0AA3F722" w14:textId="77777777" w:rsidR="00571CA8" w:rsidRPr="004463B1" w:rsidRDefault="000C42F6" w:rsidP="004463B1">
      <w:pPr>
        <w:suppressAutoHyphens/>
        <w:spacing w:line="240" w:lineRule="auto"/>
        <w:rPr>
          <w:lang w:val="nl-NL"/>
        </w:rPr>
      </w:pPr>
      <w:r>
        <w:rPr>
          <w:lang w:val="nl-NL"/>
        </w:rPr>
        <w:t>B</w:t>
      </w:r>
      <w:r w:rsidR="00571CA8" w:rsidRPr="004463B1">
        <w:rPr>
          <w:lang w:val="nl-NL"/>
        </w:rPr>
        <w:t xml:space="preserve">uiten het </w:t>
      </w:r>
      <w:r w:rsidR="00A363A4" w:rsidRPr="004463B1">
        <w:rPr>
          <w:lang w:val="nl-NL"/>
        </w:rPr>
        <w:t xml:space="preserve">zicht en </w:t>
      </w:r>
      <w:r w:rsidR="00571CA8" w:rsidRPr="004463B1">
        <w:rPr>
          <w:lang w:val="nl-NL"/>
        </w:rPr>
        <w:t>bereik van kinderen</w:t>
      </w:r>
      <w:r>
        <w:rPr>
          <w:lang w:val="nl-NL"/>
        </w:rPr>
        <w:t xml:space="preserve"> houden</w:t>
      </w:r>
      <w:r w:rsidR="00571CA8" w:rsidRPr="004463B1">
        <w:rPr>
          <w:lang w:val="nl-NL"/>
        </w:rPr>
        <w:t>.</w:t>
      </w:r>
    </w:p>
    <w:p w14:paraId="4F4C9729" w14:textId="77777777" w:rsidR="00571CA8" w:rsidRPr="004463B1" w:rsidRDefault="00571CA8" w:rsidP="004463B1">
      <w:pPr>
        <w:suppressAutoHyphens/>
        <w:spacing w:line="240" w:lineRule="auto"/>
        <w:rPr>
          <w:lang w:val="nl-NL"/>
        </w:rPr>
      </w:pPr>
    </w:p>
    <w:p w14:paraId="484FE87F" w14:textId="77777777" w:rsidR="00571CA8" w:rsidRPr="004463B1" w:rsidRDefault="00571CA8" w:rsidP="004463B1">
      <w:pPr>
        <w:suppressAutoHyphens/>
        <w:spacing w:line="240" w:lineRule="auto"/>
        <w:rPr>
          <w:lang w:val="nl-NL"/>
        </w:rPr>
      </w:pPr>
    </w:p>
    <w:p w14:paraId="3C97197E"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7.</w:t>
      </w:r>
      <w:r w:rsidRPr="00D62EC6">
        <w:rPr>
          <w:b/>
          <w:lang w:val="nl-NL"/>
        </w:rPr>
        <w:tab/>
        <w:t>ANDERE SPECIALE WAARSCHUWING(EN), INDIEN NODIG</w:t>
      </w:r>
    </w:p>
    <w:p w14:paraId="0BB9C9F3" w14:textId="77777777" w:rsidR="00571CA8" w:rsidRPr="004463B1" w:rsidRDefault="00571CA8" w:rsidP="004463B1">
      <w:pPr>
        <w:keepNext/>
        <w:suppressAutoHyphens/>
        <w:spacing w:line="240" w:lineRule="auto"/>
        <w:rPr>
          <w:lang w:val="nl-NL"/>
        </w:rPr>
      </w:pPr>
    </w:p>
    <w:p w14:paraId="71851437" w14:textId="77777777" w:rsidR="00571CA8" w:rsidRPr="004463B1" w:rsidRDefault="00571CA8" w:rsidP="004463B1">
      <w:pPr>
        <w:suppressAutoHyphens/>
        <w:spacing w:line="240" w:lineRule="auto"/>
        <w:rPr>
          <w:lang w:val="nl-NL"/>
        </w:rPr>
      </w:pPr>
    </w:p>
    <w:p w14:paraId="196570E1"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8.</w:t>
      </w:r>
      <w:r w:rsidRPr="00D62EC6">
        <w:rPr>
          <w:b/>
          <w:lang w:val="nl-NL"/>
        </w:rPr>
        <w:tab/>
        <w:t>UITERSTE GEBRUIKSDATUM</w:t>
      </w:r>
    </w:p>
    <w:p w14:paraId="63A8149E" w14:textId="77777777" w:rsidR="00571CA8" w:rsidRPr="004463B1" w:rsidRDefault="00571CA8" w:rsidP="004463B1">
      <w:pPr>
        <w:keepNext/>
        <w:suppressAutoHyphens/>
        <w:spacing w:line="240" w:lineRule="auto"/>
        <w:rPr>
          <w:lang w:val="nl-NL"/>
        </w:rPr>
      </w:pPr>
    </w:p>
    <w:p w14:paraId="422BEA08" w14:textId="77777777" w:rsidR="00571CA8" w:rsidRPr="004463B1" w:rsidRDefault="00571CA8" w:rsidP="004463B1">
      <w:pPr>
        <w:suppressAutoHyphens/>
        <w:spacing w:line="240" w:lineRule="auto"/>
        <w:rPr>
          <w:lang w:val="nl-NL"/>
        </w:rPr>
      </w:pPr>
      <w:r w:rsidRPr="004463B1">
        <w:rPr>
          <w:lang w:val="nl-NL"/>
        </w:rPr>
        <w:t>EXP</w:t>
      </w:r>
    </w:p>
    <w:p w14:paraId="29BE1FAE" w14:textId="77777777" w:rsidR="00571CA8" w:rsidRPr="004463B1" w:rsidRDefault="00571CA8" w:rsidP="004463B1">
      <w:pPr>
        <w:suppressAutoHyphens/>
        <w:spacing w:line="240" w:lineRule="auto"/>
        <w:rPr>
          <w:lang w:val="nl-NL"/>
        </w:rPr>
      </w:pPr>
    </w:p>
    <w:p w14:paraId="7DD229D4" w14:textId="77777777" w:rsidR="00571CA8" w:rsidRPr="004463B1" w:rsidRDefault="00571CA8" w:rsidP="004463B1">
      <w:pPr>
        <w:suppressAutoHyphens/>
        <w:spacing w:line="240" w:lineRule="auto"/>
        <w:rPr>
          <w:lang w:val="nl-NL"/>
        </w:rPr>
      </w:pPr>
    </w:p>
    <w:p w14:paraId="029B9F22"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9.</w:t>
      </w:r>
      <w:r w:rsidRPr="00D62EC6">
        <w:rPr>
          <w:b/>
          <w:lang w:val="nl-NL"/>
        </w:rPr>
        <w:tab/>
        <w:t>BIJZONDERE VOORZORGSMAATREGELEN VOOR DE BEWARING</w:t>
      </w:r>
    </w:p>
    <w:p w14:paraId="27348B3C" w14:textId="77777777" w:rsidR="00571CA8" w:rsidRPr="004463B1" w:rsidRDefault="00571CA8" w:rsidP="004463B1">
      <w:pPr>
        <w:keepNext/>
        <w:suppressAutoHyphens/>
        <w:spacing w:line="240" w:lineRule="auto"/>
        <w:rPr>
          <w:lang w:val="nl-NL"/>
        </w:rPr>
      </w:pPr>
    </w:p>
    <w:p w14:paraId="25CE32E6" w14:textId="77777777" w:rsidR="00571CA8" w:rsidRPr="004463B1" w:rsidRDefault="00571CA8" w:rsidP="004463B1">
      <w:pPr>
        <w:spacing w:line="240" w:lineRule="auto"/>
        <w:rPr>
          <w:szCs w:val="24"/>
          <w:lang w:val="nl-NL"/>
        </w:rPr>
      </w:pPr>
      <w:r w:rsidRPr="004463B1">
        <w:rPr>
          <w:lang w:val="nl-NL"/>
        </w:rPr>
        <w:t>Bewar</w:t>
      </w:r>
      <w:r w:rsidR="00FF05DD">
        <w:rPr>
          <w:lang w:val="nl-NL"/>
        </w:rPr>
        <w:t>en</w:t>
      </w:r>
      <w:r w:rsidRPr="004463B1">
        <w:rPr>
          <w:lang w:val="nl-NL"/>
        </w:rPr>
        <w:t xml:space="preserve"> in de oorspronkelijke verpakking </w:t>
      </w:r>
      <w:r w:rsidR="00FF05DD">
        <w:rPr>
          <w:lang w:val="nl-NL"/>
        </w:rPr>
        <w:t>ter</w:t>
      </w:r>
      <w:r w:rsidRPr="004463B1">
        <w:rPr>
          <w:lang w:val="nl-NL"/>
        </w:rPr>
        <w:t xml:space="preserve"> bescherm</w:t>
      </w:r>
      <w:r w:rsidR="00FF05DD">
        <w:rPr>
          <w:lang w:val="nl-NL"/>
        </w:rPr>
        <w:t>ing</w:t>
      </w:r>
      <w:r w:rsidRPr="004463B1">
        <w:rPr>
          <w:lang w:val="nl-NL"/>
        </w:rPr>
        <w:t xml:space="preserve"> tegen vocht.</w:t>
      </w:r>
      <w:r w:rsidRPr="004463B1">
        <w:rPr>
          <w:szCs w:val="24"/>
          <w:lang w:val="nl-NL"/>
        </w:rPr>
        <w:t xml:space="preserve"> Bewaren beneden 30°C.</w:t>
      </w:r>
    </w:p>
    <w:p w14:paraId="72837193" w14:textId="77777777" w:rsidR="00571CA8" w:rsidRPr="004463B1" w:rsidRDefault="00571CA8" w:rsidP="004463B1">
      <w:pPr>
        <w:suppressAutoHyphens/>
        <w:spacing w:line="240" w:lineRule="auto"/>
        <w:rPr>
          <w:lang w:val="nl-NL"/>
        </w:rPr>
      </w:pPr>
    </w:p>
    <w:p w14:paraId="37A9144E" w14:textId="77777777" w:rsidR="00571CA8" w:rsidRPr="004463B1" w:rsidRDefault="00571CA8" w:rsidP="004463B1">
      <w:pPr>
        <w:suppressAutoHyphens/>
        <w:spacing w:line="240" w:lineRule="auto"/>
        <w:rPr>
          <w:lang w:val="nl-NL"/>
        </w:rPr>
      </w:pPr>
    </w:p>
    <w:p w14:paraId="6C7CD092"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10.</w:t>
      </w:r>
      <w:r w:rsidRPr="00D62EC6">
        <w:rPr>
          <w:b/>
          <w:lang w:val="nl-NL"/>
        </w:rPr>
        <w:tab/>
        <w:t>BIJZONDERE VOORZORGSMAATREGELEN VOOR HET VERWIJDEREN VAN NIET-GEBRUIKTE GENEESMIDDELEN OF DAARVAN AFGELEIDE AFVALSTOFFEN (INDIEN VAN TOEPASSING)</w:t>
      </w:r>
    </w:p>
    <w:p w14:paraId="0B5A61E2" w14:textId="77777777" w:rsidR="00571CA8" w:rsidRPr="004463B1" w:rsidRDefault="00571CA8" w:rsidP="004463B1">
      <w:pPr>
        <w:keepNext/>
        <w:suppressAutoHyphens/>
        <w:spacing w:line="240" w:lineRule="auto"/>
        <w:rPr>
          <w:lang w:val="nl-NL"/>
        </w:rPr>
      </w:pPr>
    </w:p>
    <w:p w14:paraId="2569E3DC" w14:textId="77777777" w:rsidR="00571CA8" w:rsidRPr="004463B1" w:rsidRDefault="00571CA8" w:rsidP="004463B1">
      <w:pPr>
        <w:suppressAutoHyphens/>
        <w:spacing w:line="240" w:lineRule="auto"/>
        <w:rPr>
          <w:lang w:val="nl-NL"/>
        </w:rPr>
      </w:pPr>
    </w:p>
    <w:p w14:paraId="6A5730B5"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11.</w:t>
      </w:r>
      <w:r w:rsidRPr="00D62EC6">
        <w:rPr>
          <w:b/>
          <w:lang w:val="nl-NL"/>
        </w:rPr>
        <w:tab/>
        <w:t>NAAM EN ADRES VAN DE HOUDER VAN DE VERGUNNING VOOR HET IN DE HANDEL BRENGEN</w:t>
      </w:r>
    </w:p>
    <w:p w14:paraId="2DF47C07" w14:textId="77777777" w:rsidR="00571CA8" w:rsidRPr="004463B1" w:rsidRDefault="00571CA8" w:rsidP="004463B1">
      <w:pPr>
        <w:pStyle w:val="Header"/>
        <w:keepNext/>
        <w:suppressAutoHyphens/>
        <w:rPr>
          <w:rFonts w:ascii="Times New Roman" w:hAnsi="Times New Roman"/>
          <w:sz w:val="22"/>
          <w:lang w:val="nl-NL"/>
        </w:rPr>
      </w:pPr>
    </w:p>
    <w:p w14:paraId="1746DE14" w14:textId="77777777" w:rsidR="00C95665" w:rsidRDefault="00571CA8" w:rsidP="004463B1">
      <w:pPr>
        <w:tabs>
          <w:tab w:val="left" w:pos="567"/>
        </w:tabs>
        <w:spacing w:line="240" w:lineRule="auto"/>
        <w:rPr>
          <w:lang w:val="nl-NL"/>
        </w:rPr>
      </w:pPr>
      <w:r w:rsidRPr="004463B1">
        <w:rPr>
          <w:lang w:val="nl-NL"/>
        </w:rPr>
        <w:t>Eli Lilly Nederland B.V</w:t>
      </w:r>
      <w:r w:rsidR="00C95665">
        <w:rPr>
          <w:lang w:val="nl-NL"/>
        </w:rPr>
        <w:t>.</w:t>
      </w:r>
    </w:p>
    <w:p w14:paraId="14C26E53" w14:textId="79458B91" w:rsidR="00C95665" w:rsidRDefault="00724567" w:rsidP="004463B1">
      <w:pPr>
        <w:tabs>
          <w:tab w:val="left" w:pos="567"/>
        </w:tabs>
        <w:spacing w:line="240" w:lineRule="auto"/>
        <w:rPr>
          <w:lang w:val="nl-NL"/>
        </w:rPr>
      </w:pPr>
      <w:ins w:id="245" w:author="NL RA-5" w:date="2025-08-27T17:14:00Z">
        <w:r>
          <w:rPr>
            <w:lang w:val="nl-NL"/>
          </w:rPr>
          <w:t>Orteliuslaan 1000, 3528 BD Utrecht</w:t>
        </w:r>
      </w:ins>
      <w:del w:id="246" w:author="NL RA-5" w:date="2025-08-27T17:14:00Z">
        <w:r w:rsidR="0013593C" w:rsidRPr="006E6925" w:rsidDel="00724567">
          <w:rPr>
            <w:lang w:val="nl-NL"/>
          </w:rPr>
          <w:delText>Papendorpseweg 83, 3528 BJ Utrecht</w:delText>
        </w:r>
      </w:del>
    </w:p>
    <w:p w14:paraId="020F1D74" w14:textId="77777777" w:rsidR="00571CA8" w:rsidRPr="004463B1" w:rsidRDefault="00571CA8" w:rsidP="004463B1">
      <w:pPr>
        <w:tabs>
          <w:tab w:val="left" w:pos="567"/>
        </w:tabs>
        <w:spacing w:line="240" w:lineRule="auto"/>
        <w:rPr>
          <w:lang w:val="fi-FI"/>
        </w:rPr>
      </w:pPr>
      <w:r w:rsidRPr="004463B1">
        <w:rPr>
          <w:lang w:val="nl-NL"/>
        </w:rPr>
        <w:t xml:space="preserve">Nederland </w:t>
      </w:r>
    </w:p>
    <w:p w14:paraId="18E9A091" w14:textId="77777777" w:rsidR="00571CA8" w:rsidRPr="004463B1" w:rsidRDefault="00571CA8" w:rsidP="004463B1">
      <w:pPr>
        <w:suppressAutoHyphens/>
        <w:spacing w:line="240" w:lineRule="auto"/>
        <w:rPr>
          <w:lang w:val="nl-NL"/>
        </w:rPr>
      </w:pPr>
    </w:p>
    <w:p w14:paraId="55C1A1B6" w14:textId="77777777" w:rsidR="00571CA8" w:rsidRPr="004463B1" w:rsidRDefault="00571CA8" w:rsidP="004463B1">
      <w:pPr>
        <w:suppressAutoHyphens/>
        <w:spacing w:line="240" w:lineRule="auto"/>
        <w:rPr>
          <w:lang w:val="nl-NL"/>
        </w:rPr>
      </w:pPr>
    </w:p>
    <w:p w14:paraId="00659518"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12.</w:t>
      </w:r>
      <w:r w:rsidRPr="00D62EC6">
        <w:rPr>
          <w:b/>
          <w:lang w:val="nl-NL"/>
        </w:rPr>
        <w:tab/>
        <w:t>NUMMER(S) VAN DE VERGUNNING VOOR HET IN DE HANDEL BRENGEN</w:t>
      </w:r>
    </w:p>
    <w:p w14:paraId="54156241" w14:textId="77777777" w:rsidR="00571CA8" w:rsidRPr="004463B1" w:rsidRDefault="00571CA8" w:rsidP="004463B1">
      <w:pPr>
        <w:suppressAutoHyphens/>
        <w:spacing w:line="240" w:lineRule="auto"/>
        <w:rPr>
          <w:lang w:val="nl-NL"/>
        </w:rPr>
      </w:pPr>
    </w:p>
    <w:p w14:paraId="53673BB8" w14:textId="77777777" w:rsidR="00571CA8" w:rsidRDefault="00606DA5" w:rsidP="004463B1">
      <w:pPr>
        <w:suppressAutoHyphens/>
        <w:spacing w:line="240" w:lineRule="auto"/>
        <w:rPr>
          <w:rFonts w:eastAsia="Times New Roman"/>
          <w:snapToGrid/>
          <w:color w:val="000000"/>
          <w:lang w:val="nl-NL" w:eastAsia="nl-NL"/>
        </w:rPr>
      </w:pPr>
      <w:r>
        <w:rPr>
          <w:rFonts w:eastAsia="Times New Roman"/>
          <w:snapToGrid/>
          <w:color w:val="000000"/>
          <w:lang w:val="nl-NL" w:eastAsia="nl-NL"/>
        </w:rPr>
        <w:t>EU/1/08/476/005-006</w:t>
      </w:r>
    </w:p>
    <w:p w14:paraId="3A6ADD7B" w14:textId="77777777" w:rsidR="00650826" w:rsidRDefault="00650826" w:rsidP="004463B1">
      <w:pPr>
        <w:suppressAutoHyphens/>
        <w:spacing w:line="240" w:lineRule="auto"/>
        <w:rPr>
          <w:lang w:val="nl-NL"/>
        </w:rPr>
      </w:pPr>
    </w:p>
    <w:p w14:paraId="30BF9725" w14:textId="77777777" w:rsidR="00CA6A8E" w:rsidRPr="004463B1" w:rsidRDefault="00CA6A8E" w:rsidP="004463B1">
      <w:pPr>
        <w:suppressAutoHyphens/>
        <w:spacing w:line="240" w:lineRule="auto"/>
        <w:rPr>
          <w:lang w:val="nl-NL"/>
        </w:rPr>
      </w:pPr>
    </w:p>
    <w:p w14:paraId="411629A7"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13.</w:t>
      </w:r>
      <w:r w:rsidRPr="00D62EC6">
        <w:rPr>
          <w:b/>
          <w:lang w:val="nl-NL"/>
        </w:rPr>
        <w:tab/>
      </w:r>
      <w:r w:rsidR="007E4638">
        <w:rPr>
          <w:b/>
          <w:lang w:val="nl-NL"/>
        </w:rPr>
        <w:t>PARTIJ</w:t>
      </w:r>
      <w:r w:rsidR="007E4638" w:rsidRPr="00D62EC6">
        <w:rPr>
          <w:b/>
          <w:lang w:val="nl-NL"/>
        </w:rPr>
        <w:t>NUMMER</w:t>
      </w:r>
    </w:p>
    <w:p w14:paraId="0A48C2E3" w14:textId="77777777" w:rsidR="00571CA8" w:rsidRPr="004463B1" w:rsidRDefault="00571CA8" w:rsidP="004463B1">
      <w:pPr>
        <w:keepNext/>
        <w:suppressAutoHyphens/>
        <w:spacing w:line="240" w:lineRule="auto"/>
        <w:rPr>
          <w:lang w:val="nl-NL"/>
        </w:rPr>
      </w:pPr>
    </w:p>
    <w:p w14:paraId="2469426D" w14:textId="77777777" w:rsidR="00571CA8" w:rsidRPr="004463B1" w:rsidRDefault="00571CA8" w:rsidP="004463B1">
      <w:pPr>
        <w:suppressAutoHyphens/>
        <w:spacing w:line="240" w:lineRule="auto"/>
        <w:rPr>
          <w:lang w:val="nl-NL"/>
        </w:rPr>
      </w:pPr>
      <w:r w:rsidRPr="004463B1">
        <w:rPr>
          <w:lang w:val="nl-NL"/>
        </w:rPr>
        <w:t>Lot</w:t>
      </w:r>
    </w:p>
    <w:p w14:paraId="75261FC5" w14:textId="77777777" w:rsidR="00571CA8" w:rsidRPr="004463B1" w:rsidRDefault="00571CA8" w:rsidP="004463B1">
      <w:pPr>
        <w:suppressAutoHyphens/>
        <w:spacing w:line="240" w:lineRule="auto"/>
        <w:rPr>
          <w:lang w:val="nl-NL"/>
        </w:rPr>
      </w:pPr>
    </w:p>
    <w:p w14:paraId="529DB00B" w14:textId="77777777" w:rsidR="00571CA8" w:rsidRPr="004463B1" w:rsidRDefault="00571CA8" w:rsidP="004463B1">
      <w:pPr>
        <w:suppressAutoHyphens/>
        <w:spacing w:line="240" w:lineRule="auto"/>
        <w:rPr>
          <w:lang w:val="nl-NL"/>
        </w:rPr>
      </w:pPr>
    </w:p>
    <w:p w14:paraId="067769FF"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14.</w:t>
      </w:r>
      <w:r w:rsidRPr="00D62EC6">
        <w:rPr>
          <w:b/>
          <w:lang w:val="nl-NL"/>
        </w:rPr>
        <w:tab/>
        <w:t>ALGEMENE INDELING VOOR DE AFLEVERING</w:t>
      </w:r>
    </w:p>
    <w:p w14:paraId="2E2A0081" w14:textId="77777777" w:rsidR="00571CA8" w:rsidRPr="004463B1" w:rsidRDefault="00571CA8" w:rsidP="004463B1">
      <w:pPr>
        <w:keepNext/>
        <w:suppressAutoHyphens/>
        <w:spacing w:line="240" w:lineRule="auto"/>
        <w:rPr>
          <w:lang w:val="nl-NL"/>
        </w:rPr>
      </w:pPr>
    </w:p>
    <w:p w14:paraId="1C62166E" w14:textId="77777777" w:rsidR="00571CA8" w:rsidRPr="004463B1" w:rsidRDefault="00571CA8" w:rsidP="004463B1">
      <w:pPr>
        <w:suppressAutoHyphens/>
        <w:spacing w:line="240" w:lineRule="auto"/>
        <w:rPr>
          <w:lang w:val="nl-NL"/>
        </w:rPr>
      </w:pPr>
      <w:r w:rsidRPr="004463B1">
        <w:rPr>
          <w:lang w:val="nl-NL"/>
        </w:rPr>
        <w:t>Geneesmiddel op medisch voorschrift.</w:t>
      </w:r>
    </w:p>
    <w:p w14:paraId="7A032AF6" w14:textId="77777777" w:rsidR="002E2677" w:rsidRDefault="002E2677" w:rsidP="004463B1">
      <w:pPr>
        <w:suppressAutoHyphens/>
        <w:spacing w:line="240" w:lineRule="auto"/>
        <w:rPr>
          <w:lang w:val="nl-NL"/>
        </w:rPr>
      </w:pPr>
    </w:p>
    <w:p w14:paraId="669417A0" w14:textId="77777777" w:rsidR="00CA6A8E" w:rsidRPr="004463B1" w:rsidRDefault="00CA6A8E" w:rsidP="004463B1">
      <w:pPr>
        <w:suppressAutoHyphens/>
        <w:spacing w:line="240" w:lineRule="auto"/>
        <w:rPr>
          <w:lang w:val="nl-NL"/>
        </w:rPr>
      </w:pPr>
    </w:p>
    <w:p w14:paraId="5A5B437E"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15.</w:t>
      </w:r>
      <w:r w:rsidRPr="00D62EC6">
        <w:rPr>
          <w:b/>
          <w:lang w:val="nl-NL"/>
        </w:rPr>
        <w:tab/>
        <w:t>INSTRUCTIES VOOR GEBRUIK</w:t>
      </w:r>
    </w:p>
    <w:p w14:paraId="7A3927F7" w14:textId="77777777" w:rsidR="00571CA8" w:rsidRPr="004463B1" w:rsidRDefault="00571CA8" w:rsidP="004463B1">
      <w:pPr>
        <w:keepNext/>
        <w:suppressAutoHyphens/>
        <w:spacing w:line="240" w:lineRule="auto"/>
        <w:rPr>
          <w:lang w:val="nl-NL"/>
        </w:rPr>
      </w:pPr>
    </w:p>
    <w:p w14:paraId="7DBF1DD8" w14:textId="77777777" w:rsidR="00571CA8" w:rsidRPr="004463B1" w:rsidRDefault="00571CA8" w:rsidP="004463B1">
      <w:pPr>
        <w:suppressAutoHyphens/>
        <w:spacing w:line="240" w:lineRule="auto"/>
        <w:rPr>
          <w:lang w:val="nl-NL"/>
        </w:rPr>
      </w:pPr>
    </w:p>
    <w:p w14:paraId="27E8F60F"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16.</w:t>
      </w:r>
      <w:r w:rsidRPr="00D62EC6">
        <w:rPr>
          <w:b/>
          <w:lang w:val="nl-NL"/>
        </w:rPr>
        <w:tab/>
        <w:t>INFORMATIE IN BRAILLE</w:t>
      </w:r>
    </w:p>
    <w:p w14:paraId="2F346A67" w14:textId="77777777" w:rsidR="00571CA8" w:rsidRPr="004463B1" w:rsidRDefault="00571CA8" w:rsidP="004463B1">
      <w:pPr>
        <w:keepNext/>
        <w:suppressAutoHyphens/>
        <w:spacing w:line="240" w:lineRule="auto"/>
        <w:rPr>
          <w:lang w:val="nl-NL"/>
        </w:rPr>
      </w:pPr>
    </w:p>
    <w:p w14:paraId="08E2B9CD" w14:textId="77777777" w:rsidR="00571CA8" w:rsidRPr="004463B1" w:rsidRDefault="00E6371A" w:rsidP="004463B1">
      <w:pPr>
        <w:spacing w:line="240" w:lineRule="auto"/>
        <w:rPr>
          <w:lang w:val="nl-NL"/>
        </w:rPr>
      </w:pPr>
      <w:r>
        <w:rPr>
          <w:lang w:val="nl-NL"/>
        </w:rPr>
        <w:t>ADCIRCA</w:t>
      </w:r>
      <w:r w:rsidR="00571CA8" w:rsidRPr="004463B1">
        <w:rPr>
          <w:lang w:val="nl-NL"/>
        </w:rPr>
        <w:t xml:space="preserve"> 20 mg</w:t>
      </w:r>
    </w:p>
    <w:p w14:paraId="7CFEB2C7" w14:textId="77777777" w:rsidR="00850F36" w:rsidRDefault="00850F36" w:rsidP="00850F36">
      <w:pPr>
        <w:pStyle w:val="CommentText"/>
        <w:spacing w:line="240" w:lineRule="auto"/>
        <w:rPr>
          <w:sz w:val="22"/>
          <w:lang w:val="nl-NL"/>
        </w:rPr>
      </w:pPr>
    </w:p>
    <w:p w14:paraId="521D7D2B" w14:textId="77777777" w:rsidR="00850F36" w:rsidRPr="009D4FD0" w:rsidRDefault="00850F36" w:rsidP="00850F36">
      <w:pPr>
        <w:pStyle w:val="CommentText"/>
        <w:spacing w:line="240" w:lineRule="auto"/>
        <w:rPr>
          <w:sz w:val="22"/>
          <w:lang w:val="nl-NL"/>
        </w:rPr>
      </w:pPr>
    </w:p>
    <w:p w14:paraId="5057C4A5" w14:textId="77777777" w:rsidR="00850F36" w:rsidRPr="00D63D30" w:rsidRDefault="00850F36" w:rsidP="00315E18">
      <w:pPr>
        <w:keepNext/>
        <w:keepLines/>
        <w:pBdr>
          <w:top w:val="single" w:sz="4" w:space="1" w:color="auto"/>
          <w:left w:val="single" w:sz="4" w:space="4" w:color="auto"/>
          <w:bottom w:val="single" w:sz="4" w:space="1" w:color="auto"/>
          <w:right w:val="single" w:sz="4" w:space="4" w:color="auto"/>
        </w:pBdr>
        <w:ind w:left="567" w:hanging="567"/>
        <w:rPr>
          <w:i/>
          <w:lang w:val="nl-BE" w:bidi="nl-NL"/>
        </w:rPr>
      </w:pPr>
      <w:r w:rsidRPr="00D63D30">
        <w:rPr>
          <w:b/>
          <w:lang w:val="nl-BE" w:bidi="nl-NL"/>
        </w:rPr>
        <w:t>17.</w:t>
      </w:r>
      <w:r w:rsidRPr="00D63D30">
        <w:rPr>
          <w:b/>
          <w:lang w:val="nl-BE" w:bidi="nl-NL"/>
        </w:rPr>
        <w:tab/>
        <w:t>UNIEK IDENTIFICATIEKENMERK - 2D MATRIXCODE</w:t>
      </w:r>
    </w:p>
    <w:p w14:paraId="521FC89B" w14:textId="77777777" w:rsidR="00850F36" w:rsidRPr="00D63D30" w:rsidRDefault="00850F36" w:rsidP="00315E18">
      <w:pPr>
        <w:keepNext/>
        <w:keepLines/>
        <w:rPr>
          <w:lang w:val="nl-BE" w:bidi="nl-NL"/>
        </w:rPr>
      </w:pPr>
    </w:p>
    <w:p w14:paraId="285FB3E8" w14:textId="77777777" w:rsidR="00850F36" w:rsidRDefault="00850F36" w:rsidP="00315E18">
      <w:pPr>
        <w:keepNext/>
        <w:keepLines/>
        <w:rPr>
          <w:noProof/>
          <w:highlight w:val="lightGray"/>
          <w:shd w:val="clear" w:color="auto" w:fill="CCCCCC"/>
          <w:lang w:val="es-ES" w:eastAsia="es-ES" w:bidi="es-ES"/>
        </w:rPr>
      </w:pPr>
      <w:r>
        <w:rPr>
          <w:noProof/>
          <w:highlight w:val="lightGray"/>
          <w:shd w:val="clear" w:color="auto" w:fill="CCCCCC"/>
          <w:lang w:val="es-ES" w:eastAsia="es-ES" w:bidi="es-ES"/>
        </w:rPr>
        <w:t>2D matrixcode met het unieke identificatiekenmerk.</w:t>
      </w:r>
    </w:p>
    <w:p w14:paraId="7A859DB3" w14:textId="77777777" w:rsidR="00850F36" w:rsidRDefault="00850F36" w:rsidP="00850F36">
      <w:pPr>
        <w:rPr>
          <w:noProof/>
          <w:highlight w:val="lightGray"/>
          <w:shd w:val="clear" w:color="auto" w:fill="CCCCCC"/>
          <w:lang w:val="es-ES" w:eastAsia="es-ES" w:bidi="es-ES"/>
        </w:rPr>
      </w:pPr>
    </w:p>
    <w:p w14:paraId="72FFD4BC" w14:textId="77777777" w:rsidR="00850F36" w:rsidRPr="00D63D30" w:rsidRDefault="00850F36" w:rsidP="00850F36">
      <w:pPr>
        <w:rPr>
          <w:lang w:val="nl-BE" w:bidi="nl-NL"/>
        </w:rPr>
      </w:pPr>
    </w:p>
    <w:p w14:paraId="5B91221D" w14:textId="77777777" w:rsidR="00850F36" w:rsidRPr="00D63D30" w:rsidRDefault="00850F36" w:rsidP="00315E18">
      <w:pPr>
        <w:keepNext/>
        <w:pBdr>
          <w:top w:val="single" w:sz="4" w:space="1" w:color="auto"/>
          <w:left w:val="single" w:sz="4" w:space="4" w:color="auto"/>
          <w:bottom w:val="single" w:sz="4" w:space="1" w:color="auto"/>
          <w:right w:val="single" w:sz="4" w:space="4" w:color="auto"/>
        </w:pBdr>
        <w:ind w:left="567" w:hanging="567"/>
        <w:rPr>
          <w:i/>
          <w:lang w:val="nl-BE" w:bidi="nl-NL"/>
        </w:rPr>
      </w:pPr>
      <w:r w:rsidRPr="00D63D30">
        <w:rPr>
          <w:b/>
          <w:lang w:val="nl-BE" w:bidi="nl-NL"/>
        </w:rPr>
        <w:lastRenderedPageBreak/>
        <w:t>18.</w:t>
      </w:r>
      <w:r w:rsidRPr="00D63D30">
        <w:rPr>
          <w:b/>
          <w:lang w:val="nl-BE" w:bidi="nl-NL"/>
        </w:rPr>
        <w:tab/>
      </w:r>
      <w:r w:rsidRPr="00162CBA">
        <w:rPr>
          <w:b/>
          <w:lang w:val="nl-BE" w:bidi="nl-NL"/>
        </w:rPr>
        <w:t xml:space="preserve">UNIEK IDENTIFICATIEKENMERK </w:t>
      </w:r>
      <w:r w:rsidRPr="00D63D30">
        <w:rPr>
          <w:b/>
          <w:lang w:val="nl-BE" w:bidi="nl-NL"/>
        </w:rPr>
        <w:t>- VOOR MENSEN LEESBARE GEGEVENS</w:t>
      </w:r>
    </w:p>
    <w:p w14:paraId="69D68913" w14:textId="77777777" w:rsidR="00850F36" w:rsidRPr="00D63D30" w:rsidRDefault="00850F36" w:rsidP="00315E18">
      <w:pPr>
        <w:keepNext/>
        <w:rPr>
          <w:lang w:val="nl-BE" w:bidi="nl-NL"/>
        </w:rPr>
      </w:pPr>
    </w:p>
    <w:p w14:paraId="6655963C" w14:textId="77777777" w:rsidR="00850F36" w:rsidRPr="00D63D30" w:rsidRDefault="00850F36" w:rsidP="00315E18">
      <w:pPr>
        <w:keepNext/>
        <w:rPr>
          <w:lang w:val="nl-BE" w:bidi="nl-NL"/>
        </w:rPr>
      </w:pPr>
      <w:r w:rsidRPr="00D63D30">
        <w:rPr>
          <w:lang w:val="nl-BE" w:bidi="nl-NL"/>
        </w:rPr>
        <w:t xml:space="preserve">PC </w:t>
      </w:r>
    </w:p>
    <w:p w14:paraId="7C71710E" w14:textId="77777777" w:rsidR="00850F36" w:rsidRPr="00D63D30" w:rsidRDefault="00850F36" w:rsidP="00850F36">
      <w:pPr>
        <w:rPr>
          <w:lang w:val="nl-BE" w:bidi="nl-NL"/>
        </w:rPr>
      </w:pPr>
      <w:r w:rsidRPr="00D63D30">
        <w:rPr>
          <w:lang w:val="nl-BE" w:bidi="nl-NL"/>
        </w:rPr>
        <w:t xml:space="preserve">SN </w:t>
      </w:r>
    </w:p>
    <w:p w14:paraId="270B308E" w14:textId="77777777" w:rsidR="00850F36" w:rsidRPr="00D63D30" w:rsidRDefault="00850F36" w:rsidP="00850F36">
      <w:pPr>
        <w:rPr>
          <w:lang w:val="nl-BE" w:bidi="nl-NL"/>
        </w:rPr>
      </w:pPr>
      <w:r w:rsidRPr="00D63D30">
        <w:rPr>
          <w:lang w:val="nl-BE" w:bidi="nl-NL"/>
        </w:rPr>
        <w:t xml:space="preserve">NN </w:t>
      </w:r>
    </w:p>
    <w:p w14:paraId="735284D6" w14:textId="77777777" w:rsidR="00571CA8" w:rsidRDefault="001F6B60" w:rsidP="004463B1">
      <w:pPr>
        <w:keepNext/>
        <w:pBdr>
          <w:top w:val="single" w:sz="4" w:space="1" w:color="auto"/>
          <w:left w:val="single" w:sz="4" w:space="4" w:color="auto"/>
          <w:bottom w:val="single" w:sz="4" w:space="1" w:color="auto"/>
          <w:right w:val="single" w:sz="4" w:space="4" w:color="auto"/>
        </w:pBdr>
        <w:suppressAutoHyphens/>
        <w:spacing w:line="240" w:lineRule="auto"/>
        <w:rPr>
          <w:b/>
          <w:lang w:val="nl-NL"/>
        </w:rPr>
      </w:pPr>
      <w:r w:rsidRPr="004463B1">
        <w:rPr>
          <w:lang w:val="nl-NL"/>
        </w:rPr>
        <w:br w:type="page"/>
      </w:r>
      <w:r w:rsidR="00571CA8" w:rsidRPr="00D62EC6">
        <w:rPr>
          <w:b/>
          <w:lang w:val="nl-NL"/>
        </w:rPr>
        <w:lastRenderedPageBreak/>
        <w:t xml:space="preserve">GEGEVENS DIE </w:t>
      </w:r>
      <w:r w:rsidR="009C4F7C">
        <w:rPr>
          <w:b/>
          <w:lang w:val="nl-NL"/>
        </w:rPr>
        <w:t>IN IEDER GEVAL</w:t>
      </w:r>
      <w:r w:rsidR="00571CA8" w:rsidRPr="00D62EC6">
        <w:rPr>
          <w:b/>
          <w:lang w:val="nl-NL"/>
        </w:rPr>
        <w:t xml:space="preserve"> OP BLISTERVERPAKKINGEN OF STRIPS MOETEN WORDEN VERMELD</w:t>
      </w:r>
    </w:p>
    <w:p w14:paraId="3FBEE9FF" w14:textId="77777777" w:rsidR="00754250" w:rsidRPr="00D62EC6" w:rsidRDefault="00754250" w:rsidP="004463B1">
      <w:pPr>
        <w:keepNext/>
        <w:pBdr>
          <w:top w:val="single" w:sz="4" w:space="1" w:color="auto"/>
          <w:left w:val="single" w:sz="4" w:space="4" w:color="auto"/>
          <w:bottom w:val="single" w:sz="4" w:space="1" w:color="auto"/>
          <w:right w:val="single" w:sz="4" w:space="4" w:color="auto"/>
        </w:pBdr>
        <w:suppressAutoHyphens/>
        <w:spacing w:line="240" w:lineRule="auto"/>
        <w:rPr>
          <w:b/>
          <w:lang w:val="nl-NL"/>
        </w:rPr>
      </w:pPr>
    </w:p>
    <w:p w14:paraId="1A23B6FA"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rPr>
          <w:b/>
          <w:lang w:val="nl-NL"/>
        </w:rPr>
      </w:pPr>
      <w:r w:rsidRPr="00D62EC6">
        <w:rPr>
          <w:b/>
          <w:szCs w:val="24"/>
          <w:lang w:val="nl-NL"/>
        </w:rPr>
        <w:t>BLISTERVERPAKKING</w:t>
      </w:r>
    </w:p>
    <w:p w14:paraId="672F5867" w14:textId="77777777" w:rsidR="00571CA8" w:rsidRPr="00D62EC6" w:rsidRDefault="00D62EC6" w:rsidP="00D62EC6">
      <w:pPr>
        <w:keepNext/>
        <w:tabs>
          <w:tab w:val="left" w:pos="2160"/>
        </w:tabs>
        <w:suppressAutoHyphens/>
        <w:spacing w:line="240" w:lineRule="auto"/>
        <w:rPr>
          <w:b/>
          <w:lang w:val="nl-NL"/>
        </w:rPr>
      </w:pPr>
      <w:r w:rsidRPr="00D62EC6">
        <w:rPr>
          <w:b/>
          <w:lang w:val="nl-NL"/>
        </w:rPr>
        <w:tab/>
      </w:r>
    </w:p>
    <w:p w14:paraId="1E5F617B" w14:textId="77777777" w:rsidR="00571CA8" w:rsidRPr="004463B1" w:rsidRDefault="00571CA8" w:rsidP="004463B1">
      <w:pPr>
        <w:suppressAutoHyphens/>
        <w:spacing w:line="240" w:lineRule="auto"/>
        <w:rPr>
          <w:lang w:val="nl-NL"/>
        </w:rPr>
      </w:pPr>
    </w:p>
    <w:p w14:paraId="4C2B5B0A"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w:t>
      </w:r>
      <w:r w:rsidRPr="00D62EC6">
        <w:rPr>
          <w:b/>
          <w:lang w:val="nl-NL"/>
        </w:rPr>
        <w:tab/>
        <w:t>NAAM VAN HET GENEESMIDDEL</w:t>
      </w:r>
    </w:p>
    <w:p w14:paraId="365060AE" w14:textId="77777777" w:rsidR="00571CA8" w:rsidRPr="004463B1" w:rsidRDefault="00571CA8" w:rsidP="004463B1">
      <w:pPr>
        <w:keepNext/>
        <w:suppressAutoHyphens/>
        <w:spacing w:line="240" w:lineRule="auto"/>
        <w:rPr>
          <w:lang w:val="nl-NL"/>
        </w:rPr>
      </w:pPr>
    </w:p>
    <w:p w14:paraId="4499C914" w14:textId="77777777" w:rsidR="00571CA8" w:rsidRPr="004463B1" w:rsidRDefault="00E6371A" w:rsidP="004463B1">
      <w:pPr>
        <w:suppressAutoHyphens/>
        <w:spacing w:line="240" w:lineRule="auto"/>
        <w:rPr>
          <w:lang w:val="nl-NL"/>
        </w:rPr>
      </w:pPr>
      <w:r>
        <w:rPr>
          <w:lang w:val="nl-NL"/>
        </w:rPr>
        <w:t>ADCIRCA</w:t>
      </w:r>
      <w:r w:rsidR="00571CA8" w:rsidRPr="004463B1">
        <w:rPr>
          <w:lang w:val="nl-NL"/>
        </w:rPr>
        <w:t xml:space="preserve"> 20 mg tabletten</w:t>
      </w:r>
    </w:p>
    <w:p w14:paraId="5AC3E43F" w14:textId="77777777" w:rsidR="00571CA8" w:rsidRPr="004463B1" w:rsidRDefault="00571CA8" w:rsidP="004463B1">
      <w:pPr>
        <w:suppressAutoHyphens/>
        <w:spacing w:line="240" w:lineRule="auto"/>
        <w:rPr>
          <w:lang w:val="nl-NL"/>
        </w:rPr>
      </w:pPr>
      <w:r w:rsidRPr="004463B1">
        <w:rPr>
          <w:lang w:val="nl-NL"/>
        </w:rPr>
        <w:t>tadalafil</w:t>
      </w:r>
    </w:p>
    <w:p w14:paraId="281838E1" w14:textId="77777777" w:rsidR="00571CA8" w:rsidRPr="004463B1" w:rsidRDefault="00571CA8" w:rsidP="004463B1">
      <w:pPr>
        <w:suppressAutoHyphens/>
        <w:spacing w:line="240" w:lineRule="auto"/>
        <w:rPr>
          <w:lang w:val="nl-NL"/>
        </w:rPr>
      </w:pPr>
    </w:p>
    <w:p w14:paraId="444ACA1C" w14:textId="77777777" w:rsidR="00571CA8" w:rsidRPr="004463B1" w:rsidRDefault="00571CA8" w:rsidP="004463B1">
      <w:pPr>
        <w:suppressAutoHyphens/>
        <w:spacing w:line="240" w:lineRule="auto"/>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71CA8" w:rsidRPr="002A0AE6" w14:paraId="00FE7C01" w14:textId="77777777" w:rsidTr="00571CA8">
        <w:tc>
          <w:tcPr>
            <w:tcW w:w="9287" w:type="dxa"/>
          </w:tcPr>
          <w:p w14:paraId="04385AC2" w14:textId="77777777" w:rsidR="00571CA8" w:rsidRPr="00D62EC6" w:rsidRDefault="00571CA8" w:rsidP="004463B1">
            <w:pPr>
              <w:keepNext/>
              <w:suppressAutoHyphens/>
              <w:spacing w:line="240" w:lineRule="auto"/>
              <w:ind w:left="567" w:hanging="567"/>
              <w:rPr>
                <w:b/>
                <w:lang w:val="nl-NL"/>
              </w:rPr>
            </w:pPr>
            <w:r w:rsidRPr="00D62EC6">
              <w:rPr>
                <w:b/>
                <w:lang w:val="nl-NL"/>
              </w:rPr>
              <w:t>2.</w:t>
            </w:r>
            <w:r w:rsidRPr="00D62EC6">
              <w:rPr>
                <w:b/>
                <w:lang w:val="nl-NL"/>
              </w:rPr>
              <w:tab/>
              <w:t>NAAM VAN DE HOUDER VAN DE VERGUNNING VOOR HET IN DE HANDEL BRENGEN</w:t>
            </w:r>
          </w:p>
        </w:tc>
      </w:tr>
    </w:tbl>
    <w:p w14:paraId="3DE7D654" w14:textId="77777777" w:rsidR="00571CA8" w:rsidRPr="004463B1" w:rsidRDefault="00571CA8" w:rsidP="004463B1">
      <w:pPr>
        <w:keepNext/>
        <w:suppressAutoHyphens/>
        <w:spacing w:line="240" w:lineRule="auto"/>
        <w:rPr>
          <w:lang w:val="nl-NL"/>
        </w:rPr>
      </w:pPr>
    </w:p>
    <w:p w14:paraId="0216358E" w14:textId="77777777" w:rsidR="00571CA8" w:rsidRPr="004463B1" w:rsidRDefault="00571CA8" w:rsidP="004463B1">
      <w:pPr>
        <w:suppressAutoHyphens/>
        <w:spacing w:line="240" w:lineRule="auto"/>
        <w:rPr>
          <w:lang w:val="nl-NL"/>
        </w:rPr>
      </w:pPr>
      <w:r w:rsidRPr="004463B1">
        <w:rPr>
          <w:lang w:val="nl-NL"/>
        </w:rPr>
        <w:t xml:space="preserve">Lilly </w:t>
      </w:r>
    </w:p>
    <w:p w14:paraId="291129C8" w14:textId="77777777" w:rsidR="00571CA8" w:rsidRPr="004463B1" w:rsidRDefault="00571CA8" w:rsidP="004463B1">
      <w:pPr>
        <w:suppressAutoHyphens/>
        <w:spacing w:line="240" w:lineRule="auto"/>
        <w:rPr>
          <w:lang w:val="nl-NL"/>
        </w:rPr>
      </w:pPr>
    </w:p>
    <w:p w14:paraId="127CA30C" w14:textId="77777777" w:rsidR="00571CA8" w:rsidRPr="004463B1" w:rsidRDefault="00571CA8" w:rsidP="004463B1">
      <w:pPr>
        <w:suppressAutoHyphens/>
        <w:spacing w:line="240" w:lineRule="auto"/>
        <w:rPr>
          <w:lang w:val="nl-NL"/>
        </w:rPr>
      </w:pPr>
    </w:p>
    <w:p w14:paraId="5287AF1E"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3.</w:t>
      </w:r>
      <w:r w:rsidRPr="00D62EC6">
        <w:rPr>
          <w:b/>
          <w:lang w:val="nl-NL"/>
        </w:rPr>
        <w:tab/>
        <w:t>UITERSTE GEBRUIKSDATUM</w:t>
      </w:r>
    </w:p>
    <w:p w14:paraId="3A55EEBC" w14:textId="77777777" w:rsidR="00571CA8" w:rsidRPr="004463B1" w:rsidRDefault="00571CA8" w:rsidP="004463B1">
      <w:pPr>
        <w:keepNext/>
        <w:suppressAutoHyphens/>
        <w:spacing w:line="240" w:lineRule="auto"/>
        <w:rPr>
          <w:lang w:val="nl-NL"/>
        </w:rPr>
      </w:pPr>
    </w:p>
    <w:p w14:paraId="0DB47E2A" w14:textId="77777777" w:rsidR="00571CA8" w:rsidRPr="004463B1" w:rsidRDefault="00571CA8" w:rsidP="004463B1">
      <w:pPr>
        <w:suppressAutoHyphens/>
        <w:spacing w:line="240" w:lineRule="auto"/>
        <w:rPr>
          <w:lang w:val="nl-NL"/>
        </w:rPr>
      </w:pPr>
      <w:r w:rsidRPr="004463B1">
        <w:rPr>
          <w:lang w:val="nl-NL"/>
        </w:rPr>
        <w:t>EXP</w:t>
      </w:r>
    </w:p>
    <w:p w14:paraId="6058B8E5" w14:textId="77777777" w:rsidR="00571CA8" w:rsidRPr="004463B1" w:rsidRDefault="00571CA8" w:rsidP="004463B1">
      <w:pPr>
        <w:suppressAutoHyphens/>
        <w:spacing w:line="240" w:lineRule="auto"/>
        <w:rPr>
          <w:lang w:val="nl-NL"/>
        </w:rPr>
      </w:pPr>
    </w:p>
    <w:p w14:paraId="46BA0667" w14:textId="77777777" w:rsidR="00571CA8" w:rsidRPr="004463B1" w:rsidRDefault="00571CA8" w:rsidP="004463B1">
      <w:pPr>
        <w:suppressAutoHyphens/>
        <w:spacing w:line="240" w:lineRule="auto"/>
        <w:rPr>
          <w:lang w:val="nl-NL"/>
        </w:rPr>
      </w:pPr>
    </w:p>
    <w:p w14:paraId="699475C2" w14:textId="77777777" w:rsidR="00571CA8" w:rsidRPr="00D62EC6" w:rsidRDefault="00571CA8" w:rsidP="004463B1">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4.</w:t>
      </w:r>
      <w:r w:rsidRPr="00D62EC6">
        <w:rPr>
          <w:b/>
          <w:lang w:val="nl-NL"/>
        </w:rPr>
        <w:tab/>
      </w:r>
      <w:r w:rsidR="002E2677">
        <w:rPr>
          <w:b/>
          <w:lang w:val="nl-NL"/>
        </w:rPr>
        <w:t>PARTIJ</w:t>
      </w:r>
      <w:r w:rsidR="00A363A4" w:rsidRPr="00D62EC6">
        <w:rPr>
          <w:b/>
          <w:lang w:val="nl-NL"/>
        </w:rPr>
        <w:t>NUMMER</w:t>
      </w:r>
    </w:p>
    <w:p w14:paraId="7F76733B" w14:textId="77777777" w:rsidR="00571CA8" w:rsidRPr="004463B1" w:rsidRDefault="00571CA8" w:rsidP="004463B1">
      <w:pPr>
        <w:keepNext/>
        <w:suppressAutoHyphens/>
        <w:spacing w:line="240" w:lineRule="auto"/>
        <w:rPr>
          <w:lang w:val="nl-NL"/>
        </w:rPr>
      </w:pPr>
    </w:p>
    <w:p w14:paraId="7E2FA3E1" w14:textId="77777777" w:rsidR="00571CA8" w:rsidRPr="004463B1" w:rsidRDefault="00571CA8" w:rsidP="004463B1">
      <w:pPr>
        <w:suppressAutoHyphens/>
        <w:spacing w:line="240" w:lineRule="auto"/>
        <w:rPr>
          <w:lang w:val="nl-NL"/>
        </w:rPr>
      </w:pPr>
      <w:r w:rsidRPr="004463B1">
        <w:rPr>
          <w:lang w:val="nl-NL"/>
        </w:rPr>
        <w:t>Lot</w:t>
      </w:r>
    </w:p>
    <w:p w14:paraId="04AEDBEA" w14:textId="77777777" w:rsidR="00571CA8" w:rsidRPr="004463B1" w:rsidRDefault="00571CA8" w:rsidP="004463B1">
      <w:pPr>
        <w:suppressAutoHyphens/>
        <w:spacing w:line="240" w:lineRule="auto"/>
        <w:rPr>
          <w:lang w:val="nl-NL"/>
        </w:rPr>
      </w:pPr>
    </w:p>
    <w:p w14:paraId="43374625" w14:textId="77777777" w:rsidR="00571CA8" w:rsidRPr="004463B1" w:rsidRDefault="00571CA8" w:rsidP="004463B1">
      <w:pPr>
        <w:suppressAutoHyphens/>
        <w:spacing w:line="240" w:lineRule="auto"/>
        <w:rPr>
          <w:lang w:val="nl-NL"/>
        </w:rPr>
      </w:pPr>
    </w:p>
    <w:p w14:paraId="3A8AE4BD" w14:textId="77777777" w:rsidR="00571CA8" w:rsidRPr="00D62EC6" w:rsidRDefault="00571CA8" w:rsidP="00D62EC6">
      <w:pPr>
        <w:keepNext/>
        <w:pBdr>
          <w:top w:val="single" w:sz="4" w:space="0"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5.</w:t>
      </w:r>
      <w:r w:rsidRPr="00D62EC6">
        <w:rPr>
          <w:b/>
          <w:lang w:val="nl-NL"/>
        </w:rPr>
        <w:tab/>
        <w:t>OVERIGE</w:t>
      </w:r>
    </w:p>
    <w:p w14:paraId="7D7604B1" w14:textId="77777777" w:rsidR="00571CA8" w:rsidRPr="004463B1" w:rsidRDefault="00571CA8" w:rsidP="004463B1">
      <w:pPr>
        <w:keepNext/>
        <w:suppressAutoHyphens/>
        <w:spacing w:line="240" w:lineRule="auto"/>
        <w:rPr>
          <w:lang w:val="nl-NL"/>
        </w:rPr>
      </w:pPr>
    </w:p>
    <w:p w14:paraId="339EF8EE" w14:textId="77777777" w:rsidR="00B36DD7" w:rsidRDefault="00B36DD7" w:rsidP="004463B1">
      <w:pPr>
        <w:suppressAutoHyphens/>
        <w:spacing w:line="240" w:lineRule="auto"/>
        <w:rPr>
          <w:lang w:val="nl-NL"/>
        </w:rPr>
      </w:pPr>
      <w:r>
        <w:rPr>
          <w:lang w:val="nl-NL"/>
        </w:rPr>
        <w:t>ma</w:t>
      </w:r>
    </w:p>
    <w:p w14:paraId="74C09B66" w14:textId="77777777" w:rsidR="00B36DD7" w:rsidRDefault="00B36DD7" w:rsidP="004463B1">
      <w:pPr>
        <w:suppressAutoHyphens/>
        <w:spacing w:line="240" w:lineRule="auto"/>
        <w:rPr>
          <w:lang w:val="nl-NL"/>
        </w:rPr>
      </w:pPr>
      <w:r>
        <w:rPr>
          <w:lang w:val="nl-NL"/>
        </w:rPr>
        <w:t>di</w:t>
      </w:r>
    </w:p>
    <w:p w14:paraId="1C168933" w14:textId="77777777" w:rsidR="00B36DD7" w:rsidRDefault="00B36DD7" w:rsidP="004463B1">
      <w:pPr>
        <w:suppressAutoHyphens/>
        <w:spacing w:line="240" w:lineRule="auto"/>
        <w:rPr>
          <w:lang w:val="nl-NL"/>
        </w:rPr>
      </w:pPr>
      <w:r>
        <w:rPr>
          <w:lang w:val="nl-NL"/>
        </w:rPr>
        <w:t>woe</w:t>
      </w:r>
    </w:p>
    <w:p w14:paraId="279A27CB" w14:textId="77777777" w:rsidR="00B36DD7" w:rsidRDefault="00B36DD7" w:rsidP="004463B1">
      <w:pPr>
        <w:suppressAutoHyphens/>
        <w:spacing w:line="240" w:lineRule="auto"/>
        <w:rPr>
          <w:lang w:val="nl-NL"/>
        </w:rPr>
      </w:pPr>
      <w:r>
        <w:rPr>
          <w:lang w:val="nl-NL"/>
        </w:rPr>
        <w:t>don</w:t>
      </w:r>
    </w:p>
    <w:p w14:paraId="5FF56E69" w14:textId="77777777" w:rsidR="00B36DD7" w:rsidRDefault="00B36DD7" w:rsidP="004463B1">
      <w:pPr>
        <w:suppressAutoHyphens/>
        <w:spacing w:line="240" w:lineRule="auto"/>
        <w:rPr>
          <w:lang w:val="nl-NL"/>
        </w:rPr>
      </w:pPr>
      <w:r>
        <w:rPr>
          <w:lang w:val="nl-NL"/>
        </w:rPr>
        <w:t>vrij</w:t>
      </w:r>
    </w:p>
    <w:p w14:paraId="65999FEA" w14:textId="77777777" w:rsidR="00B36DD7" w:rsidRDefault="00B36DD7" w:rsidP="004463B1">
      <w:pPr>
        <w:suppressAutoHyphens/>
        <w:spacing w:line="240" w:lineRule="auto"/>
        <w:rPr>
          <w:lang w:val="nl-NL"/>
        </w:rPr>
      </w:pPr>
      <w:r>
        <w:rPr>
          <w:lang w:val="nl-NL"/>
        </w:rPr>
        <w:t>zat</w:t>
      </w:r>
    </w:p>
    <w:p w14:paraId="5198B1D1" w14:textId="77777777" w:rsidR="00E64970" w:rsidRDefault="00B36DD7" w:rsidP="004463B1">
      <w:pPr>
        <w:suppressAutoHyphens/>
        <w:spacing w:line="240" w:lineRule="auto"/>
        <w:rPr>
          <w:lang w:val="nl-NL"/>
        </w:rPr>
      </w:pPr>
      <w:r>
        <w:rPr>
          <w:lang w:val="nl-NL"/>
        </w:rPr>
        <w:t>zon</w:t>
      </w:r>
    </w:p>
    <w:p w14:paraId="69EA88A6" w14:textId="77777777" w:rsidR="00E64970" w:rsidRDefault="00E64970" w:rsidP="00E64970">
      <w:pPr>
        <w:keepNext/>
        <w:pBdr>
          <w:top w:val="single" w:sz="4" w:space="1" w:color="auto"/>
          <w:left w:val="single" w:sz="4" w:space="4" w:color="auto"/>
          <w:bottom w:val="single" w:sz="4" w:space="1" w:color="auto"/>
          <w:right w:val="single" w:sz="4" w:space="4" w:color="auto"/>
        </w:pBdr>
        <w:shd w:val="clear" w:color="auto" w:fill="FFFFFF"/>
        <w:suppressAutoHyphens/>
        <w:spacing w:line="240" w:lineRule="auto"/>
        <w:rPr>
          <w:b/>
          <w:lang w:val="nl-NL"/>
        </w:rPr>
      </w:pPr>
      <w:r>
        <w:rPr>
          <w:lang w:val="nl-NL"/>
        </w:rPr>
        <w:br w:type="page"/>
      </w:r>
      <w:r w:rsidRPr="00D62EC6">
        <w:rPr>
          <w:b/>
          <w:lang w:val="nl-NL"/>
        </w:rPr>
        <w:lastRenderedPageBreak/>
        <w:t>GEGEVENS DIE OP DE BUITENVERPAKKING MOETEN WORDEN VERMELD</w:t>
      </w:r>
      <w:r>
        <w:rPr>
          <w:b/>
          <w:lang w:val="nl-NL"/>
        </w:rPr>
        <w:t xml:space="preserve"> – ORALE SUSPENSIE</w:t>
      </w:r>
    </w:p>
    <w:p w14:paraId="65892D75"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hd w:val="clear" w:color="auto" w:fill="FFFFFF"/>
        <w:suppressAutoHyphens/>
        <w:spacing w:line="240" w:lineRule="auto"/>
        <w:rPr>
          <w:b/>
          <w:lang w:val="nl-NL"/>
        </w:rPr>
      </w:pPr>
    </w:p>
    <w:p w14:paraId="5AA1C395"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rPr>
          <w:b/>
          <w:lang w:val="nl-NL"/>
        </w:rPr>
      </w:pPr>
      <w:r w:rsidRPr="00D62EC6">
        <w:rPr>
          <w:b/>
          <w:lang w:val="nl-NL"/>
        </w:rPr>
        <w:t>BUITENVERPAKKING</w:t>
      </w:r>
    </w:p>
    <w:p w14:paraId="0AD9226B" w14:textId="77777777" w:rsidR="00E64970" w:rsidRPr="00D62EC6" w:rsidRDefault="00E64970" w:rsidP="00E64970">
      <w:pPr>
        <w:keepNext/>
        <w:shd w:val="clear" w:color="auto" w:fill="FFFFFF"/>
        <w:suppressAutoHyphens/>
        <w:spacing w:line="240" w:lineRule="auto"/>
        <w:rPr>
          <w:b/>
          <w:lang w:val="nl-NL"/>
        </w:rPr>
      </w:pPr>
    </w:p>
    <w:p w14:paraId="470A1CF1"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w:t>
      </w:r>
      <w:r w:rsidRPr="00D62EC6">
        <w:rPr>
          <w:b/>
          <w:lang w:val="nl-NL"/>
        </w:rPr>
        <w:tab/>
      </w:r>
      <w:r>
        <w:rPr>
          <w:b/>
          <w:lang w:val="nl-NL"/>
        </w:rPr>
        <w:t>NAAM</w:t>
      </w:r>
      <w:r w:rsidRPr="00D62EC6">
        <w:rPr>
          <w:b/>
          <w:lang w:val="nl-NL"/>
        </w:rPr>
        <w:t xml:space="preserve"> VAN HET GENEESMIDDEL</w:t>
      </w:r>
    </w:p>
    <w:p w14:paraId="6A051A9F" w14:textId="77777777" w:rsidR="00E64970" w:rsidRPr="004463B1" w:rsidRDefault="00E64970" w:rsidP="00E64970">
      <w:pPr>
        <w:keepNext/>
        <w:suppressAutoHyphens/>
        <w:spacing w:line="240" w:lineRule="auto"/>
        <w:rPr>
          <w:lang w:val="nl-NL"/>
        </w:rPr>
      </w:pPr>
    </w:p>
    <w:p w14:paraId="60DB3421" w14:textId="77777777" w:rsidR="00E64970" w:rsidRPr="001C022F" w:rsidRDefault="00E64970" w:rsidP="00E64970">
      <w:pPr>
        <w:spacing w:line="240" w:lineRule="auto"/>
        <w:rPr>
          <w:lang w:val="nl-NL"/>
        </w:rPr>
      </w:pPr>
      <w:r w:rsidRPr="001C022F">
        <w:rPr>
          <w:lang w:val="nl-NL"/>
        </w:rPr>
        <w:t>ADCIRCA 2 mg/ml o</w:t>
      </w:r>
      <w:r w:rsidRPr="00315E18">
        <w:rPr>
          <w:lang w:val="nl-NL"/>
        </w:rPr>
        <w:t>rale suspensie</w:t>
      </w:r>
    </w:p>
    <w:p w14:paraId="546BC52E" w14:textId="77777777" w:rsidR="00E64970" w:rsidRPr="001C022F" w:rsidRDefault="00E64970" w:rsidP="00E64970">
      <w:pPr>
        <w:spacing w:line="240" w:lineRule="auto"/>
        <w:rPr>
          <w:lang w:val="nl-NL"/>
        </w:rPr>
      </w:pPr>
      <w:r w:rsidRPr="001C022F">
        <w:rPr>
          <w:lang w:val="nl-NL"/>
        </w:rPr>
        <w:t>tadalafil</w:t>
      </w:r>
    </w:p>
    <w:p w14:paraId="457864D4" w14:textId="77777777" w:rsidR="00E64970" w:rsidRPr="00315E18" w:rsidRDefault="00E64970" w:rsidP="00E64970">
      <w:pPr>
        <w:suppressAutoHyphens/>
        <w:spacing w:line="240" w:lineRule="auto"/>
        <w:rPr>
          <w:lang w:val="nl-NL"/>
        </w:rPr>
      </w:pPr>
    </w:p>
    <w:p w14:paraId="36C1012B" w14:textId="77777777" w:rsidR="00CA6A8E" w:rsidRPr="001C022F" w:rsidRDefault="00CA6A8E" w:rsidP="00E64970">
      <w:pPr>
        <w:suppressAutoHyphens/>
        <w:spacing w:line="240" w:lineRule="auto"/>
        <w:rPr>
          <w:lang w:val="nl-NL"/>
        </w:rPr>
      </w:pPr>
    </w:p>
    <w:p w14:paraId="25569488"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2.</w:t>
      </w:r>
      <w:r w:rsidRPr="00D62EC6">
        <w:rPr>
          <w:b/>
          <w:lang w:val="nl-NL"/>
        </w:rPr>
        <w:tab/>
        <w:t xml:space="preserve">GEHALTE AAN WERKZAME </w:t>
      </w:r>
      <w:r>
        <w:rPr>
          <w:b/>
          <w:lang w:val="nl-NL"/>
        </w:rPr>
        <w:t>STOF(FEN)</w:t>
      </w:r>
    </w:p>
    <w:p w14:paraId="058CEAF2" w14:textId="77777777" w:rsidR="00E64970" w:rsidRPr="00D62EC6" w:rsidRDefault="00E64970" w:rsidP="00E64970">
      <w:pPr>
        <w:keepNext/>
        <w:suppressAutoHyphens/>
        <w:spacing w:line="240" w:lineRule="auto"/>
        <w:rPr>
          <w:b/>
          <w:lang w:val="nl-NL"/>
        </w:rPr>
      </w:pPr>
    </w:p>
    <w:p w14:paraId="0A1DE89C" w14:textId="77777777" w:rsidR="00E64970" w:rsidRPr="004463B1" w:rsidRDefault="00E64970" w:rsidP="00E64970">
      <w:pPr>
        <w:suppressAutoHyphens/>
        <w:spacing w:line="240" w:lineRule="auto"/>
        <w:rPr>
          <w:lang w:val="nl-NL"/>
        </w:rPr>
      </w:pPr>
      <w:r w:rsidRPr="004463B1">
        <w:rPr>
          <w:color w:val="000000"/>
          <w:lang w:val="nl-NL"/>
        </w:rPr>
        <w:t xml:space="preserve">Elke </w:t>
      </w:r>
      <w:r>
        <w:rPr>
          <w:color w:val="000000"/>
          <w:lang w:val="nl-NL"/>
        </w:rPr>
        <w:t>ml orale suspensie</w:t>
      </w:r>
      <w:r w:rsidRPr="004463B1">
        <w:rPr>
          <w:color w:val="000000"/>
          <w:lang w:val="nl-NL"/>
        </w:rPr>
        <w:t xml:space="preserve"> bevat 2 mg tadalafil.</w:t>
      </w:r>
    </w:p>
    <w:p w14:paraId="38715FF8" w14:textId="77777777" w:rsidR="00E64970" w:rsidRPr="004463B1" w:rsidRDefault="00E64970" w:rsidP="00E64970">
      <w:pPr>
        <w:suppressAutoHyphens/>
        <w:spacing w:line="240" w:lineRule="auto"/>
        <w:rPr>
          <w:lang w:val="nl-NL"/>
        </w:rPr>
      </w:pPr>
    </w:p>
    <w:p w14:paraId="707B88E1" w14:textId="77777777" w:rsidR="00E64970" w:rsidRPr="004463B1" w:rsidRDefault="00E64970" w:rsidP="00E64970">
      <w:pPr>
        <w:suppressAutoHyphens/>
        <w:spacing w:line="240" w:lineRule="auto"/>
        <w:rPr>
          <w:lang w:val="nl-NL"/>
        </w:rPr>
      </w:pPr>
    </w:p>
    <w:p w14:paraId="4E3F0D22"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3.</w:t>
      </w:r>
      <w:r w:rsidRPr="00D62EC6">
        <w:rPr>
          <w:b/>
          <w:lang w:val="nl-NL"/>
        </w:rPr>
        <w:tab/>
        <w:t>LIJST VAN HULPSTOFFEN</w:t>
      </w:r>
    </w:p>
    <w:p w14:paraId="63E7B2AE" w14:textId="77777777" w:rsidR="00E64970" w:rsidRPr="004463B1" w:rsidRDefault="00E64970" w:rsidP="00E64970">
      <w:pPr>
        <w:keepNext/>
        <w:suppressAutoHyphens/>
        <w:spacing w:line="240" w:lineRule="auto"/>
        <w:rPr>
          <w:lang w:val="nl-NL"/>
        </w:rPr>
      </w:pPr>
    </w:p>
    <w:p w14:paraId="4ABEBB8A" w14:textId="77777777" w:rsidR="00E64970" w:rsidRPr="004463B1" w:rsidRDefault="00E64970" w:rsidP="00E64970">
      <w:pPr>
        <w:suppressAutoHyphens/>
        <w:spacing w:line="240" w:lineRule="auto"/>
        <w:rPr>
          <w:lang w:val="nl-NL"/>
        </w:rPr>
      </w:pPr>
      <w:r>
        <w:rPr>
          <w:lang w:val="nl-NL"/>
        </w:rPr>
        <w:t>n</w:t>
      </w:r>
      <w:r w:rsidRPr="00E64970">
        <w:rPr>
          <w:lang w:val="nl-NL"/>
        </w:rPr>
        <w:t>atriumbenzoaat (E211)</w:t>
      </w:r>
      <w:r w:rsidR="00FB1DF3">
        <w:rPr>
          <w:lang w:val="nl-NL"/>
        </w:rPr>
        <w:t>,</w:t>
      </w:r>
      <w:r>
        <w:rPr>
          <w:lang w:val="nl-NL"/>
        </w:rPr>
        <w:t xml:space="preserve"> </w:t>
      </w:r>
      <w:r w:rsidR="00BA670C">
        <w:rPr>
          <w:lang w:val="nl-NL"/>
        </w:rPr>
        <w:t xml:space="preserve">vloeibare </w:t>
      </w:r>
      <w:r>
        <w:rPr>
          <w:lang w:val="nl-NL"/>
        </w:rPr>
        <w:t>s</w:t>
      </w:r>
      <w:r w:rsidRPr="00E64970">
        <w:rPr>
          <w:lang w:val="nl-NL"/>
        </w:rPr>
        <w:t>orbitol (E420)</w:t>
      </w:r>
      <w:r w:rsidR="00BA670C">
        <w:rPr>
          <w:lang w:val="nl-NL"/>
        </w:rPr>
        <w:t xml:space="preserve"> </w:t>
      </w:r>
      <w:r w:rsidRPr="00E64970">
        <w:rPr>
          <w:lang w:val="nl-NL"/>
        </w:rPr>
        <w:t>(kristalliserend)</w:t>
      </w:r>
      <w:r w:rsidR="00FB1DF3">
        <w:rPr>
          <w:lang w:val="nl-NL"/>
        </w:rPr>
        <w:t>,</w:t>
      </w:r>
      <w:r>
        <w:rPr>
          <w:lang w:val="nl-NL"/>
        </w:rPr>
        <w:t xml:space="preserve"> propyleenglycol (E1520). </w:t>
      </w:r>
      <w:r>
        <w:rPr>
          <w:highlight w:val="lightGray"/>
          <w:lang w:val="nl-NL"/>
        </w:rPr>
        <w:t xml:space="preserve">Zie bijsluiter voor </w:t>
      </w:r>
      <w:r w:rsidR="00BA670C">
        <w:rPr>
          <w:highlight w:val="lightGray"/>
          <w:lang w:val="nl-NL"/>
        </w:rPr>
        <w:t>meer</w:t>
      </w:r>
      <w:r>
        <w:rPr>
          <w:highlight w:val="lightGray"/>
          <w:lang w:val="nl-NL"/>
        </w:rPr>
        <w:t xml:space="preserve"> informatie</w:t>
      </w:r>
      <w:r w:rsidR="007E4638">
        <w:rPr>
          <w:lang w:val="nl-NL"/>
        </w:rPr>
        <w:t>.</w:t>
      </w:r>
    </w:p>
    <w:p w14:paraId="122D806A" w14:textId="77777777" w:rsidR="00E64970" w:rsidRDefault="00E64970" w:rsidP="00E64970">
      <w:pPr>
        <w:suppressAutoHyphens/>
        <w:spacing w:line="240" w:lineRule="auto"/>
        <w:rPr>
          <w:lang w:val="nl-NL"/>
        </w:rPr>
      </w:pPr>
    </w:p>
    <w:p w14:paraId="76A42FD5" w14:textId="77777777" w:rsidR="00CA6A8E" w:rsidRPr="004463B1" w:rsidRDefault="00CA6A8E" w:rsidP="00E64970">
      <w:pPr>
        <w:suppressAutoHyphens/>
        <w:spacing w:line="240" w:lineRule="auto"/>
        <w:rPr>
          <w:lang w:val="nl-NL"/>
        </w:rPr>
      </w:pPr>
    </w:p>
    <w:p w14:paraId="13CBE99B"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4.</w:t>
      </w:r>
      <w:r w:rsidRPr="00D62EC6">
        <w:rPr>
          <w:b/>
          <w:lang w:val="nl-NL"/>
        </w:rPr>
        <w:tab/>
        <w:t>FARMACEUTISCHE VORM EN INHOUD</w:t>
      </w:r>
    </w:p>
    <w:p w14:paraId="10CD9017" w14:textId="77777777" w:rsidR="00E64970" w:rsidRDefault="00E64970" w:rsidP="00E64970">
      <w:pPr>
        <w:keepNext/>
        <w:suppressAutoHyphens/>
        <w:spacing w:line="240" w:lineRule="auto"/>
        <w:rPr>
          <w:lang w:val="nl-NL"/>
        </w:rPr>
      </w:pPr>
    </w:p>
    <w:p w14:paraId="391D7F59" w14:textId="77777777" w:rsidR="00E64970" w:rsidRDefault="00FD3C05" w:rsidP="00E64970">
      <w:pPr>
        <w:keepNext/>
        <w:suppressAutoHyphens/>
        <w:spacing w:line="240" w:lineRule="auto"/>
        <w:rPr>
          <w:highlight w:val="lightGray"/>
          <w:lang w:val="nl-NL"/>
        </w:rPr>
      </w:pPr>
      <w:r>
        <w:rPr>
          <w:highlight w:val="lightGray"/>
          <w:lang w:val="nl-NL"/>
        </w:rPr>
        <w:t>o</w:t>
      </w:r>
      <w:r w:rsidR="00E64970">
        <w:rPr>
          <w:highlight w:val="lightGray"/>
          <w:lang w:val="nl-NL"/>
        </w:rPr>
        <w:t xml:space="preserve">rale suspensie. </w:t>
      </w:r>
    </w:p>
    <w:p w14:paraId="3BAB4DA0" w14:textId="77777777" w:rsidR="0021707E" w:rsidRDefault="0021707E" w:rsidP="0021707E">
      <w:pPr>
        <w:suppressAutoHyphens/>
        <w:spacing w:line="240" w:lineRule="auto"/>
        <w:rPr>
          <w:lang w:val="nl-NL"/>
        </w:rPr>
      </w:pPr>
      <w:r w:rsidRPr="00551527">
        <w:rPr>
          <w:lang w:val="nl-NL"/>
        </w:rPr>
        <w:t>220 ml</w:t>
      </w:r>
    </w:p>
    <w:p w14:paraId="35CDDA3A" w14:textId="6B60933D" w:rsidR="00E64970" w:rsidRDefault="00E64970" w:rsidP="00E64970">
      <w:pPr>
        <w:keepNext/>
        <w:suppressAutoHyphens/>
        <w:spacing w:line="240" w:lineRule="auto"/>
        <w:rPr>
          <w:lang w:val="nl-NL"/>
        </w:rPr>
      </w:pPr>
      <w:r>
        <w:rPr>
          <w:lang w:val="nl-NL"/>
        </w:rPr>
        <w:t xml:space="preserve">Elke doos bevat </w:t>
      </w:r>
      <w:r w:rsidR="004B4C18" w:rsidRPr="004B4C18">
        <w:rPr>
          <w:lang w:val="nl-NL"/>
        </w:rPr>
        <w:t>éé</w:t>
      </w:r>
      <w:r w:rsidR="004B4C18">
        <w:rPr>
          <w:lang w:val="nl-NL"/>
        </w:rPr>
        <w:t>n</w:t>
      </w:r>
      <w:r>
        <w:rPr>
          <w:lang w:val="nl-NL"/>
        </w:rPr>
        <w:t xml:space="preserve"> fles, </w:t>
      </w:r>
      <w:r w:rsidR="00041F30">
        <w:rPr>
          <w:lang w:val="nl-NL"/>
        </w:rPr>
        <w:t xml:space="preserve">twee </w:t>
      </w:r>
      <w:r>
        <w:rPr>
          <w:lang w:val="nl-NL"/>
        </w:rPr>
        <w:t>spuit</w:t>
      </w:r>
      <w:r w:rsidR="00041F30">
        <w:rPr>
          <w:lang w:val="nl-NL"/>
        </w:rPr>
        <w:t>en</w:t>
      </w:r>
      <w:r>
        <w:rPr>
          <w:lang w:val="nl-NL"/>
        </w:rPr>
        <w:t xml:space="preserve">, en </w:t>
      </w:r>
      <w:r w:rsidR="004B4C18" w:rsidRPr="004B4C18">
        <w:rPr>
          <w:lang w:val="nl-NL"/>
        </w:rPr>
        <w:t>éé</w:t>
      </w:r>
      <w:r w:rsidR="004B4C18">
        <w:rPr>
          <w:lang w:val="nl-NL"/>
        </w:rPr>
        <w:t>n indruk-fles</w:t>
      </w:r>
      <w:r>
        <w:rPr>
          <w:lang w:val="nl-NL"/>
        </w:rPr>
        <w:t>adapter.</w:t>
      </w:r>
    </w:p>
    <w:p w14:paraId="3539BA83" w14:textId="77777777" w:rsidR="00CA6A8E" w:rsidRDefault="00CA6A8E" w:rsidP="00E64970">
      <w:pPr>
        <w:suppressAutoHyphens/>
        <w:spacing w:line="240" w:lineRule="auto"/>
        <w:rPr>
          <w:lang w:val="nl-NL"/>
        </w:rPr>
      </w:pPr>
    </w:p>
    <w:p w14:paraId="02B50C75" w14:textId="77777777" w:rsidR="0021707E" w:rsidRPr="004463B1" w:rsidRDefault="0021707E" w:rsidP="00E64970">
      <w:pPr>
        <w:suppressAutoHyphens/>
        <w:spacing w:line="240" w:lineRule="auto"/>
        <w:rPr>
          <w:lang w:val="nl-NL"/>
        </w:rPr>
      </w:pPr>
    </w:p>
    <w:p w14:paraId="76ABA850"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5.</w:t>
      </w:r>
      <w:r w:rsidRPr="00D62EC6">
        <w:rPr>
          <w:b/>
          <w:lang w:val="nl-NL"/>
        </w:rPr>
        <w:tab/>
        <w:t>WIJZE VAN GEBRUIK EN TOEDIENINGSWEG(EN)</w:t>
      </w:r>
    </w:p>
    <w:p w14:paraId="3264EDAA" w14:textId="77777777" w:rsidR="00E64970" w:rsidRPr="004463B1" w:rsidRDefault="00E64970" w:rsidP="00E64970">
      <w:pPr>
        <w:keepNext/>
        <w:suppressAutoHyphens/>
        <w:spacing w:line="240" w:lineRule="auto"/>
        <w:rPr>
          <w:lang w:val="nl-NL"/>
        </w:rPr>
      </w:pPr>
    </w:p>
    <w:p w14:paraId="64FE7330" w14:textId="77777777" w:rsidR="00E64970" w:rsidRDefault="003815E5" w:rsidP="00E64970">
      <w:pPr>
        <w:spacing w:line="240" w:lineRule="auto"/>
        <w:rPr>
          <w:lang w:val="nl-NL"/>
        </w:rPr>
      </w:pPr>
      <w:r>
        <w:rPr>
          <w:lang w:val="nl-NL"/>
        </w:rPr>
        <w:t>V</w:t>
      </w:r>
      <w:r w:rsidRPr="00617C5B">
        <w:rPr>
          <w:lang w:val="nl-NL"/>
        </w:rPr>
        <w:t xml:space="preserve">óór </w:t>
      </w:r>
      <w:r w:rsidR="00BA670C">
        <w:rPr>
          <w:lang w:val="nl-NL"/>
        </w:rPr>
        <w:t>el</w:t>
      </w:r>
      <w:r w:rsidR="00300EB9">
        <w:rPr>
          <w:lang w:val="nl-NL"/>
        </w:rPr>
        <w:t>k</w:t>
      </w:r>
      <w:r w:rsidR="00BA670C">
        <w:rPr>
          <w:lang w:val="nl-NL"/>
        </w:rPr>
        <w:t xml:space="preserve"> </w:t>
      </w:r>
      <w:r w:rsidR="00BA670C" w:rsidRPr="00BA670C">
        <w:rPr>
          <w:lang w:val="nl-NL"/>
        </w:rPr>
        <w:t xml:space="preserve">gebruik </w:t>
      </w:r>
      <w:r w:rsidR="00D019EC">
        <w:rPr>
          <w:lang w:val="nl-NL"/>
        </w:rPr>
        <w:t xml:space="preserve">de fles </w:t>
      </w:r>
      <w:r w:rsidR="00BA670C">
        <w:rPr>
          <w:lang w:val="nl-NL"/>
        </w:rPr>
        <w:t xml:space="preserve">minstens </w:t>
      </w:r>
      <w:r w:rsidR="00BA670C" w:rsidRPr="00BA670C">
        <w:rPr>
          <w:lang w:val="nl-NL"/>
        </w:rPr>
        <w:t>10</w:t>
      </w:r>
      <w:r w:rsidR="00300EB9">
        <w:rPr>
          <w:lang w:val="nl-NL"/>
        </w:rPr>
        <w:t> </w:t>
      </w:r>
      <w:r w:rsidR="00BA670C" w:rsidRPr="00BA670C">
        <w:rPr>
          <w:lang w:val="nl-NL"/>
        </w:rPr>
        <w:t>seconden goed schudden</w:t>
      </w:r>
      <w:r w:rsidR="00BA670C">
        <w:rPr>
          <w:lang w:val="nl-NL"/>
        </w:rPr>
        <w:t xml:space="preserve"> </w:t>
      </w:r>
      <w:r w:rsidR="00E64970">
        <w:rPr>
          <w:lang w:val="nl-NL"/>
        </w:rPr>
        <w:t>om de suspensie goed te mengen</w:t>
      </w:r>
      <w:r w:rsidR="00E64970" w:rsidRPr="00E64970">
        <w:rPr>
          <w:lang w:val="nl-NL"/>
        </w:rPr>
        <w:t xml:space="preserve">. </w:t>
      </w:r>
    </w:p>
    <w:p w14:paraId="1095EFE0" w14:textId="77777777" w:rsidR="00E64970" w:rsidRDefault="00E64970" w:rsidP="00E64970">
      <w:pPr>
        <w:spacing w:line="240" w:lineRule="auto"/>
        <w:rPr>
          <w:lang w:val="nl-NL"/>
        </w:rPr>
      </w:pPr>
      <w:r w:rsidRPr="00E64970">
        <w:rPr>
          <w:lang w:val="nl-NL"/>
        </w:rPr>
        <w:t>Schud opnieuw als de fles langer dan 15</w:t>
      </w:r>
      <w:r w:rsidR="00300EB9">
        <w:rPr>
          <w:lang w:val="nl-NL"/>
        </w:rPr>
        <w:t> </w:t>
      </w:r>
      <w:r w:rsidRPr="00E64970">
        <w:rPr>
          <w:lang w:val="nl-NL"/>
        </w:rPr>
        <w:t>minuten heeft gestaan.</w:t>
      </w:r>
    </w:p>
    <w:p w14:paraId="63202C61" w14:textId="77777777" w:rsidR="0021707E" w:rsidRPr="00551527" w:rsidRDefault="0021707E" w:rsidP="0021707E">
      <w:pPr>
        <w:spacing w:line="240" w:lineRule="auto"/>
        <w:rPr>
          <w:lang w:val="nl-NL"/>
        </w:rPr>
      </w:pPr>
      <w:r w:rsidRPr="00551527">
        <w:rPr>
          <w:lang w:val="nl-NL"/>
        </w:rPr>
        <w:t>Eenmaal per dag.</w:t>
      </w:r>
    </w:p>
    <w:p w14:paraId="6453746E" w14:textId="77777777" w:rsidR="0021707E" w:rsidRDefault="0021707E" w:rsidP="0021707E">
      <w:pPr>
        <w:spacing w:line="240" w:lineRule="auto"/>
        <w:rPr>
          <w:lang w:val="nl-NL"/>
        </w:rPr>
      </w:pPr>
      <w:r w:rsidRPr="00551527">
        <w:rPr>
          <w:lang w:val="nl-NL"/>
        </w:rPr>
        <w:t>Lees voor het gebruik de bijsluiter.</w:t>
      </w:r>
    </w:p>
    <w:p w14:paraId="70A68F14" w14:textId="77777777" w:rsidR="0021707E" w:rsidRDefault="0021707E" w:rsidP="00E64970">
      <w:pPr>
        <w:spacing w:line="240" w:lineRule="auto"/>
        <w:rPr>
          <w:lang w:val="nl-NL"/>
        </w:rPr>
      </w:pPr>
    </w:p>
    <w:p w14:paraId="40CBDA6B" w14:textId="77777777" w:rsidR="00E64970" w:rsidRDefault="00E64970" w:rsidP="00E64970">
      <w:pPr>
        <w:spacing w:line="240" w:lineRule="auto"/>
        <w:rPr>
          <w:lang w:val="nl-NL"/>
        </w:rPr>
      </w:pPr>
      <w:r>
        <w:rPr>
          <w:lang w:val="nl-NL"/>
        </w:rPr>
        <w:t>O</w:t>
      </w:r>
      <w:r w:rsidRPr="004463B1">
        <w:rPr>
          <w:lang w:val="nl-NL"/>
        </w:rPr>
        <w:t xml:space="preserve">raal gebruik. </w:t>
      </w:r>
    </w:p>
    <w:p w14:paraId="678700ED" w14:textId="77777777" w:rsidR="00E64970" w:rsidRPr="004463B1" w:rsidRDefault="00E64970" w:rsidP="00E64970">
      <w:pPr>
        <w:spacing w:line="240" w:lineRule="auto"/>
        <w:rPr>
          <w:lang w:val="nl-NL"/>
        </w:rPr>
      </w:pPr>
    </w:p>
    <w:p w14:paraId="413B7DEE" w14:textId="77777777" w:rsidR="00E64970" w:rsidRPr="004463B1" w:rsidRDefault="00E64970" w:rsidP="00E64970">
      <w:pPr>
        <w:suppressAutoHyphens/>
        <w:spacing w:line="240" w:lineRule="auto"/>
        <w:ind w:left="709"/>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64970" w:rsidRPr="002A0AE6" w14:paraId="174E1DA1" w14:textId="77777777" w:rsidTr="00EA53FE">
        <w:tc>
          <w:tcPr>
            <w:tcW w:w="9287" w:type="dxa"/>
          </w:tcPr>
          <w:p w14:paraId="225AFAA4" w14:textId="77777777" w:rsidR="00E64970" w:rsidRPr="00D62EC6" w:rsidRDefault="00E64970" w:rsidP="00EA53FE">
            <w:pPr>
              <w:pStyle w:val="BodyTextIndent3"/>
              <w:keepNext/>
              <w:spacing w:after="0" w:line="240" w:lineRule="auto"/>
              <w:ind w:left="567" w:hanging="567"/>
              <w:rPr>
                <w:b/>
                <w:sz w:val="22"/>
                <w:szCs w:val="22"/>
                <w:lang w:val="nl-NL"/>
              </w:rPr>
            </w:pPr>
            <w:r w:rsidRPr="00D62EC6">
              <w:rPr>
                <w:b/>
                <w:sz w:val="22"/>
                <w:szCs w:val="22"/>
                <w:lang w:val="nl-NL"/>
              </w:rPr>
              <w:t>6.</w:t>
            </w:r>
            <w:r w:rsidRPr="00D62EC6">
              <w:rPr>
                <w:b/>
                <w:sz w:val="22"/>
                <w:szCs w:val="22"/>
                <w:lang w:val="nl-NL"/>
              </w:rPr>
              <w:tab/>
              <w:t>EEN SPECIALE WAARSCHUWING DAT HET GENEESMIDDEL BUITEN HET ZICHT EN BEREIK VAN KINDEREN DIENT TE WORDEN GEHOUDEN</w:t>
            </w:r>
          </w:p>
        </w:tc>
      </w:tr>
    </w:tbl>
    <w:p w14:paraId="2AD357DF" w14:textId="77777777" w:rsidR="00E64970" w:rsidRPr="004463B1" w:rsidRDefault="00E64970" w:rsidP="00E64970">
      <w:pPr>
        <w:keepNext/>
        <w:suppressAutoHyphens/>
        <w:spacing w:line="240" w:lineRule="auto"/>
        <w:rPr>
          <w:lang w:val="nl-NL"/>
        </w:rPr>
      </w:pPr>
    </w:p>
    <w:p w14:paraId="08DECA33" w14:textId="77777777" w:rsidR="00E64970" w:rsidRPr="004463B1" w:rsidRDefault="00E64970" w:rsidP="00E64970">
      <w:pPr>
        <w:suppressAutoHyphens/>
        <w:spacing w:line="240" w:lineRule="auto"/>
        <w:rPr>
          <w:lang w:val="nl-NL"/>
        </w:rPr>
      </w:pPr>
      <w:r>
        <w:rPr>
          <w:lang w:val="nl-NL"/>
        </w:rPr>
        <w:t>B</w:t>
      </w:r>
      <w:r w:rsidRPr="004463B1">
        <w:rPr>
          <w:lang w:val="nl-NL"/>
        </w:rPr>
        <w:t>uiten het zicht en bereik van kinderen</w:t>
      </w:r>
      <w:r>
        <w:rPr>
          <w:lang w:val="nl-NL"/>
        </w:rPr>
        <w:t xml:space="preserve"> houden</w:t>
      </w:r>
      <w:r w:rsidRPr="004463B1">
        <w:rPr>
          <w:lang w:val="nl-NL"/>
        </w:rPr>
        <w:t>.</w:t>
      </w:r>
    </w:p>
    <w:p w14:paraId="65FFC53E" w14:textId="77777777" w:rsidR="00E64970" w:rsidRPr="004463B1" w:rsidRDefault="00E64970" w:rsidP="00E64970">
      <w:pPr>
        <w:suppressAutoHyphens/>
        <w:spacing w:line="240" w:lineRule="auto"/>
        <w:rPr>
          <w:lang w:val="nl-NL"/>
        </w:rPr>
      </w:pPr>
    </w:p>
    <w:p w14:paraId="203EB6A3" w14:textId="77777777" w:rsidR="00E64970" w:rsidRPr="004463B1" w:rsidRDefault="00E64970" w:rsidP="00E64970">
      <w:pPr>
        <w:suppressAutoHyphens/>
        <w:spacing w:line="240" w:lineRule="auto"/>
        <w:rPr>
          <w:lang w:val="nl-NL"/>
        </w:rPr>
      </w:pPr>
    </w:p>
    <w:p w14:paraId="20F16043"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7.</w:t>
      </w:r>
      <w:r w:rsidRPr="00D62EC6">
        <w:rPr>
          <w:b/>
          <w:lang w:val="nl-NL"/>
        </w:rPr>
        <w:tab/>
        <w:t>ANDERE SPECIALE WAARSCHUWING(EN), INDIEN NODIG</w:t>
      </w:r>
    </w:p>
    <w:p w14:paraId="6706A408" w14:textId="77777777" w:rsidR="00E64970" w:rsidRPr="004463B1" w:rsidRDefault="00E64970" w:rsidP="00E64970">
      <w:pPr>
        <w:keepNext/>
        <w:suppressAutoHyphens/>
        <w:spacing w:line="240" w:lineRule="auto"/>
        <w:rPr>
          <w:lang w:val="nl-NL"/>
        </w:rPr>
      </w:pPr>
    </w:p>
    <w:p w14:paraId="04CFC1DE" w14:textId="77777777" w:rsidR="00E64970" w:rsidRPr="004463B1" w:rsidRDefault="00E64970" w:rsidP="00E64970">
      <w:pPr>
        <w:suppressAutoHyphens/>
        <w:spacing w:line="240" w:lineRule="auto"/>
        <w:rPr>
          <w:lang w:val="nl-NL"/>
        </w:rPr>
      </w:pPr>
    </w:p>
    <w:p w14:paraId="314D17E6"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lastRenderedPageBreak/>
        <w:t>8.</w:t>
      </w:r>
      <w:r w:rsidRPr="00D62EC6">
        <w:rPr>
          <w:b/>
          <w:lang w:val="nl-NL"/>
        </w:rPr>
        <w:tab/>
        <w:t>UITERSTE GEBRUIKSDATUM</w:t>
      </w:r>
    </w:p>
    <w:p w14:paraId="759A9982" w14:textId="77777777" w:rsidR="00E64970" w:rsidRPr="004463B1" w:rsidRDefault="00E64970" w:rsidP="00E64970">
      <w:pPr>
        <w:keepNext/>
        <w:suppressAutoHyphens/>
        <w:spacing w:line="240" w:lineRule="auto"/>
        <w:rPr>
          <w:lang w:val="nl-NL"/>
        </w:rPr>
      </w:pPr>
    </w:p>
    <w:p w14:paraId="470010F4" w14:textId="77777777" w:rsidR="00E64970" w:rsidRDefault="00E64970" w:rsidP="00E64970">
      <w:pPr>
        <w:suppressAutoHyphens/>
        <w:spacing w:line="240" w:lineRule="auto"/>
        <w:rPr>
          <w:lang w:val="nl-NL"/>
        </w:rPr>
      </w:pPr>
      <w:r w:rsidRPr="004463B1">
        <w:rPr>
          <w:lang w:val="nl-NL"/>
        </w:rPr>
        <w:t>EXP</w:t>
      </w:r>
    </w:p>
    <w:p w14:paraId="68973CE0" w14:textId="77777777" w:rsidR="00E64970" w:rsidRPr="004463B1" w:rsidRDefault="00E64970" w:rsidP="00E64970">
      <w:pPr>
        <w:suppressAutoHyphens/>
        <w:spacing w:line="240" w:lineRule="auto"/>
        <w:rPr>
          <w:lang w:val="nl-NL"/>
        </w:rPr>
      </w:pPr>
      <w:r w:rsidRPr="00E64970">
        <w:rPr>
          <w:lang w:val="nl-NL"/>
        </w:rPr>
        <w:t>Na eerste opening: binnen 110</w:t>
      </w:r>
      <w:r w:rsidR="00300EB9" w:rsidRPr="00315E18">
        <w:rPr>
          <w:lang w:val="nl-NL"/>
        </w:rPr>
        <w:t> </w:t>
      </w:r>
      <w:r w:rsidRPr="00E64970">
        <w:rPr>
          <w:lang w:val="nl-NL"/>
        </w:rPr>
        <w:t xml:space="preserve">dagen gebruiken. </w:t>
      </w:r>
      <w:r>
        <w:rPr>
          <w:lang w:val="nl-NL"/>
        </w:rPr>
        <w:t>D</w:t>
      </w:r>
      <w:r w:rsidRPr="00E64970">
        <w:rPr>
          <w:lang w:val="nl-NL"/>
        </w:rPr>
        <w:t>atum</w:t>
      </w:r>
      <w:r>
        <w:rPr>
          <w:lang w:val="nl-NL"/>
        </w:rPr>
        <w:t xml:space="preserve"> van opening</w:t>
      </w:r>
      <w:r w:rsidRPr="00E64970">
        <w:rPr>
          <w:lang w:val="nl-NL"/>
        </w:rPr>
        <w:t>:______</w:t>
      </w:r>
    </w:p>
    <w:p w14:paraId="0D074E38" w14:textId="77777777" w:rsidR="00E64970" w:rsidRPr="004463B1" w:rsidRDefault="00E64970" w:rsidP="00E64970">
      <w:pPr>
        <w:suppressAutoHyphens/>
        <w:spacing w:line="240" w:lineRule="auto"/>
        <w:rPr>
          <w:lang w:val="nl-NL"/>
        </w:rPr>
      </w:pPr>
    </w:p>
    <w:p w14:paraId="6C5082F2" w14:textId="77777777" w:rsidR="00E64970" w:rsidRPr="004463B1" w:rsidRDefault="00E64970" w:rsidP="00E64970">
      <w:pPr>
        <w:suppressAutoHyphens/>
        <w:spacing w:line="240" w:lineRule="auto"/>
        <w:rPr>
          <w:lang w:val="nl-NL"/>
        </w:rPr>
      </w:pPr>
    </w:p>
    <w:p w14:paraId="67BC7E7D"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9.</w:t>
      </w:r>
      <w:r w:rsidRPr="00D62EC6">
        <w:rPr>
          <w:b/>
          <w:lang w:val="nl-NL"/>
        </w:rPr>
        <w:tab/>
        <w:t>BIJZONDERE VOORZORGSMAATREGELEN VOOR DE BEWARING</w:t>
      </w:r>
    </w:p>
    <w:p w14:paraId="454D75EC" w14:textId="77777777" w:rsidR="00E64970" w:rsidRPr="004463B1" w:rsidRDefault="00E64970" w:rsidP="00E64970">
      <w:pPr>
        <w:keepNext/>
        <w:suppressAutoHyphens/>
        <w:spacing w:line="240" w:lineRule="auto"/>
        <w:rPr>
          <w:lang w:val="nl-NL"/>
        </w:rPr>
      </w:pPr>
    </w:p>
    <w:p w14:paraId="47B1C9E2" w14:textId="77777777" w:rsidR="00E64970" w:rsidRPr="004463B1" w:rsidRDefault="00BA670C" w:rsidP="00E64970">
      <w:pPr>
        <w:spacing w:line="240" w:lineRule="auto"/>
        <w:rPr>
          <w:szCs w:val="24"/>
          <w:lang w:val="nl-NL"/>
        </w:rPr>
      </w:pPr>
      <w:r>
        <w:rPr>
          <w:lang w:val="nl-NL"/>
        </w:rPr>
        <w:t>D</w:t>
      </w:r>
      <w:r w:rsidR="00E64970">
        <w:rPr>
          <w:lang w:val="nl-NL"/>
        </w:rPr>
        <w:t>e fles rechtop</w:t>
      </w:r>
      <w:r>
        <w:rPr>
          <w:lang w:val="nl-NL"/>
        </w:rPr>
        <w:t xml:space="preserve"> bewaren</w:t>
      </w:r>
      <w:r w:rsidR="00E64970">
        <w:rPr>
          <w:lang w:val="nl-NL"/>
        </w:rPr>
        <w:t>.</w:t>
      </w:r>
    </w:p>
    <w:p w14:paraId="0A9AB334" w14:textId="77777777" w:rsidR="00E64970" w:rsidRPr="004463B1" w:rsidRDefault="00E64970" w:rsidP="00E64970">
      <w:pPr>
        <w:suppressAutoHyphens/>
        <w:spacing w:line="240" w:lineRule="auto"/>
        <w:rPr>
          <w:lang w:val="nl-NL"/>
        </w:rPr>
      </w:pPr>
    </w:p>
    <w:p w14:paraId="6BD98C08" w14:textId="77777777" w:rsidR="00E64970" w:rsidRPr="004463B1" w:rsidRDefault="00E64970" w:rsidP="00E64970">
      <w:pPr>
        <w:suppressAutoHyphens/>
        <w:spacing w:line="240" w:lineRule="auto"/>
        <w:rPr>
          <w:lang w:val="nl-NL"/>
        </w:rPr>
      </w:pPr>
    </w:p>
    <w:p w14:paraId="13DE0D50"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10.</w:t>
      </w:r>
      <w:r w:rsidRPr="00D62EC6">
        <w:rPr>
          <w:b/>
          <w:lang w:val="nl-NL"/>
        </w:rPr>
        <w:tab/>
        <w:t>BIJZONDERE VOORZORGSMAATREGELEN VOOR HET VERWIJDEREN VAN NIET-GEBRUIKTE GENEESMIDDELEN OF DAARVAN AFGELEIDE AFVALSTOFFEN (INDIEN VAN TOEPASSING)</w:t>
      </w:r>
    </w:p>
    <w:p w14:paraId="48B17A06" w14:textId="77777777" w:rsidR="00E64970" w:rsidRPr="004463B1" w:rsidRDefault="00E64970" w:rsidP="00E64970">
      <w:pPr>
        <w:keepNext/>
        <w:suppressAutoHyphens/>
        <w:spacing w:line="240" w:lineRule="auto"/>
        <w:rPr>
          <w:lang w:val="nl-NL"/>
        </w:rPr>
      </w:pPr>
    </w:p>
    <w:p w14:paraId="5BA3085A" w14:textId="77777777" w:rsidR="00E64970" w:rsidRPr="004463B1" w:rsidRDefault="00E64970" w:rsidP="00E64970">
      <w:pPr>
        <w:suppressAutoHyphens/>
        <w:spacing w:line="240" w:lineRule="auto"/>
        <w:rPr>
          <w:lang w:val="nl-NL"/>
        </w:rPr>
      </w:pPr>
    </w:p>
    <w:p w14:paraId="18844C2D"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11.</w:t>
      </w:r>
      <w:r w:rsidRPr="00D62EC6">
        <w:rPr>
          <w:b/>
          <w:lang w:val="nl-NL"/>
        </w:rPr>
        <w:tab/>
        <w:t>NAAM EN ADRES VAN DE HOUDER VAN DE VERGUNNING VOOR HET IN DE HANDEL BRENGEN</w:t>
      </w:r>
    </w:p>
    <w:p w14:paraId="266B07E8" w14:textId="77777777" w:rsidR="00E64970" w:rsidRPr="004463B1" w:rsidRDefault="00E64970" w:rsidP="00E64970">
      <w:pPr>
        <w:pStyle w:val="Header"/>
        <w:keepNext/>
        <w:suppressAutoHyphens/>
        <w:rPr>
          <w:rFonts w:ascii="Times New Roman" w:hAnsi="Times New Roman"/>
          <w:sz w:val="22"/>
          <w:lang w:val="nl-NL"/>
        </w:rPr>
      </w:pPr>
    </w:p>
    <w:p w14:paraId="731B138A" w14:textId="77777777" w:rsidR="00E64970" w:rsidRDefault="00E64970" w:rsidP="00E64970">
      <w:pPr>
        <w:tabs>
          <w:tab w:val="left" w:pos="567"/>
        </w:tabs>
        <w:spacing w:line="240" w:lineRule="auto"/>
        <w:rPr>
          <w:lang w:val="nl-NL"/>
        </w:rPr>
      </w:pPr>
      <w:r w:rsidRPr="004463B1">
        <w:rPr>
          <w:lang w:val="nl-NL"/>
        </w:rPr>
        <w:t>Eli Lilly Nederland B.V</w:t>
      </w:r>
      <w:r>
        <w:rPr>
          <w:lang w:val="nl-NL"/>
        </w:rPr>
        <w:t>.</w:t>
      </w:r>
    </w:p>
    <w:p w14:paraId="70C9812D" w14:textId="49D34D6C" w:rsidR="00E64970" w:rsidRDefault="00F541E6" w:rsidP="00E64970">
      <w:pPr>
        <w:tabs>
          <w:tab w:val="left" w:pos="567"/>
        </w:tabs>
        <w:spacing w:line="240" w:lineRule="auto"/>
        <w:rPr>
          <w:lang w:val="nl-NL"/>
        </w:rPr>
      </w:pPr>
      <w:ins w:id="247" w:author="NL RA-5" w:date="2025-08-27T17:15:00Z">
        <w:r>
          <w:rPr>
            <w:lang w:val="nl-NL"/>
          </w:rPr>
          <w:t>Orteliuslaan 1000, 3528 BD Utrecht</w:t>
        </w:r>
      </w:ins>
      <w:del w:id="248" w:author="NL RA-5" w:date="2025-08-27T17:15:00Z">
        <w:r w:rsidR="00E64970" w:rsidRPr="006E6925" w:rsidDel="00F541E6">
          <w:rPr>
            <w:lang w:val="nl-NL"/>
          </w:rPr>
          <w:delText>Papendorpseweg 83, 3528 BJ Utrecht</w:delText>
        </w:r>
      </w:del>
    </w:p>
    <w:p w14:paraId="7D6D98D9" w14:textId="77777777" w:rsidR="00E64970" w:rsidRPr="004463B1" w:rsidRDefault="00E64970" w:rsidP="00E64970">
      <w:pPr>
        <w:tabs>
          <w:tab w:val="left" w:pos="567"/>
        </w:tabs>
        <w:spacing w:line="240" w:lineRule="auto"/>
        <w:rPr>
          <w:lang w:val="fi-FI"/>
        </w:rPr>
      </w:pPr>
      <w:r w:rsidRPr="004463B1">
        <w:rPr>
          <w:lang w:val="nl-NL"/>
        </w:rPr>
        <w:t xml:space="preserve">Nederland </w:t>
      </w:r>
    </w:p>
    <w:p w14:paraId="708DC69F" w14:textId="77777777" w:rsidR="00E64970" w:rsidRPr="004463B1" w:rsidRDefault="00E64970" w:rsidP="00E64970">
      <w:pPr>
        <w:suppressAutoHyphens/>
        <w:spacing w:line="240" w:lineRule="auto"/>
        <w:rPr>
          <w:lang w:val="nl-NL"/>
        </w:rPr>
      </w:pPr>
    </w:p>
    <w:p w14:paraId="0A09C377" w14:textId="77777777" w:rsidR="00E64970" w:rsidRPr="004463B1" w:rsidRDefault="00E64970" w:rsidP="00E64970">
      <w:pPr>
        <w:suppressAutoHyphens/>
        <w:spacing w:line="240" w:lineRule="auto"/>
        <w:rPr>
          <w:lang w:val="nl-NL"/>
        </w:rPr>
      </w:pPr>
    </w:p>
    <w:p w14:paraId="339C6FE4"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12.</w:t>
      </w:r>
      <w:r w:rsidRPr="00D62EC6">
        <w:rPr>
          <w:b/>
          <w:lang w:val="nl-NL"/>
        </w:rPr>
        <w:tab/>
        <w:t>NUMMER(S) VAN DE VERGUNNING VOOR HET IN DE HANDEL BRENGEN</w:t>
      </w:r>
    </w:p>
    <w:p w14:paraId="137D587F" w14:textId="77777777" w:rsidR="00E64970" w:rsidRDefault="00E64970" w:rsidP="00E64970">
      <w:pPr>
        <w:suppressAutoHyphens/>
        <w:spacing w:line="240" w:lineRule="auto"/>
        <w:rPr>
          <w:lang w:val="nl-NL"/>
        </w:rPr>
      </w:pPr>
    </w:p>
    <w:p w14:paraId="4AB8AB5F" w14:textId="77777777" w:rsidR="001F4751" w:rsidRPr="004463B1" w:rsidRDefault="001F4751" w:rsidP="00E64970">
      <w:pPr>
        <w:suppressAutoHyphens/>
        <w:spacing w:line="240" w:lineRule="auto"/>
        <w:rPr>
          <w:lang w:val="nl-NL"/>
        </w:rPr>
      </w:pPr>
      <w:r w:rsidRPr="001F4751">
        <w:rPr>
          <w:lang w:val="nl-NL"/>
        </w:rPr>
        <w:t>EU/1/08/476/007</w:t>
      </w:r>
    </w:p>
    <w:p w14:paraId="29932DEF" w14:textId="77777777" w:rsidR="00E64970" w:rsidRPr="004463B1" w:rsidRDefault="00E64970" w:rsidP="00E64970">
      <w:pPr>
        <w:suppressAutoHyphens/>
        <w:spacing w:line="240" w:lineRule="auto"/>
        <w:rPr>
          <w:lang w:val="nl-NL"/>
        </w:rPr>
      </w:pPr>
    </w:p>
    <w:p w14:paraId="0E55FC2C"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13.</w:t>
      </w:r>
      <w:r w:rsidRPr="00D62EC6">
        <w:rPr>
          <w:b/>
          <w:lang w:val="nl-NL"/>
        </w:rPr>
        <w:tab/>
      </w:r>
      <w:r w:rsidR="007E4638">
        <w:rPr>
          <w:b/>
          <w:lang w:val="nl-NL"/>
        </w:rPr>
        <w:t>PARTIJ</w:t>
      </w:r>
      <w:r w:rsidRPr="00D62EC6">
        <w:rPr>
          <w:b/>
          <w:lang w:val="nl-NL"/>
        </w:rPr>
        <w:t>NUMMER</w:t>
      </w:r>
    </w:p>
    <w:p w14:paraId="13B7EF5E" w14:textId="77777777" w:rsidR="00E64970" w:rsidRPr="004463B1" w:rsidRDefault="00E64970" w:rsidP="00E64970">
      <w:pPr>
        <w:keepNext/>
        <w:suppressAutoHyphens/>
        <w:spacing w:line="240" w:lineRule="auto"/>
        <w:rPr>
          <w:lang w:val="nl-NL"/>
        </w:rPr>
      </w:pPr>
    </w:p>
    <w:p w14:paraId="1266924A" w14:textId="77777777" w:rsidR="00E64970" w:rsidRPr="004463B1" w:rsidRDefault="00E64970" w:rsidP="00E64970">
      <w:pPr>
        <w:suppressAutoHyphens/>
        <w:spacing w:line="240" w:lineRule="auto"/>
        <w:rPr>
          <w:lang w:val="nl-NL"/>
        </w:rPr>
      </w:pPr>
      <w:r w:rsidRPr="004463B1">
        <w:rPr>
          <w:lang w:val="nl-NL"/>
        </w:rPr>
        <w:t>Lot</w:t>
      </w:r>
    </w:p>
    <w:p w14:paraId="0406C9A6" w14:textId="77777777" w:rsidR="00E64970" w:rsidRPr="004463B1" w:rsidRDefault="00E64970" w:rsidP="00E64970">
      <w:pPr>
        <w:suppressAutoHyphens/>
        <w:spacing w:line="240" w:lineRule="auto"/>
        <w:rPr>
          <w:lang w:val="nl-NL"/>
        </w:rPr>
      </w:pPr>
    </w:p>
    <w:p w14:paraId="13729197" w14:textId="77777777" w:rsidR="00E64970" w:rsidRPr="004463B1" w:rsidRDefault="00E64970" w:rsidP="00E64970">
      <w:pPr>
        <w:suppressAutoHyphens/>
        <w:spacing w:line="240" w:lineRule="auto"/>
        <w:rPr>
          <w:lang w:val="nl-NL"/>
        </w:rPr>
      </w:pPr>
    </w:p>
    <w:p w14:paraId="2D480EBF"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14.</w:t>
      </w:r>
      <w:r w:rsidRPr="00D62EC6">
        <w:rPr>
          <w:b/>
          <w:lang w:val="nl-NL"/>
        </w:rPr>
        <w:tab/>
        <w:t>ALGEMENE INDELING VOOR DE AFLEVERING</w:t>
      </w:r>
    </w:p>
    <w:p w14:paraId="406A7467" w14:textId="77777777" w:rsidR="00E64970" w:rsidRPr="004463B1" w:rsidRDefault="00E64970" w:rsidP="00E64970">
      <w:pPr>
        <w:keepNext/>
        <w:suppressAutoHyphens/>
        <w:spacing w:line="240" w:lineRule="auto"/>
        <w:rPr>
          <w:lang w:val="nl-NL"/>
        </w:rPr>
      </w:pPr>
    </w:p>
    <w:p w14:paraId="4F00640A" w14:textId="77777777" w:rsidR="00E64970" w:rsidRPr="004463B1" w:rsidRDefault="00E64970" w:rsidP="00E64970">
      <w:pPr>
        <w:suppressAutoHyphens/>
        <w:spacing w:line="240" w:lineRule="auto"/>
        <w:rPr>
          <w:lang w:val="nl-NL"/>
        </w:rPr>
      </w:pPr>
    </w:p>
    <w:p w14:paraId="5D0ABE8E"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15.</w:t>
      </w:r>
      <w:r w:rsidRPr="00D62EC6">
        <w:rPr>
          <w:b/>
          <w:lang w:val="nl-NL"/>
        </w:rPr>
        <w:tab/>
        <w:t>INSTRUCTIES VOOR GEBRUIK</w:t>
      </w:r>
    </w:p>
    <w:p w14:paraId="003D2F26" w14:textId="77777777" w:rsidR="00CA6A8E" w:rsidRPr="004463B1" w:rsidRDefault="00CA6A8E" w:rsidP="00E64970">
      <w:pPr>
        <w:suppressAutoHyphens/>
        <w:spacing w:line="240" w:lineRule="auto"/>
        <w:rPr>
          <w:lang w:val="nl-NL"/>
        </w:rPr>
      </w:pPr>
    </w:p>
    <w:p w14:paraId="464664F3" w14:textId="77777777" w:rsidR="00E64970" w:rsidRPr="004463B1" w:rsidRDefault="00E64970" w:rsidP="00E64970">
      <w:pPr>
        <w:suppressAutoHyphens/>
        <w:spacing w:line="240" w:lineRule="auto"/>
        <w:rPr>
          <w:lang w:val="nl-NL"/>
        </w:rPr>
      </w:pPr>
    </w:p>
    <w:p w14:paraId="159B9533"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16.</w:t>
      </w:r>
      <w:r w:rsidRPr="00D62EC6">
        <w:rPr>
          <w:b/>
          <w:lang w:val="nl-NL"/>
        </w:rPr>
        <w:tab/>
        <w:t>INFORMATIE IN BRAILLE</w:t>
      </w:r>
    </w:p>
    <w:p w14:paraId="0CB77C01" w14:textId="77777777" w:rsidR="00E64970" w:rsidRPr="004463B1" w:rsidRDefault="00E64970" w:rsidP="00E64970">
      <w:pPr>
        <w:keepNext/>
        <w:suppressAutoHyphens/>
        <w:spacing w:line="240" w:lineRule="auto"/>
        <w:rPr>
          <w:lang w:val="nl-NL"/>
        </w:rPr>
      </w:pPr>
    </w:p>
    <w:p w14:paraId="761CE7DC" w14:textId="77777777" w:rsidR="00E64970" w:rsidRPr="004463B1" w:rsidRDefault="00E64970" w:rsidP="00E64970">
      <w:pPr>
        <w:spacing w:line="240" w:lineRule="auto"/>
        <w:rPr>
          <w:lang w:val="nl-NL"/>
        </w:rPr>
      </w:pPr>
      <w:r>
        <w:rPr>
          <w:lang w:val="nl-NL"/>
        </w:rPr>
        <w:t>ADCIRCA</w:t>
      </w:r>
      <w:r w:rsidRPr="004463B1">
        <w:rPr>
          <w:lang w:val="nl-NL"/>
        </w:rPr>
        <w:t xml:space="preserve"> 2 mg</w:t>
      </w:r>
      <w:r>
        <w:rPr>
          <w:lang w:val="nl-NL"/>
        </w:rPr>
        <w:t>/ml</w:t>
      </w:r>
    </w:p>
    <w:p w14:paraId="4DF7D749" w14:textId="77777777" w:rsidR="00E64970" w:rsidRDefault="00E64970" w:rsidP="00E64970">
      <w:pPr>
        <w:pStyle w:val="CommentText"/>
        <w:spacing w:line="240" w:lineRule="auto"/>
        <w:rPr>
          <w:sz w:val="22"/>
          <w:lang w:val="nl-NL"/>
        </w:rPr>
      </w:pPr>
    </w:p>
    <w:p w14:paraId="380AE8CE" w14:textId="77777777" w:rsidR="00E64970" w:rsidRPr="009D4FD0" w:rsidRDefault="00E64970" w:rsidP="00E64970">
      <w:pPr>
        <w:pStyle w:val="CommentText"/>
        <w:spacing w:line="240" w:lineRule="auto"/>
        <w:rPr>
          <w:sz w:val="22"/>
          <w:lang w:val="nl-NL"/>
        </w:rPr>
      </w:pPr>
    </w:p>
    <w:p w14:paraId="15920626" w14:textId="77777777" w:rsidR="00E64970" w:rsidRPr="00D63D30" w:rsidRDefault="00E64970" w:rsidP="00E64970">
      <w:pPr>
        <w:pBdr>
          <w:top w:val="single" w:sz="4" w:space="1" w:color="auto"/>
          <w:left w:val="single" w:sz="4" w:space="4" w:color="auto"/>
          <w:bottom w:val="single" w:sz="4" w:space="1" w:color="auto"/>
          <w:right w:val="single" w:sz="4" w:space="4" w:color="auto"/>
        </w:pBdr>
        <w:ind w:left="567" w:hanging="567"/>
        <w:rPr>
          <w:i/>
          <w:lang w:val="nl-BE" w:bidi="nl-NL"/>
        </w:rPr>
      </w:pPr>
      <w:r w:rsidRPr="00D63D30">
        <w:rPr>
          <w:b/>
          <w:lang w:val="nl-BE" w:bidi="nl-NL"/>
        </w:rPr>
        <w:t>17.</w:t>
      </w:r>
      <w:r w:rsidRPr="00D63D30">
        <w:rPr>
          <w:b/>
          <w:lang w:val="nl-BE" w:bidi="nl-NL"/>
        </w:rPr>
        <w:tab/>
        <w:t xml:space="preserve">UNIEK IDENTIFICATIEKENMERK </w:t>
      </w:r>
      <w:r w:rsidR="00D612CC">
        <w:rPr>
          <w:b/>
          <w:lang w:val="nl-BE" w:bidi="nl-NL"/>
        </w:rPr>
        <w:t>–</w:t>
      </w:r>
      <w:r w:rsidRPr="00D63D30">
        <w:rPr>
          <w:b/>
          <w:lang w:val="nl-BE" w:bidi="nl-NL"/>
        </w:rPr>
        <w:t xml:space="preserve"> 2D MATRIXCODE</w:t>
      </w:r>
    </w:p>
    <w:p w14:paraId="1E029515" w14:textId="77777777" w:rsidR="00E64970" w:rsidRPr="00D63D30" w:rsidRDefault="00E64970" w:rsidP="00E64970">
      <w:pPr>
        <w:rPr>
          <w:lang w:val="nl-BE" w:bidi="nl-NL"/>
        </w:rPr>
      </w:pPr>
    </w:p>
    <w:p w14:paraId="641DFFB9" w14:textId="77777777" w:rsidR="00E64970" w:rsidRDefault="00E64970" w:rsidP="00E64970">
      <w:pPr>
        <w:rPr>
          <w:noProof/>
          <w:highlight w:val="lightGray"/>
          <w:shd w:val="clear" w:color="auto" w:fill="CCCCCC"/>
          <w:lang w:val="es-ES" w:eastAsia="es-ES" w:bidi="es-ES"/>
        </w:rPr>
      </w:pPr>
      <w:r>
        <w:rPr>
          <w:noProof/>
          <w:highlight w:val="lightGray"/>
          <w:shd w:val="clear" w:color="auto" w:fill="CCCCCC"/>
          <w:lang w:val="es-ES" w:eastAsia="es-ES" w:bidi="es-ES"/>
        </w:rPr>
        <w:t>2D matrixcode met het unieke identificatiekenmerk.</w:t>
      </w:r>
    </w:p>
    <w:p w14:paraId="6DE845C7" w14:textId="77777777" w:rsidR="00E64970" w:rsidRDefault="00E64970" w:rsidP="00E64970">
      <w:pPr>
        <w:rPr>
          <w:noProof/>
          <w:highlight w:val="lightGray"/>
          <w:shd w:val="clear" w:color="auto" w:fill="CCCCCC"/>
          <w:lang w:val="es-ES" w:eastAsia="es-ES" w:bidi="es-ES"/>
        </w:rPr>
      </w:pPr>
    </w:p>
    <w:p w14:paraId="02C9E0E0" w14:textId="77777777" w:rsidR="00E64970" w:rsidRPr="00D63D30" w:rsidRDefault="00E64970" w:rsidP="00E64970">
      <w:pPr>
        <w:rPr>
          <w:lang w:val="nl-BE" w:bidi="nl-NL"/>
        </w:rPr>
      </w:pPr>
    </w:p>
    <w:p w14:paraId="15C4B556" w14:textId="77777777" w:rsidR="00E64970" w:rsidRPr="00D63D30" w:rsidRDefault="00E64970" w:rsidP="00E64970">
      <w:pPr>
        <w:pBdr>
          <w:top w:val="single" w:sz="4" w:space="1" w:color="auto"/>
          <w:left w:val="single" w:sz="4" w:space="4" w:color="auto"/>
          <w:bottom w:val="single" w:sz="4" w:space="1" w:color="auto"/>
          <w:right w:val="single" w:sz="4" w:space="4" w:color="auto"/>
        </w:pBdr>
        <w:ind w:left="567" w:hanging="567"/>
        <w:rPr>
          <w:i/>
          <w:lang w:val="nl-BE" w:bidi="nl-NL"/>
        </w:rPr>
      </w:pPr>
      <w:r w:rsidRPr="00D63D30">
        <w:rPr>
          <w:b/>
          <w:lang w:val="nl-BE" w:bidi="nl-NL"/>
        </w:rPr>
        <w:t>18.</w:t>
      </w:r>
      <w:r w:rsidRPr="00D63D30">
        <w:rPr>
          <w:b/>
          <w:lang w:val="nl-BE" w:bidi="nl-NL"/>
        </w:rPr>
        <w:tab/>
      </w:r>
      <w:r w:rsidRPr="00162CBA">
        <w:rPr>
          <w:b/>
          <w:lang w:val="nl-BE" w:bidi="nl-NL"/>
        </w:rPr>
        <w:t xml:space="preserve">UNIEK IDENTIFICATIEKENMERK </w:t>
      </w:r>
      <w:r w:rsidR="00D612CC">
        <w:rPr>
          <w:b/>
          <w:lang w:val="nl-BE" w:bidi="nl-NL"/>
        </w:rPr>
        <w:t>–</w:t>
      </w:r>
      <w:r w:rsidRPr="00D63D30">
        <w:rPr>
          <w:b/>
          <w:lang w:val="nl-BE" w:bidi="nl-NL"/>
        </w:rPr>
        <w:t xml:space="preserve"> VOOR MENSEN LEESBARE GEGEVENS</w:t>
      </w:r>
    </w:p>
    <w:p w14:paraId="366D746B" w14:textId="77777777" w:rsidR="00E64970" w:rsidRPr="00D63D30" w:rsidRDefault="00E64970" w:rsidP="00E64970">
      <w:pPr>
        <w:rPr>
          <w:lang w:val="nl-BE" w:bidi="nl-NL"/>
        </w:rPr>
      </w:pPr>
    </w:p>
    <w:p w14:paraId="201804FD" w14:textId="77777777" w:rsidR="00E64970" w:rsidRPr="00D63D30" w:rsidRDefault="00E64970" w:rsidP="00E64970">
      <w:pPr>
        <w:rPr>
          <w:lang w:val="nl-BE" w:bidi="nl-NL"/>
        </w:rPr>
      </w:pPr>
      <w:r w:rsidRPr="00D63D30">
        <w:rPr>
          <w:lang w:val="nl-BE" w:bidi="nl-NL"/>
        </w:rPr>
        <w:t xml:space="preserve">PC </w:t>
      </w:r>
    </w:p>
    <w:p w14:paraId="548428C3" w14:textId="77777777" w:rsidR="00E64970" w:rsidRPr="00D63D30" w:rsidRDefault="00E64970" w:rsidP="00E64970">
      <w:pPr>
        <w:rPr>
          <w:lang w:val="nl-BE" w:bidi="nl-NL"/>
        </w:rPr>
      </w:pPr>
      <w:r w:rsidRPr="00D63D30">
        <w:rPr>
          <w:lang w:val="nl-BE" w:bidi="nl-NL"/>
        </w:rPr>
        <w:t xml:space="preserve">SN </w:t>
      </w:r>
    </w:p>
    <w:p w14:paraId="6D1CAC49" w14:textId="77777777" w:rsidR="00E64970" w:rsidRPr="00D63D30" w:rsidRDefault="00E64970" w:rsidP="00E64970">
      <w:pPr>
        <w:rPr>
          <w:lang w:val="nl-BE" w:bidi="nl-NL"/>
        </w:rPr>
      </w:pPr>
      <w:r w:rsidRPr="00D63D30">
        <w:rPr>
          <w:lang w:val="nl-BE" w:bidi="nl-NL"/>
        </w:rPr>
        <w:t xml:space="preserve">NN </w:t>
      </w:r>
    </w:p>
    <w:p w14:paraId="000A587F" w14:textId="77777777" w:rsidR="00E64970"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rPr>
          <w:b/>
          <w:lang w:val="nl-NL"/>
        </w:rPr>
      </w:pPr>
      <w:r w:rsidRPr="004463B1">
        <w:rPr>
          <w:lang w:val="nl-NL"/>
        </w:rPr>
        <w:br w:type="page"/>
      </w:r>
      <w:r w:rsidRPr="00D62EC6">
        <w:rPr>
          <w:b/>
          <w:lang w:val="nl-NL"/>
        </w:rPr>
        <w:lastRenderedPageBreak/>
        <w:t xml:space="preserve">GEGEVENS DIE </w:t>
      </w:r>
      <w:r>
        <w:rPr>
          <w:b/>
          <w:lang w:val="nl-NL"/>
        </w:rPr>
        <w:t>IN IEDER GEVAL</w:t>
      </w:r>
      <w:r w:rsidRPr="00D62EC6">
        <w:rPr>
          <w:b/>
          <w:lang w:val="nl-NL"/>
        </w:rPr>
        <w:t xml:space="preserve"> OP </w:t>
      </w:r>
      <w:r w:rsidR="00D612CC" w:rsidRPr="00D612CC">
        <w:rPr>
          <w:b/>
          <w:lang w:val="nl-NL"/>
        </w:rPr>
        <w:t xml:space="preserve">PRIMAIRE </w:t>
      </w:r>
      <w:r w:rsidR="00D31A1E">
        <w:rPr>
          <w:b/>
          <w:lang w:val="nl-NL"/>
        </w:rPr>
        <w:t>V</w:t>
      </w:r>
      <w:r w:rsidR="00D612CC" w:rsidRPr="00D612CC">
        <w:rPr>
          <w:b/>
          <w:lang w:val="nl-NL"/>
        </w:rPr>
        <w:t>ERPAKKINGEN MOETEN WORDEN VERMELD</w:t>
      </w:r>
      <w:r w:rsidR="00D612CC">
        <w:rPr>
          <w:b/>
          <w:lang w:val="nl-NL"/>
        </w:rPr>
        <w:t xml:space="preserve"> – ORALE SUSPENSIE</w:t>
      </w:r>
    </w:p>
    <w:p w14:paraId="27F1A9E0" w14:textId="77777777" w:rsidR="00D612CC" w:rsidRPr="00D62EC6" w:rsidRDefault="00D612CC" w:rsidP="00E64970">
      <w:pPr>
        <w:keepNext/>
        <w:pBdr>
          <w:top w:val="single" w:sz="4" w:space="1" w:color="auto"/>
          <w:left w:val="single" w:sz="4" w:space="4" w:color="auto"/>
          <w:bottom w:val="single" w:sz="4" w:space="1" w:color="auto"/>
          <w:right w:val="single" w:sz="4" w:space="4" w:color="auto"/>
        </w:pBdr>
        <w:suppressAutoHyphens/>
        <w:spacing w:line="240" w:lineRule="auto"/>
        <w:rPr>
          <w:b/>
          <w:lang w:val="nl-NL"/>
        </w:rPr>
      </w:pPr>
    </w:p>
    <w:p w14:paraId="7D0EB084" w14:textId="77777777" w:rsidR="00E64970" w:rsidRPr="00D62EC6" w:rsidRDefault="00D612CC" w:rsidP="00E64970">
      <w:pPr>
        <w:keepNext/>
        <w:pBdr>
          <w:top w:val="single" w:sz="4" w:space="1" w:color="auto"/>
          <w:left w:val="single" w:sz="4" w:space="4" w:color="auto"/>
          <w:bottom w:val="single" w:sz="4" w:space="1" w:color="auto"/>
          <w:right w:val="single" w:sz="4" w:space="4" w:color="auto"/>
        </w:pBdr>
        <w:suppressAutoHyphens/>
        <w:spacing w:line="240" w:lineRule="auto"/>
        <w:rPr>
          <w:b/>
          <w:lang w:val="nl-NL"/>
        </w:rPr>
      </w:pPr>
      <w:r>
        <w:rPr>
          <w:b/>
          <w:szCs w:val="24"/>
          <w:lang w:val="nl-NL"/>
        </w:rPr>
        <w:t>FLESETIKET</w:t>
      </w:r>
    </w:p>
    <w:p w14:paraId="3796C3FF" w14:textId="77777777" w:rsidR="00E64970" w:rsidRPr="00D62EC6" w:rsidRDefault="00E64970" w:rsidP="00E64970">
      <w:pPr>
        <w:keepNext/>
        <w:tabs>
          <w:tab w:val="left" w:pos="2160"/>
        </w:tabs>
        <w:suppressAutoHyphens/>
        <w:spacing w:line="240" w:lineRule="auto"/>
        <w:rPr>
          <w:b/>
          <w:lang w:val="nl-NL"/>
        </w:rPr>
      </w:pPr>
      <w:r w:rsidRPr="00D62EC6">
        <w:rPr>
          <w:b/>
          <w:lang w:val="nl-NL"/>
        </w:rPr>
        <w:tab/>
      </w:r>
    </w:p>
    <w:p w14:paraId="2DE9D3D9" w14:textId="77777777" w:rsidR="00E64970" w:rsidRPr="004463B1" w:rsidRDefault="00E64970" w:rsidP="00E64970">
      <w:pPr>
        <w:suppressAutoHyphens/>
        <w:spacing w:line="240" w:lineRule="auto"/>
        <w:rPr>
          <w:lang w:val="nl-NL"/>
        </w:rPr>
      </w:pPr>
    </w:p>
    <w:p w14:paraId="7E70E6DF" w14:textId="77777777" w:rsidR="00E64970" w:rsidRPr="00D62EC6" w:rsidRDefault="00E64970" w:rsidP="00E64970">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w:t>
      </w:r>
      <w:r w:rsidRPr="00D62EC6">
        <w:rPr>
          <w:b/>
          <w:lang w:val="nl-NL"/>
        </w:rPr>
        <w:tab/>
        <w:t>NAAM VAN HET GENEESMIDDEL</w:t>
      </w:r>
    </w:p>
    <w:p w14:paraId="4C55FE4F" w14:textId="77777777" w:rsidR="00E64970" w:rsidRPr="004463B1" w:rsidRDefault="00E64970" w:rsidP="00E64970">
      <w:pPr>
        <w:keepNext/>
        <w:suppressAutoHyphens/>
        <w:spacing w:line="240" w:lineRule="auto"/>
        <w:rPr>
          <w:lang w:val="nl-NL"/>
        </w:rPr>
      </w:pPr>
    </w:p>
    <w:p w14:paraId="1A09FBF0" w14:textId="77777777" w:rsidR="00D612CC" w:rsidRPr="00315E18" w:rsidRDefault="00D612CC" w:rsidP="00D612CC">
      <w:pPr>
        <w:spacing w:line="240" w:lineRule="auto"/>
        <w:rPr>
          <w:lang w:val="nl-NL"/>
        </w:rPr>
      </w:pPr>
      <w:r w:rsidRPr="00315E18">
        <w:rPr>
          <w:lang w:val="nl-NL"/>
        </w:rPr>
        <w:t>ADCIRCA 2 mg/ml orale suspensie</w:t>
      </w:r>
    </w:p>
    <w:p w14:paraId="0C12D47F" w14:textId="77777777" w:rsidR="00D612CC" w:rsidRPr="00315E18" w:rsidRDefault="00D612CC" w:rsidP="00D612CC">
      <w:pPr>
        <w:spacing w:line="240" w:lineRule="auto"/>
        <w:rPr>
          <w:lang w:val="nl-NL"/>
        </w:rPr>
      </w:pPr>
      <w:r w:rsidRPr="00315E18">
        <w:rPr>
          <w:lang w:val="nl-NL"/>
        </w:rPr>
        <w:t>tadalafil</w:t>
      </w:r>
    </w:p>
    <w:p w14:paraId="496EC95A" w14:textId="77777777" w:rsidR="00D612CC" w:rsidRPr="00315E18" w:rsidRDefault="00D612CC" w:rsidP="00D612CC">
      <w:pPr>
        <w:suppressAutoHyphens/>
        <w:spacing w:line="240" w:lineRule="auto"/>
        <w:rPr>
          <w:lang w:val="nl-NL"/>
        </w:rPr>
      </w:pPr>
    </w:p>
    <w:p w14:paraId="3A2F6AE5" w14:textId="77777777" w:rsidR="00D612CC" w:rsidRPr="00315E18" w:rsidRDefault="00D612CC" w:rsidP="00D612CC">
      <w:pPr>
        <w:suppressAutoHyphens/>
        <w:spacing w:line="240" w:lineRule="auto"/>
        <w:rPr>
          <w:lang w:val="nl-NL"/>
        </w:rPr>
      </w:pPr>
    </w:p>
    <w:p w14:paraId="4824ADEE"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2.</w:t>
      </w:r>
      <w:r w:rsidRPr="00D62EC6">
        <w:rPr>
          <w:b/>
          <w:lang w:val="nl-NL"/>
        </w:rPr>
        <w:tab/>
        <w:t xml:space="preserve">GEHALTE AAN WERKZAME </w:t>
      </w:r>
      <w:r>
        <w:rPr>
          <w:b/>
          <w:lang w:val="nl-NL"/>
        </w:rPr>
        <w:t>STOF(FEN)</w:t>
      </w:r>
    </w:p>
    <w:p w14:paraId="42315C07" w14:textId="77777777" w:rsidR="00D612CC" w:rsidRPr="00D62EC6" w:rsidRDefault="00D612CC" w:rsidP="00D612CC">
      <w:pPr>
        <w:keepNext/>
        <w:suppressAutoHyphens/>
        <w:spacing w:line="240" w:lineRule="auto"/>
        <w:rPr>
          <w:b/>
          <w:lang w:val="nl-NL"/>
        </w:rPr>
      </w:pPr>
    </w:p>
    <w:p w14:paraId="7AA446D7" w14:textId="77777777" w:rsidR="00D612CC" w:rsidRPr="004463B1" w:rsidRDefault="00D612CC" w:rsidP="00D612CC">
      <w:pPr>
        <w:suppressAutoHyphens/>
        <w:spacing w:line="240" w:lineRule="auto"/>
        <w:rPr>
          <w:lang w:val="nl-NL"/>
        </w:rPr>
      </w:pPr>
      <w:r w:rsidRPr="004463B1">
        <w:rPr>
          <w:color w:val="000000"/>
          <w:lang w:val="nl-NL"/>
        </w:rPr>
        <w:t xml:space="preserve">Elke </w:t>
      </w:r>
      <w:r>
        <w:rPr>
          <w:color w:val="000000"/>
          <w:lang w:val="nl-NL"/>
        </w:rPr>
        <w:t>ml orale suspensie</w:t>
      </w:r>
      <w:r w:rsidRPr="004463B1">
        <w:rPr>
          <w:color w:val="000000"/>
          <w:lang w:val="nl-NL"/>
        </w:rPr>
        <w:t xml:space="preserve"> bevat 2 mg tadalafil.</w:t>
      </w:r>
    </w:p>
    <w:p w14:paraId="0B3E9F31" w14:textId="77777777" w:rsidR="00D612CC" w:rsidRPr="004463B1" w:rsidRDefault="00D612CC" w:rsidP="00D612CC">
      <w:pPr>
        <w:suppressAutoHyphens/>
        <w:spacing w:line="240" w:lineRule="auto"/>
        <w:rPr>
          <w:lang w:val="nl-NL"/>
        </w:rPr>
      </w:pPr>
    </w:p>
    <w:p w14:paraId="7C6DE2A7" w14:textId="77777777" w:rsidR="00D612CC" w:rsidRPr="004463B1" w:rsidRDefault="00D612CC" w:rsidP="00D612CC">
      <w:pPr>
        <w:suppressAutoHyphens/>
        <w:spacing w:line="240" w:lineRule="auto"/>
        <w:rPr>
          <w:lang w:val="nl-NL"/>
        </w:rPr>
      </w:pPr>
    </w:p>
    <w:p w14:paraId="1E9D284A"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3.</w:t>
      </w:r>
      <w:r w:rsidRPr="00D62EC6">
        <w:rPr>
          <w:b/>
          <w:lang w:val="nl-NL"/>
        </w:rPr>
        <w:tab/>
        <w:t>LIJST VAN HULPSTOFFEN</w:t>
      </w:r>
    </w:p>
    <w:p w14:paraId="0E1F7009" w14:textId="77777777" w:rsidR="00D612CC" w:rsidRPr="004463B1" w:rsidRDefault="00D612CC" w:rsidP="00D612CC">
      <w:pPr>
        <w:keepNext/>
        <w:suppressAutoHyphens/>
        <w:spacing w:line="240" w:lineRule="auto"/>
        <w:rPr>
          <w:lang w:val="nl-NL"/>
        </w:rPr>
      </w:pPr>
    </w:p>
    <w:p w14:paraId="6719B1E1" w14:textId="77777777" w:rsidR="00D612CC" w:rsidRDefault="00D612CC" w:rsidP="00D612CC">
      <w:pPr>
        <w:suppressAutoHyphens/>
        <w:spacing w:line="240" w:lineRule="auto"/>
        <w:rPr>
          <w:lang w:val="nl-NL"/>
        </w:rPr>
      </w:pPr>
      <w:r>
        <w:rPr>
          <w:lang w:val="nl-NL"/>
        </w:rPr>
        <w:t>n</w:t>
      </w:r>
      <w:r w:rsidRPr="00E64970">
        <w:rPr>
          <w:lang w:val="nl-NL"/>
        </w:rPr>
        <w:t>atriumbenzoaat (E211)</w:t>
      </w:r>
      <w:r w:rsidR="00FB1DF3">
        <w:rPr>
          <w:lang w:val="nl-NL"/>
        </w:rPr>
        <w:t>,</w:t>
      </w:r>
      <w:r>
        <w:rPr>
          <w:lang w:val="nl-NL"/>
        </w:rPr>
        <w:t xml:space="preserve"> </w:t>
      </w:r>
      <w:r w:rsidR="00BA670C">
        <w:rPr>
          <w:lang w:val="nl-NL"/>
        </w:rPr>
        <w:t xml:space="preserve">vloeibare </w:t>
      </w:r>
      <w:r>
        <w:rPr>
          <w:lang w:val="nl-NL"/>
        </w:rPr>
        <w:t>s</w:t>
      </w:r>
      <w:r w:rsidRPr="00E64970">
        <w:rPr>
          <w:lang w:val="nl-NL"/>
        </w:rPr>
        <w:t>orbitol (E420)</w:t>
      </w:r>
      <w:r w:rsidR="00BA670C">
        <w:rPr>
          <w:lang w:val="nl-NL"/>
        </w:rPr>
        <w:t xml:space="preserve"> </w:t>
      </w:r>
      <w:r w:rsidRPr="00E64970">
        <w:rPr>
          <w:lang w:val="nl-NL"/>
        </w:rPr>
        <w:t>(kristalliserend)</w:t>
      </w:r>
      <w:r w:rsidR="00FB1DF3">
        <w:rPr>
          <w:lang w:val="nl-NL"/>
        </w:rPr>
        <w:t>,</w:t>
      </w:r>
      <w:r>
        <w:rPr>
          <w:lang w:val="nl-NL"/>
        </w:rPr>
        <w:t xml:space="preserve"> propyleenglycol (E1520). </w:t>
      </w:r>
      <w:r w:rsidRPr="00315E18">
        <w:rPr>
          <w:lang w:val="nl-NL"/>
        </w:rPr>
        <w:t xml:space="preserve">Zie bijsluiter voor </w:t>
      </w:r>
      <w:r w:rsidR="00BA670C">
        <w:rPr>
          <w:lang w:val="nl-NL"/>
        </w:rPr>
        <w:t>meer</w:t>
      </w:r>
      <w:r w:rsidRPr="00315E18">
        <w:rPr>
          <w:lang w:val="nl-NL"/>
        </w:rPr>
        <w:t xml:space="preserve"> informatie</w:t>
      </w:r>
      <w:r>
        <w:rPr>
          <w:lang w:val="nl-NL"/>
        </w:rPr>
        <w:t>.</w:t>
      </w:r>
    </w:p>
    <w:p w14:paraId="5FC9EFCF" w14:textId="77777777" w:rsidR="00D612CC" w:rsidRDefault="00D612CC" w:rsidP="00D612CC">
      <w:pPr>
        <w:suppressAutoHyphens/>
        <w:spacing w:line="240" w:lineRule="auto"/>
        <w:rPr>
          <w:lang w:val="nl-NL"/>
        </w:rPr>
      </w:pPr>
    </w:p>
    <w:p w14:paraId="6101C7B1" w14:textId="77777777" w:rsidR="00D612CC" w:rsidRPr="004463B1" w:rsidRDefault="00D612CC" w:rsidP="00D612CC">
      <w:pPr>
        <w:suppressAutoHyphens/>
        <w:spacing w:line="240" w:lineRule="auto"/>
        <w:rPr>
          <w:lang w:val="nl-NL"/>
        </w:rPr>
      </w:pPr>
    </w:p>
    <w:p w14:paraId="1C56B5EF"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4.</w:t>
      </w:r>
      <w:r w:rsidRPr="00D62EC6">
        <w:rPr>
          <w:b/>
          <w:lang w:val="nl-NL"/>
        </w:rPr>
        <w:tab/>
        <w:t>FARMACEUTISCHE VORM EN INHOUD</w:t>
      </w:r>
    </w:p>
    <w:p w14:paraId="458E4321" w14:textId="77777777" w:rsidR="00D612CC" w:rsidRDefault="00D612CC" w:rsidP="00D612CC">
      <w:pPr>
        <w:keepNext/>
        <w:suppressAutoHyphens/>
        <w:spacing w:line="240" w:lineRule="auto"/>
        <w:rPr>
          <w:lang w:val="nl-NL"/>
        </w:rPr>
      </w:pPr>
    </w:p>
    <w:p w14:paraId="7DB21064" w14:textId="77777777" w:rsidR="00D612CC" w:rsidRDefault="001A1254" w:rsidP="00D612CC">
      <w:pPr>
        <w:keepNext/>
        <w:suppressAutoHyphens/>
        <w:spacing w:line="240" w:lineRule="auto"/>
        <w:rPr>
          <w:lang w:val="nl-NL"/>
        </w:rPr>
      </w:pPr>
      <w:r>
        <w:rPr>
          <w:highlight w:val="lightGray"/>
          <w:lang w:val="nl-NL"/>
        </w:rPr>
        <w:t>O</w:t>
      </w:r>
      <w:r w:rsidR="00D612CC">
        <w:rPr>
          <w:highlight w:val="lightGray"/>
          <w:lang w:val="nl-NL"/>
        </w:rPr>
        <w:t>rale suspensie</w:t>
      </w:r>
    </w:p>
    <w:p w14:paraId="332BD081" w14:textId="77777777" w:rsidR="00D612CC" w:rsidRDefault="00D612CC" w:rsidP="00D612CC">
      <w:pPr>
        <w:suppressAutoHyphens/>
        <w:spacing w:line="240" w:lineRule="auto"/>
        <w:rPr>
          <w:lang w:val="nl-NL"/>
        </w:rPr>
      </w:pPr>
      <w:r>
        <w:rPr>
          <w:lang w:val="nl-NL"/>
        </w:rPr>
        <w:t>220</w:t>
      </w:r>
      <w:r w:rsidR="00300EB9">
        <w:rPr>
          <w:lang w:val="nl-NL"/>
        </w:rPr>
        <w:t> </w:t>
      </w:r>
      <w:r>
        <w:rPr>
          <w:lang w:val="nl-NL"/>
        </w:rPr>
        <w:t>ml</w:t>
      </w:r>
    </w:p>
    <w:p w14:paraId="32EAA83A" w14:textId="77777777" w:rsidR="00D612CC" w:rsidRDefault="00D612CC" w:rsidP="00D612CC">
      <w:pPr>
        <w:suppressAutoHyphens/>
        <w:spacing w:line="240" w:lineRule="auto"/>
        <w:rPr>
          <w:lang w:val="nl-NL"/>
        </w:rPr>
      </w:pPr>
    </w:p>
    <w:p w14:paraId="6F4477DC" w14:textId="77777777" w:rsidR="00CA6A8E" w:rsidRPr="004463B1" w:rsidRDefault="00CA6A8E" w:rsidP="00D612CC">
      <w:pPr>
        <w:suppressAutoHyphens/>
        <w:spacing w:line="240" w:lineRule="auto"/>
        <w:rPr>
          <w:lang w:val="nl-NL"/>
        </w:rPr>
      </w:pPr>
    </w:p>
    <w:p w14:paraId="30B71501"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5.</w:t>
      </w:r>
      <w:r w:rsidRPr="00D62EC6">
        <w:rPr>
          <w:b/>
          <w:lang w:val="nl-NL"/>
        </w:rPr>
        <w:tab/>
        <w:t>WIJZE VAN GEBRUIK EN TOEDIENINGSWEG(EN)</w:t>
      </w:r>
    </w:p>
    <w:p w14:paraId="7AAD985C" w14:textId="77777777" w:rsidR="00D612CC" w:rsidRPr="004463B1" w:rsidRDefault="00D612CC" w:rsidP="00D612CC">
      <w:pPr>
        <w:keepNext/>
        <w:suppressAutoHyphens/>
        <w:spacing w:line="240" w:lineRule="auto"/>
        <w:rPr>
          <w:lang w:val="nl-NL"/>
        </w:rPr>
      </w:pPr>
    </w:p>
    <w:p w14:paraId="70BAE8D2" w14:textId="77777777" w:rsidR="0021707E" w:rsidRDefault="0021707E" w:rsidP="0021707E">
      <w:pPr>
        <w:spacing w:line="240" w:lineRule="auto"/>
        <w:rPr>
          <w:lang w:val="nl-NL"/>
        </w:rPr>
      </w:pPr>
      <w:r w:rsidRPr="00551527">
        <w:rPr>
          <w:lang w:val="nl-NL"/>
        </w:rPr>
        <w:t>V</w:t>
      </w:r>
      <w:r w:rsidR="003B768B">
        <w:rPr>
          <w:lang w:val="nl-NL"/>
        </w:rPr>
        <w:t>óó</w:t>
      </w:r>
      <w:r w:rsidRPr="00551527">
        <w:rPr>
          <w:lang w:val="nl-NL"/>
        </w:rPr>
        <w:t>r gebruik 10 seconden goed schudden.</w:t>
      </w:r>
    </w:p>
    <w:p w14:paraId="4D82B39A" w14:textId="77777777" w:rsidR="00D612CC" w:rsidRDefault="00D612CC" w:rsidP="00D612CC">
      <w:pPr>
        <w:spacing w:line="240" w:lineRule="auto"/>
        <w:rPr>
          <w:lang w:val="nl-NL"/>
        </w:rPr>
      </w:pPr>
      <w:r>
        <w:rPr>
          <w:lang w:val="nl-NL"/>
        </w:rPr>
        <w:t xml:space="preserve">Eenmaal </w:t>
      </w:r>
      <w:r w:rsidR="00BA670C">
        <w:rPr>
          <w:lang w:val="nl-NL"/>
        </w:rPr>
        <w:t>per dag</w:t>
      </w:r>
      <w:r>
        <w:rPr>
          <w:lang w:val="nl-NL"/>
        </w:rPr>
        <w:t>.</w:t>
      </w:r>
    </w:p>
    <w:p w14:paraId="2A3109C4" w14:textId="77777777" w:rsidR="00D612CC" w:rsidRDefault="00D612CC" w:rsidP="00D612CC">
      <w:pPr>
        <w:spacing w:line="240" w:lineRule="auto"/>
        <w:rPr>
          <w:lang w:val="nl-NL"/>
        </w:rPr>
      </w:pPr>
      <w:r>
        <w:rPr>
          <w:lang w:val="nl-NL"/>
        </w:rPr>
        <w:t>L</w:t>
      </w:r>
      <w:r w:rsidRPr="004463B1">
        <w:rPr>
          <w:lang w:val="nl-NL"/>
        </w:rPr>
        <w:t xml:space="preserve">ees voor </w:t>
      </w:r>
      <w:r>
        <w:rPr>
          <w:lang w:val="nl-NL"/>
        </w:rPr>
        <w:t xml:space="preserve">het </w:t>
      </w:r>
      <w:r w:rsidRPr="004463B1">
        <w:rPr>
          <w:lang w:val="nl-NL"/>
        </w:rPr>
        <w:t>gebruik de bijsluiter.</w:t>
      </w:r>
    </w:p>
    <w:p w14:paraId="3650707B" w14:textId="77777777" w:rsidR="00D612CC" w:rsidRDefault="00D612CC" w:rsidP="00D612CC">
      <w:pPr>
        <w:spacing w:line="240" w:lineRule="auto"/>
        <w:rPr>
          <w:lang w:val="nl-NL"/>
        </w:rPr>
      </w:pPr>
      <w:r>
        <w:rPr>
          <w:lang w:val="nl-NL"/>
        </w:rPr>
        <w:t>O</w:t>
      </w:r>
      <w:r w:rsidRPr="004463B1">
        <w:rPr>
          <w:lang w:val="nl-NL"/>
        </w:rPr>
        <w:t xml:space="preserve">raal gebruik. </w:t>
      </w:r>
    </w:p>
    <w:p w14:paraId="46F7F513" w14:textId="77777777" w:rsidR="00D612CC" w:rsidRDefault="00D612CC" w:rsidP="00D612CC">
      <w:pPr>
        <w:spacing w:line="240" w:lineRule="auto"/>
        <w:rPr>
          <w:lang w:val="nl-NL"/>
        </w:rPr>
      </w:pPr>
    </w:p>
    <w:p w14:paraId="3181C44D" w14:textId="77777777" w:rsidR="00CA6A8E" w:rsidRPr="004463B1" w:rsidRDefault="00CA6A8E" w:rsidP="00D612CC">
      <w:pPr>
        <w:spacing w:line="240" w:lineRule="auto"/>
        <w:rPr>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612CC" w:rsidRPr="002A0AE6" w14:paraId="79E95CE3" w14:textId="77777777" w:rsidTr="00EA53FE">
        <w:tc>
          <w:tcPr>
            <w:tcW w:w="9287" w:type="dxa"/>
          </w:tcPr>
          <w:p w14:paraId="5A54951D" w14:textId="77777777" w:rsidR="00D612CC" w:rsidRPr="00D62EC6" w:rsidRDefault="00D612CC" w:rsidP="00EA53FE">
            <w:pPr>
              <w:pStyle w:val="BodyTextIndent3"/>
              <w:keepNext/>
              <w:spacing w:after="0" w:line="240" w:lineRule="auto"/>
              <w:ind w:left="567" w:hanging="567"/>
              <w:rPr>
                <w:b/>
                <w:sz w:val="22"/>
                <w:szCs w:val="22"/>
                <w:lang w:val="nl-NL"/>
              </w:rPr>
            </w:pPr>
            <w:r w:rsidRPr="00D62EC6">
              <w:rPr>
                <w:b/>
                <w:sz w:val="22"/>
                <w:szCs w:val="22"/>
                <w:lang w:val="nl-NL"/>
              </w:rPr>
              <w:t>6.</w:t>
            </w:r>
            <w:r w:rsidRPr="00D62EC6">
              <w:rPr>
                <w:b/>
                <w:sz w:val="22"/>
                <w:szCs w:val="22"/>
                <w:lang w:val="nl-NL"/>
              </w:rPr>
              <w:tab/>
              <w:t>EEN SPECIALE WAARSCHUWING DAT HET GENEESMIDDEL BUITEN HET ZICHT EN BEREIK VAN KINDEREN DIENT TE WORDEN GEHOUDEN</w:t>
            </w:r>
          </w:p>
        </w:tc>
      </w:tr>
    </w:tbl>
    <w:p w14:paraId="089D6B20" w14:textId="77777777" w:rsidR="00D612CC" w:rsidRPr="004463B1" w:rsidRDefault="00D612CC" w:rsidP="00D612CC">
      <w:pPr>
        <w:keepNext/>
        <w:suppressAutoHyphens/>
        <w:spacing w:line="240" w:lineRule="auto"/>
        <w:rPr>
          <w:lang w:val="nl-NL"/>
        </w:rPr>
      </w:pPr>
    </w:p>
    <w:p w14:paraId="1A236B71" w14:textId="77777777" w:rsidR="00D612CC" w:rsidRPr="004463B1" w:rsidRDefault="00D612CC" w:rsidP="00D612CC">
      <w:pPr>
        <w:suppressAutoHyphens/>
        <w:spacing w:line="240" w:lineRule="auto"/>
        <w:rPr>
          <w:lang w:val="nl-NL"/>
        </w:rPr>
      </w:pPr>
      <w:r>
        <w:rPr>
          <w:lang w:val="nl-NL"/>
        </w:rPr>
        <w:t>B</w:t>
      </w:r>
      <w:r w:rsidRPr="004463B1">
        <w:rPr>
          <w:lang w:val="nl-NL"/>
        </w:rPr>
        <w:t>uiten het zicht en bereik van kinderen</w:t>
      </w:r>
      <w:r>
        <w:rPr>
          <w:lang w:val="nl-NL"/>
        </w:rPr>
        <w:t xml:space="preserve"> houden</w:t>
      </w:r>
      <w:r w:rsidRPr="004463B1">
        <w:rPr>
          <w:lang w:val="nl-NL"/>
        </w:rPr>
        <w:t>.</w:t>
      </w:r>
    </w:p>
    <w:p w14:paraId="5BDD8619" w14:textId="77777777" w:rsidR="00D612CC" w:rsidRPr="004463B1" w:rsidRDefault="00D612CC" w:rsidP="00D612CC">
      <w:pPr>
        <w:suppressAutoHyphens/>
        <w:spacing w:line="240" w:lineRule="auto"/>
        <w:rPr>
          <w:lang w:val="nl-NL"/>
        </w:rPr>
      </w:pPr>
    </w:p>
    <w:p w14:paraId="5C6E41D3" w14:textId="77777777" w:rsidR="00D612CC" w:rsidRPr="004463B1" w:rsidRDefault="00D612CC" w:rsidP="00D612CC">
      <w:pPr>
        <w:suppressAutoHyphens/>
        <w:spacing w:line="240" w:lineRule="auto"/>
        <w:rPr>
          <w:lang w:val="nl-NL"/>
        </w:rPr>
      </w:pPr>
    </w:p>
    <w:p w14:paraId="0CE02634"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7.</w:t>
      </w:r>
      <w:r w:rsidRPr="00D62EC6">
        <w:rPr>
          <w:b/>
          <w:lang w:val="nl-NL"/>
        </w:rPr>
        <w:tab/>
        <w:t>ANDERE SPECIALE WAARSCHUWING(EN), INDIEN NODIG</w:t>
      </w:r>
    </w:p>
    <w:p w14:paraId="0E26579C" w14:textId="77777777" w:rsidR="00D612CC" w:rsidRPr="004463B1" w:rsidRDefault="00D612CC" w:rsidP="00D612CC">
      <w:pPr>
        <w:keepNext/>
        <w:suppressAutoHyphens/>
        <w:spacing w:line="240" w:lineRule="auto"/>
        <w:rPr>
          <w:lang w:val="nl-NL"/>
        </w:rPr>
      </w:pPr>
    </w:p>
    <w:p w14:paraId="6FFBB06B" w14:textId="77777777" w:rsidR="00D612CC" w:rsidRPr="004463B1" w:rsidRDefault="00D612CC" w:rsidP="00D612CC">
      <w:pPr>
        <w:suppressAutoHyphens/>
        <w:spacing w:line="240" w:lineRule="auto"/>
        <w:rPr>
          <w:lang w:val="nl-NL"/>
        </w:rPr>
      </w:pPr>
    </w:p>
    <w:p w14:paraId="25ABF448" w14:textId="77777777" w:rsidR="00D612CC" w:rsidRPr="00D62EC6" w:rsidRDefault="00D612CC" w:rsidP="00315E18">
      <w:pPr>
        <w:keepNext/>
        <w:keepLines/>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lastRenderedPageBreak/>
        <w:t>8.</w:t>
      </w:r>
      <w:r w:rsidRPr="00D62EC6">
        <w:rPr>
          <w:b/>
          <w:lang w:val="nl-NL"/>
        </w:rPr>
        <w:tab/>
        <w:t>UITERSTE GEBRUIKSDATUM</w:t>
      </w:r>
    </w:p>
    <w:p w14:paraId="50C727ED" w14:textId="77777777" w:rsidR="00D612CC" w:rsidRPr="004463B1" w:rsidRDefault="00D612CC" w:rsidP="00315E18">
      <w:pPr>
        <w:keepNext/>
        <w:keepLines/>
        <w:suppressAutoHyphens/>
        <w:spacing w:line="240" w:lineRule="auto"/>
        <w:rPr>
          <w:lang w:val="nl-NL"/>
        </w:rPr>
      </w:pPr>
    </w:p>
    <w:p w14:paraId="03538AAA" w14:textId="77777777" w:rsidR="00D612CC" w:rsidRDefault="00D612CC" w:rsidP="00315E18">
      <w:pPr>
        <w:keepNext/>
        <w:keepLines/>
        <w:suppressAutoHyphens/>
        <w:spacing w:line="240" w:lineRule="auto"/>
        <w:rPr>
          <w:lang w:val="nl-NL"/>
        </w:rPr>
      </w:pPr>
      <w:r w:rsidRPr="004463B1">
        <w:rPr>
          <w:lang w:val="nl-NL"/>
        </w:rPr>
        <w:t>EXP</w:t>
      </w:r>
    </w:p>
    <w:p w14:paraId="36FB4DE3" w14:textId="77777777" w:rsidR="00D612CC" w:rsidRPr="004463B1" w:rsidRDefault="00D612CC" w:rsidP="00315E18">
      <w:pPr>
        <w:keepNext/>
        <w:keepLines/>
        <w:suppressAutoHyphens/>
        <w:spacing w:line="240" w:lineRule="auto"/>
        <w:rPr>
          <w:lang w:val="nl-NL"/>
        </w:rPr>
      </w:pPr>
      <w:r w:rsidRPr="00E64970">
        <w:rPr>
          <w:lang w:val="nl-NL"/>
        </w:rPr>
        <w:t>Na eerste opening: binnen 110</w:t>
      </w:r>
      <w:r w:rsidR="00CA6A8E">
        <w:rPr>
          <w:lang w:val="nl-NL"/>
        </w:rPr>
        <w:t> </w:t>
      </w:r>
      <w:r w:rsidRPr="00E64970">
        <w:rPr>
          <w:lang w:val="nl-NL"/>
        </w:rPr>
        <w:t xml:space="preserve">dagen gebruiken. </w:t>
      </w:r>
    </w:p>
    <w:p w14:paraId="61E7C4CC" w14:textId="77777777" w:rsidR="00D612CC" w:rsidRPr="004463B1" w:rsidRDefault="00D612CC" w:rsidP="00D612CC">
      <w:pPr>
        <w:suppressAutoHyphens/>
        <w:spacing w:line="240" w:lineRule="auto"/>
        <w:rPr>
          <w:lang w:val="nl-NL"/>
        </w:rPr>
      </w:pPr>
    </w:p>
    <w:p w14:paraId="1375B3F5" w14:textId="77777777" w:rsidR="00D612CC" w:rsidRPr="004463B1" w:rsidRDefault="00D612CC" w:rsidP="00D612CC">
      <w:pPr>
        <w:suppressAutoHyphens/>
        <w:spacing w:line="240" w:lineRule="auto"/>
        <w:rPr>
          <w:lang w:val="nl-NL"/>
        </w:rPr>
      </w:pPr>
    </w:p>
    <w:p w14:paraId="25857C6C"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9.</w:t>
      </w:r>
      <w:r w:rsidRPr="00D62EC6">
        <w:rPr>
          <w:b/>
          <w:lang w:val="nl-NL"/>
        </w:rPr>
        <w:tab/>
        <w:t>BIJZONDERE VOORZORGSMAATREGELEN VOOR DE BEWARING</w:t>
      </w:r>
    </w:p>
    <w:p w14:paraId="0D02FA7A" w14:textId="77777777" w:rsidR="00D612CC" w:rsidRPr="004463B1" w:rsidRDefault="00D612CC" w:rsidP="00D612CC">
      <w:pPr>
        <w:keepNext/>
        <w:suppressAutoHyphens/>
        <w:spacing w:line="240" w:lineRule="auto"/>
        <w:rPr>
          <w:lang w:val="nl-NL"/>
        </w:rPr>
      </w:pPr>
    </w:p>
    <w:p w14:paraId="464FD97C" w14:textId="77777777" w:rsidR="00BA670C" w:rsidRPr="004463B1" w:rsidRDefault="00BA670C" w:rsidP="00BA670C">
      <w:pPr>
        <w:spacing w:line="240" w:lineRule="auto"/>
        <w:rPr>
          <w:szCs w:val="24"/>
          <w:lang w:val="nl-NL"/>
        </w:rPr>
      </w:pPr>
      <w:r>
        <w:rPr>
          <w:lang w:val="nl-NL"/>
        </w:rPr>
        <w:t>De fles rechtop bewaren.</w:t>
      </w:r>
    </w:p>
    <w:p w14:paraId="0057489C" w14:textId="77777777" w:rsidR="00D612CC" w:rsidRPr="004463B1" w:rsidRDefault="00D612CC" w:rsidP="00D612CC">
      <w:pPr>
        <w:suppressAutoHyphens/>
        <w:spacing w:line="240" w:lineRule="auto"/>
        <w:rPr>
          <w:lang w:val="nl-NL"/>
        </w:rPr>
      </w:pPr>
    </w:p>
    <w:p w14:paraId="2F8944FE" w14:textId="77777777" w:rsidR="00D612CC" w:rsidRPr="004463B1" w:rsidRDefault="00D612CC" w:rsidP="00D612CC">
      <w:pPr>
        <w:suppressAutoHyphens/>
        <w:spacing w:line="240" w:lineRule="auto"/>
        <w:rPr>
          <w:lang w:val="nl-NL"/>
        </w:rPr>
      </w:pPr>
    </w:p>
    <w:p w14:paraId="40288038"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10.</w:t>
      </w:r>
      <w:r w:rsidRPr="00D62EC6">
        <w:rPr>
          <w:b/>
          <w:lang w:val="nl-NL"/>
        </w:rPr>
        <w:tab/>
        <w:t>BIJZONDERE VOORZORGSMAATREGELEN VOOR HET VERWIJDEREN VAN NIET-GEBRUIKTE GENEESMIDDELEN OF DAARVAN AFGELEIDE AFVALSTOFFEN (INDIEN VAN TOEPASSING)</w:t>
      </w:r>
    </w:p>
    <w:p w14:paraId="6CCBB231" w14:textId="77777777" w:rsidR="00D612CC" w:rsidRPr="004463B1" w:rsidRDefault="00D612CC" w:rsidP="00D612CC">
      <w:pPr>
        <w:keepNext/>
        <w:suppressAutoHyphens/>
        <w:spacing w:line="240" w:lineRule="auto"/>
        <w:rPr>
          <w:lang w:val="nl-NL"/>
        </w:rPr>
      </w:pPr>
    </w:p>
    <w:p w14:paraId="5D7FF770" w14:textId="77777777" w:rsidR="00D612CC" w:rsidRPr="004463B1" w:rsidRDefault="00D612CC" w:rsidP="00D612CC">
      <w:pPr>
        <w:suppressAutoHyphens/>
        <w:spacing w:line="240" w:lineRule="auto"/>
        <w:rPr>
          <w:lang w:val="nl-NL"/>
        </w:rPr>
      </w:pPr>
    </w:p>
    <w:p w14:paraId="1144646C"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11.</w:t>
      </w:r>
      <w:r w:rsidRPr="00D62EC6">
        <w:rPr>
          <w:b/>
          <w:lang w:val="nl-NL"/>
        </w:rPr>
        <w:tab/>
        <w:t>NAAM EN ADRES VAN DE HOUDER VAN DE VERGUNNING VOOR HET IN DE HANDEL BRENGEN</w:t>
      </w:r>
    </w:p>
    <w:p w14:paraId="07CD49D2" w14:textId="77777777" w:rsidR="00D612CC" w:rsidRPr="004463B1" w:rsidRDefault="00D612CC" w:rsidP="00D612CC">
      <w:pPr>
        <w:pStyle w:val="Header"/>
        <w:keepNext/>
        <w:suppressAutoHyphens/>
        <w:rPr>
          <w:rFonts w:ascii="Times New Roman" w:hAnsi="Times New Roman"/>
          <w:sz w:val="22"/>
          <w:lang w:val="nl-NL"/>
        </w:rPr>
      </w:pPr>
    </w:p>
    <w:p w14:paraId="6995B4CF" w14:textId="77777777" w:rsidR="00D612CC" w:rsidRDefault="00D612CC" w:rsidP="00D612CC">
      <w:pPr>
        <w:tabs>
          <w:tab w:val="left" w:pos="567"/>
        </w:tabs>
        <w:spacing w:line="240" w:lineRule="auto"/>
        <w:rPr>
          <w:highlight w:val="lightGray"/>
          <w:lang w:val="nl-NL"/>
        </w:rPr>
      </w:pPr>
      <w:r>
        <w:rPr>
          <w:highlight w:val="lightGray"/>
          <w:lang w:val="nl-NL"/>
        </w:rPr>
        <w:t xml:space="preserve">Eli </w:t>
      </w:r>
      <w:r w:rsidRPr="00D612CC">
        <w:rPr>
          <w:lang w:val="nl-NL"/>
        </w:rPr>
        <w:t>Lilly</w:t>
      </w:r>
      <w:r>
        <w:rPr>
          <w:highlight w:val="lightGray"/>
          <w:lang w:val="nl-NL"/>
        </w:rPr>
        <w:t xml:space="preserve"> Nederland B.V.</w:t>
      </w:r>
    </w:p>
    <w:p w14:paraId="2F4659E5" w14:textId="0D6593B3" w:rsidR="00D612CC" w:rsidRDefault="00234277" w:rsidP="00D612CC">
      <w:pPr>
        <w:tabs>
          <w:tab w:val="left" w:pos="567"/>
        </w:tabs>
        <w:spacing w:line="240" w:lineRule="auto"/>
        <w:rPr>
          <w:highlight w:val="lightGray"/>
          <w:lang w:val="nl-NL"/>
        </w:rPr>
      </w:pPr>
      <w:ins w:id="249" w:author="NL RA-5" w:date="2025-08-27T17:15:00Z">
        <w:r>
          <w:rPr>
            <w:highlight w:val="lightGray"/>
            <w:lang w:val="nl-NL"/>
          </w:rPr>
          <w:t>Orteliuslaan 1000, 3528 BD Utrecht</w:t>
        </w:r>
      </w:ins>
      <w:del w:id="250" w:author="NL RA-5" w:date="2025-08-27T17:15:00Z">
        <w:r w:rsidR="00D612CC" w:rsidDel="00234277">
          <w:rPr>
            <w:highlight w:val="lightGray"/>
            <w:lang w:val="nl-NL"/>
          </w:rPr>
          <w:delText>Papendorpseweg 83, 3528 BJ Utrecht</w:delText>
        </w:r>
      </w:del>
    </w:p>
    <w:p w14:paraId="38F360DC" w14:textId="77777777" w:rsidR="00D612CC" w:rsidRPr="004463B1" w:rsidRDefault="00D612CC" w:rsidP="00D612CC">
      <w:pPr>
        <w:tabs>
          <w:tab w:val="left" w:pos="567"/>
        </w:tabs>
        <w:spacing w:line="240" w:lineRule="auto"/>
        <w:rPr>
          <w:lang w:val="fi-FI"/>
        </w:rPr>
      </w:pPr>
      <w:r>
        <w:rPr>
          <w:highlight w:val="lightGray"/>
          <w:lang w:val="nl-NL"/>
        </w:rPr>
        <w:t>Nederland</w:t>
      </w:r>
      <w:r w:rsidRPr="004463B1">
        <w:rPr>
          <w:lang w:val="nl-NL"/>
        </w:rPr>
        <w:t xml:space="preserve"> </w:t>
      </w:r>
    </w:p>
    <w:p w14:paraId="6BD7BA60" w14:textId="77777777" w:rsidR="00D612CC" w:rsidRPr="004463B1" w:rsidRDefault="00D612CC" w:rsidP="00D612CC">
      <w:pPr>
        <w:suppressAutoHyphens/>
        <w:spacing w:line="240" w:lineRule="auto"/>
        <w:rPr>
          <w:lang w:val="nl-NL"/>
        </w:rPr>
      </w:pPr>
    </w:p>
    <w:p w14:paraId="4E15E8A4" w14:textId="77777777" w:rsidR="00D612CC" w:rsidRPr="004463B1" w:rsidRDefault="00D612CC" w:rsidP="00D612CC">
      <w:pPr>
        <w:suppressAutoHyphens/>
        <w:spacing w:line="240" w:lineRule="auto"/>
        <w:rPr>
          <w:lang w:val="nl-NL"/>
        </w:rPr>
      </w:pPr>
    </w:p>
    <w:p w14:paraId="398AA77B"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12.</w:t>
      </w:r>
      <w:r w:rsidRPr="00D62EC6">
        <w:rPr>
          <w:b/>
          <w:lang w:val="nl-NL"/>
        </w:rPr>
        <w:tab/>
        <w:t>NUMMER(S) VAN DE VERGUNNING VOOR HET IN DE HANDEL BRENGEN</w:t>
      </w:r>
    </w:p>
    <w:p w14:paraId="1747F39A" w14:textId="77777777" w:rsidR="00D612CC" w:rsidRPr="004463B1" w:rsidRDefault="00D612CC" w:rsidP="00D612CC">
      <w:pPr>
        <w:suppressAutoHyphens/>
        <w:spacing w:line="240" w:lineRule="auto"/>
        <w:rPr>
          <w:lang w:val="nl-NL"/>
        </w:rPr>
      </w:pPr>
    </w:p>
    <w:p w14:paraId="3E590D39" w14:textId="77777777" w:rsidR="00D612CC" w:rsidRDefault="00D612CC" w:rsidP="00D612CC">
      <w:pPr>
        <w:suppressAutoHyphens/>
        <w:spacing w:line="240" w:lineRule="auto"/>
        <w:rPr>
          <w:rFonts w:eastAsia="Times New Roman"/>
          <w:snapToGrid/>
          <w:color w:val="000000"/>
          <w:lang w:val="nl-NL" w:eastAsia="nl-NL"/>
        </w:rPr>
      </w:pPr>
      <w:r>
        <w:rPr>
          <w:rFonts w:eastAsia="Times New Roman"/>
          <w:snapToGrid/>
          <w:color w:val="000000"/>
          <w:lang w:val="nl-NL" w:eastAsia="nl-NL"/>
        </w:rPr>
        <w:t>EU/1/08/476/</w:t>
      </w:r>
      <w:r w:rsidR="0095777F">
        <w:rPr>
          <w:rFonts w:eastAsia="Times New Roman"/>
          <w:snapToGrid/>
          <w:color w:val="000000"/>
          <w:lang w:val="nl-NL" w:eastAsia="nl-NL"/>
        </w:rPr>
        <w:t>007</w:t>
      </w:r>
    </w:p>
    <w:p w14:paraId="795D18F9" w14:textId="77777777" w:rsidR="00D612CC" w:rsidRDefault="00D612CC" w:rsidP="00D612CC">
      <w:pPr>
        <w:suppressAutoHyphens/>
        <w:spacing w:line="240" w:lineRule="auto"/>
        <w:rPr>
          <w:lang w:val="nl-NL"/>
        </w:rPr>
      </w:pPr>
    </w:p>
    <w:p w14:paraId="0393FD6D" w14:textId="77777777" w:rsidR="00CA6A8E" w:rsidRPr="004463B1" w:rsidRDefault="00CA6A8E" w:rsidP="00D612CC">
      <w:pPr>
        <w:suppressAutoHyphens/>
        <w:spacing w:line="240" w:lineRule="auto"/>
        <w:rPr>
          <w:lang w:val="nl-NL"/>
        </w:rPr>
      </w:pPr>
    </w:p>
    <w:p w14:paraId="5F6DE08A"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13.</w:t>
      </w:r>
      <w:r w:rsidRPr="00D62EC6">
        <w:rPr>
          <w:b/>
          <w:lang w:val="nl-NL"/>
        </w:rPr>
        <w:tab/>
      </w:r>
      <w:r w:rsidR="001A1254">
        <w:rPr>
          <w:b/>
          <w:lang w:val="nl-NL"/>
        </w:rPr>
        <w:t>PARTIJ</w:t>
      </w:r>
      <w:r w:rsidRPr="00D62EC6">
        <w:rPr>
          <w:b/>
          <w:lang w:val="nl-NL"/>
        </w:rPr>
        <w:t>NUMMER</w:t>
      </w:r>
    </w:p>
    <w:p w14:paraId="154BF2D7" w14:textId="77777777" w:rsidR="00D612CC" w:rsidRPr="004463B1" w:rsidRDefault="00D612CC" w:rsidP="00D612CC">
      <w:pPr>
        <w:keepNext/>
        <w:suppressAutoHyphens/>
        <w:spacing w:line="240" w:lineRule="auto"/>
        <w:rPr>
          <w:lang w:val="nl-NL"/>
        </w:rPr>
      </w:pPr>
    </w:p>
    <w:p w14:paraId="1DAFDA61" w14:textId="77777777" w:rsidR="00D612CC" w:rsidRPr="004463B1" w:rsidRDefault="00D612CC" w:rsidP="00D612CC">
      <w:pPr>
        <w:suppressAutoHyphens/>
        <w:spacing w:line="240" w:lineRule="auto"/>
        <w:rPr>
          <w:lang w:val="nl-NL"/>
        </w:rPr>
      </w:pPr>
      <w:r w:rsidRPr="004463B1">
        <w:rPr>
          <w:lang w:val="nl-NL"/>
        </w:rPr>
        <w:t>Lot</w:t>
      </w:r>
    </w:p>
    <w:p w14:paraId="7E597E85" w14:textId="77777777" w:rsidR="00D612CC" w:rsidRPr="004463B1" w:rsidRDefault="00D612CC" w:rsidP="00D612CC">
      <w:pPr>
        <w:suppressAutoHyphens/>
        <w:spacing w:line="240" w:lineRule="auto"/>
        <w:rPr>
          <w:lang w:val="nl-NL"/>
        </w:rPr>
      </w:pPr>
    </w:p>
    <w:p w14:paraId="4A57B8DD" w14:textId="77777777" w:rsidR="00D612CC" w:rsidRPr="004463B1" w:rsidRDefault="00D612CC" w:rsidP="00D612CC">
      <w:pPr>
        <w:suppressAutoHyphens/>
        <w:spacing w:line="240" w:lineRule="auto"/>
        <w:rPr>
          <w:lang w:val="nl-NL"/>
        </w:rPr>
      </w:pPr>
    </w:p>
    <w:p w14:paraId="225BDC90"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14.</w:t>
      </w:r>
      <w:r w:rsidRPr="00D62EC6">
        <w:rPr>
          <w:b/>
          <w:lang w:val="nl-NL"/>
        </w:rPr>
        <w:tab/>
        <w:t>ALGEMENE INDELING VOOR DE AFLEVERING</w:t>
      </w:r>
    </w:p>
    <w:p w14:paraId="392957D4" w14:textId="77777777" w:rsidR="00D612CC" w:rsidRPr="004463B1" w:rsidRDefault="00D612CC" w:rsidP="00D612CC">
      <w:pPr>
        <w:keepNext/>
        <w:suppressAutoHyphens/>
        <w:spacing w:line="240" w:lineRule="auto"/>
        <w:rPr>
          <w:lang w:val="nl-NL"/>
        </w:rPr>
      </w:pPr>
    </w:p>
    <w:p w14:paraId="021B3FDA" w14:textId="77777777" w:rsidR="00D612CC" w:rsidRPr="004463B1" w:rsidRDefault="00D612CC" w:rsidP="00D612CC">
      <w:pPr>
        <w:suppressAutoHyphens/>
        <w:spacing w:line="240" w:lineRule="auto"/>
        <w:rPr>
          <w:lang w:val="nl-NL"/>
        </w:rPr>
      </w:pPr>
    </w:p>
    <w:p w14:paraId="6A6D4DE2"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15.</w:t>
      </w:r>
      <w:r w:rsidRPr="00D62EC6">
        <w:rPr>
          <w:b/>
          <w:lang w:val="nl-NL"/>
        </w:rPr>
        <w:tab/>
        <w:t>INSTRUCTIES VOOR GEBRUIK</w:t>
      </w:r>
    </w:p>
    <w:p w14:paraId="7E51C013" w14:textId="77777777" w:rsidR="00D612CC" w:rsidRPr="004463B1" w:rsidRDefault="00D612CC" w:rsidP="00D612CC">
      <w:pPr>
        <w:keepNext/>
        <w:suppressAutoHyphens/>
        <w:spacing w:line="240" w:lineRule="auto"/>
        <w:rPr>
          <w:lang w:val="nl-NL"/>
        </w:rPr>
      </w:pPr>
    </w:p>
    <w:p w14:paraId="21429C1B" w14:textId="77777777" w:rsidR="00D612CC" w:rsidRPr="004463B1" w:rsidRDefault="00D612CC" w:rsidP="00D612CC">
      <w:pPr>
        <w:suppressAutoHyphens/>
        <w:spacing w:line="240" w:lineRule="auto"/>
        <w:rPr>
          <w:lang w:val="nl-NL"/>
        </w:rPr>
      </w:pPr>
    </w:p>
    <w:p w14:paraId="136B6D63" w14:textId="77777777" w:rsidR="00D612CC" w:rsidRPr="00D62EC6" w:rsidRDefault="00D612CC" w:rsidP="00D612CC">
      <w:pPr>
        <w:keepNext/>
        <w:pBdr>
          <w:top w:val="single" w:sz="4" w:space="1" w:color="auto"/>
          <w:left w:val="single" w:sz="4" w:space="4" w:color="auto"/>
          <w:bottom w:val="single" w:sz="4" w:space="1" w:color="auto"/>
          <w:right w:val="single" w:sz="4" w:space="4" w:color="auto"/>
        </w:pBdr>
        <w:suppressAutoHyphens/>
        <w:spacing w:line="240" w:lineRule="auto"/>
        <w:ind w:left="567" w:hanging="567"/>
        <w:rPr>
          <w:b/>
          <w:lang w:val="nl-NL"/>
        </w:rPr>
      </w:pPr>
      <w:r w:rsidRPr="00D62EC6">
        <w:rPr>
          <w:b/>
          <w:lang w:val="nl-NL"/>
        </w:rPr>
        <w:t>16.</w:t>
      </w:r>
      <w:r w:rsidRPr="00D62EC6">
        <w:rPr>
          <w:b/>
          <w:lang w:val="nl-NL"/>
        </w:rPr>
        <w:tab/>
        <w:t>INFORMATIE IN BRAILLE</w:t>
      </w:r>
    </w:p>
    <w:p w14:paraId="1B501D93" w14:textId="77777777" w:rsidR="00D612CC" w:rsidRPr="004463B1" w:rsidRDefault="00D612CC" w:rsidP="00D612CC">
      <w:pPr>
        <w:keepNext/>
        <w:suppressAutoHyphens/>
        <w:spacing w:line="240" w:lineRule="auto"/>
        <w:rPr>
          <w:lang w:val="nl-NL"/>
        </w:rPr>
      </w:pPr>
    </w:p>
    <w:p w14:paraId="6B8B4320" w14:textId="77777777" w:rsidR="00D612CC" w:rsidRPr="009D4FD0" w:rsidRDefault="00D612CC" w:rsidP="00D612CC">
      <w:pPr>
        <w:pStyle w:val="CommentText"/>
        <w:spacing w:line="240" w:lineRule="auto"/>
        <w:rPr>
          <w:sz w:val="22"/>
          <w:lang w:val="nl-NL"/>
        </w:rPr>
      </w:pPr>
    </w:p>
    <w:p w14:paraId="589B21B4" w14:textId="77777777" w:rsidR="00D612CC" w:rsidRPr="00D63D30" w:rsidRDefault="00D612CC" w:rsidP="00D612CC">
      <w:pPr>
        <w:pBdr>
          <w:top w:val="single" w:sz="4" w:space="1" w:color="auto"/>
          <w:left w:val="single" w:sz="4" w:space="4" w:color="auto"/>
          <w:bottom w:val="single" w:sz="4" w:space="1" w:color="auto"/>
          <w:right w:val="single" w:sz="4" w:space="4" w:color="auto"/>
        </w:pBdr>
        <w:ind w:left="567" w:hanging="567"/>
        <w:rPr>
          <w:i/>
          <w:lang w:val="nl-BE" w:bidi="nl-NL"/>
        </w:rPr>
      </w:pPr>
      <w:r w:rsidRPr="00D63D30">
        <w:rPr>
          <w:b/>
          <w:lang w:val="nl-BE" w:bidi="nl-NL"/>
        </w:rPr>
        <w:t>17.</w:t>
      </w:r>
      <w:r w:rsidRPr="00D63D30">
        <w:rPr>
          <w:b/>
          <w:lang w:val="nl-BE" w:bidi="nl-NL"/>
        </w:rPr>
        <w:tab/>
        <w:t xml:space="preserve">UNIEK IDENTIFICATIEKENMERK </w:t>
      </w:r>
      <w:r>
        <w:rPr>
          <w:b/>
          <w:lang w:val="nl-BE" w:bidi="nl-NL"/>
        </w:rPr>
        <w:t>–</w:t>
      </w:r>
      <w:r w:rsidRPr="00D63D30">
        <w:rPr>
          <w:b/>
          <w:lang w:val="nl-BE" w:bidi="nl-NL"/>
        </w:rPr>
        <w:t xml:space="preserve"> 2D MATRIXCODE</w:t>
      </w:r>
    </w:p>
    <w:p w14:paraId="5268D2A0" w14:textId="77777777" w:rsidR="00D612CC" w:rsidRPr="00D63D30" w:rsidRDefault="00D612CC" w:rsidP="00D612CC">
      <w:pPr>
        <w:rPr>
          <w:lang w:val="nl-BE" w:bidi="nl-NL"/>
        </w:rPr>
      </w:pPr>
    </w:p>
    <w:p w14:paraId="1A6534F8" w14:textId="77777777" w:rsidR="00D612CC" w:rsidRPr="00D63D30" w:rsidRDefault="00D612CC" w:rsidP="00D612CC">
      <w:pPr>
        <w:rPr>
          <w:lang w:val="nl-BE" w:bidi="nl-NL"/>
        </w:rPr>
      </w:pPr>
    </w:p>
    <w:p w14:paraId="37ADD6B3" w14:textId="77777777" w:rsidR="00D612CC" w:rsidRPr="00D63D30" w:rsidRDefault="00D612CC" w:rsidP="00D612CC">
      <w:pPr>
        <w:pBdr>
          <w:top w:val="single" w:sz="4" w:space="1" w:color="auto"/>
          <w:left w:val="single" w:sz="4" w:space="4" w:color="auto"/>
          <w:bottom w:val="single" w:sz="4" w:space="1" w:color="auto"/>
          <w:right w:val="single" w:sz="4" w:space="4" w:color="auto"/>
        </w:pBdr>
        <w:ind w:left="567" w:hanging="567"/>
        <w:rPr>
          <w:i/>
          <w:lang w:val="nl-BE" w:bidi="nl-NL"/>
        </w:rPr>
      </w:pPr>
      <w:r w:rsidRPr="00D63D30">
        <w:rPr>
          <w:b/>
          <w:lang w:val="nl-BE" w:bidi="nl-NL"/>
        </w:rPr>
        <w:t>18.</w:t>
      </w:r>
      <w:r w:rsidRPr="00D63D30">
        <w:rPr>
          <w:b/>
          <w:lang w:val="nl-BE" w:bidi="nl-NL"/>
        </w:rPr>
        <w:tab/>
      </w:r>
      <w:r w:rsidRPr="00162CBA">
        <w:rPr>
          <w:b/>
          <w:lang w:val="nl-BE" w:bidi="nl-NL"/>
        </w:rPr>
        <w:t xml:space="preserve">UNIEK IDENTIFICATIEKENMERK </w:t>
      </w:r>
      <w:r>
        <w:rPr>
          <w:b/>
          <w:lang w:val="nl-BE" w:bidi="nl-NL"/>
        </w:rPr>
        <w:t>–</w:t>
      </w:r>
      <w:r w:rsidRPr="00D63D30">
        <w:rPr>
          <w:b/>
          <w:lang w:val="nl-BE" w:bidi="nl-NL"/>
        </w:rPr>
        <w:t xml:space="preserve"> VOOR MENSEN LEESBARE GEGEVENS</w:t>
      </w:r>
    </w:p>
    <w:p w14:paraId="23126B3E" w14:textId="77777777" w:rsidR="00D612CC" w:rsidRPr="004463B1" w:rsidRDefault="00D612CC" w:rsidP="00D612CC">
      <w:pPr>
        <w:suppressAutoHyphens/>
        <w:spacing w:line="240" w:lineRule="auto"/>
        <w:rPr>
          <w:lang w:val="nl-NL"/>
        </w:rPr>
      </w:pPr>
    </w:p>
    <w:p w14:paraId="14A8F7AD" w14:textId="77777777" w:rsidR="00571CA8" w:rsidRPr="004463B1" w:rsidRDefault="00571CA8" w:rsidP="004463B1">
      <w:pPr>
        <w:suppressAutoHyphens/>
        <w:spacing w:line="240" w:lineRule="auto"/>
        <w:rPr>
          <w:lang w:val="nl-NL"/>
        </w:rPr>
      </w:pPr>
      <w:r w:rsidRPr="004463B1">
        <w:rPr>
          <w:lang w:val="nl-NL"/>
        </w:rPr>
        <w:br w:type="page"/>
      </w:r>
    </w:p>
    <w:p w14:paraId="31326CA2" w14:textId="77777777" w:rsidR="005F50A3" w:rsidRPr="004463B1" w:rsidRDefault="005F50A3" w:rsidP="004463B1">
      <w:pPr>
        <w:suppressAutoHyphens/>
        <w:spacing w:line="240" w:lineRule="auto"/>
        <w:rPr>
          <w:lang w:val="nl-NL"/>
        </w:rPr>
      </w:pPr>
    </w:p>
    <w:p w14:paraId="767E52F2" w14:textId="77777777" w:rsidR="005F50A3" w:rsidRPr="004463B1" w:rsidRDefault="005F50A3" w:rsidP="004463B1">
      <w:pPr>
        <w:spacing w:line="240" w:lineRule="auto"/>
        <w:rPr>
          <w:szCs w:val="24"/>
          <w:lang w:val="nl-NL"/>
        </w:rPr>
      </w:pPr>
    </w:p>
    <w:p w14:paraId="674114C8" w14:textId="77777777" w:rsidR="005F50A3" w:rsidRPr="004463B1" w:rsidRDefault="005F50A3" w:rsidP="004463B1">
      <w:pPr>
        <w:spacing w:line="240" w:lineRule="auto"/>
        <w:rPr>
          <w:szCs w:val="24"/>
          <w:lang w:val="nl-NL"/>
        </w:rPr>
      </w:pPr>
    </w:p>
    <w:p w14:paraId="46C73B0F" w14:textId="77777777" w:rsidR="005F50A3" w:rsidRPr="004463B1" w:rsidRDefault="005F50A3" w:rsidP="004463B1">
      <w:pPr>
        <w:spacing w:line="240" w:lineRule="auto"/>
        <w:rPr>
          <w:szCs w:val="24"/>
          <w:lang w:val="nl-NL"/>
        </w:rPr>
      </w:pPr>
    </w:p>
    <w:p w14:paraId="643198B2" w14:textId="77777777" w:rsidR="005F50A3" w:rsidRPr="004463B1" w:rsidRDefault="005F50A3" w:rsidP="004463B1">
      <w:pPr>
        <w:spacing w:line="240" w:lineRule="auto"/>
        <w:rPr>
          <w:szCs w:val="24"/>
          <w:lang w:val="nl-NL"/>
        </w:rPr>
      </w:pPr>
    </w:p>
    <w:p w14:paraId="5DBBD43B" w14:textId="77777777" w:rsidR="005F50A3" w:rsidRPr="004463B1" w:rsidRDefault="005F50A3" w:rsidP="004463B1">
      <w:pPr>
        <w:spacing w:line="240" w:lineRule="auto"/>
        <w:rPr>
          <w:szCs w:val="24"/>
          <w:lang w:val="nl-NL"/>
        </w:rPr>
      </w:pPr>
    </w:p>
    <w:p w14:paraId="09C9C709" w14:textId="77777777" w:rsidR="005F50A3" w:rsidRPr="004463B1" w:rsidRDefault="005F50A3" w:rsidP="004463B1">
      <w:pPr>
        <w:spacing w:line="240" w:lineRule="auto"/>
        <w:rPr>
          <w:szCs w:val="24"/>
          <w:lang w:val="nl-NL"/>
        </w:rPr>
      </w:pPr>
    </w:p>
    <w:p w14:paraId="1CE55174" w14:textId="77777777" w:rsidR="005F50A3" w:rsidRPr="004463B1" w:rsidRDefault="005F50A3" w:rsidP="004463B1">
      <w:pPr>
        <w:spacing w:line="240" w:lineRule="auto"/>
        <w:rPr>
          <w:szCs w:val="24"/>
          <w:lang w:val="nl-NL"/>
        </w:rPr>
      </w:pPr>
    </w:p>
    <w:p w14:paraId="247296ED" w14:textId="77777777" w:rsidR="005F50A3" w:rsidRPr="004463B1" w:rsidRDefault="005F50A3" w:rsidP="004463B1">
      <w:pPr>
        <w:spacing w:line="240" w:lineRule="auto"/>
        <w:rPr>
          <w:szCs w:val="24"/>
          <w:lang w:val="nl-NL"/>
        </w:rPr>
      </w:pPr>
    </w:p>
    <w:p w14:paraId="5B14B606" w14:textId="77777777" w:rsidR="005F50A3" w:rsidRPr="004463B1" w:rsidRDefault="005F50A3" w:rsidP="004463B1">
      <w:pPr>
        <w:spacing w:line="240" w:lineRule="auto"/>
        <w:rPr>
          <w:szCs w:val="24"/>
          <w:lang w:val="nl-NL"/>
        </w:rPr>
      </w:pPr>
    </w:p>
    <w:p w14:paraId="4497D94C" w14:textId="77777777" w:rsidR="005F50A3" w:rsidRPr="004463B1" w:rsidRDefault="005F50A3" w:rsidP="004463B1">
      <w:pPr>
        <w:spacing w:line="240" w:lineRule="auto"/>
        <w:rPr>
          <w:szCs w:val="24"/>
          <w:lang w:val="nl-NL"/>
        </w:rPr>
      </w:pPr>
    </w:p>
    <w:p w14:paraId="10781FA4" w14:textId="77777777" w:rsidR="005F50A3" w:rsidRPr="004463B1" w:rsidRDefault="005F50A3" w:rsidP="004463B1">
      <w:pPr>
        <w:spacing w:line="240" w:lineRule="auto"/>
        <w:rPr>
          <w:szCs w:val="24"/>
          <w:lang w:val="nl-NL"/>
        </w:rPr>
      </w:pPr>
    </w:p>
    <w:p w14:paraId="6B6280AF" w14:textId="77777777" w:rsidR="005F50A3" w:rsidRPr="004463B1" w:rsidRDefault="005F50A3" w:rsidP="004463B1">
      <w:pPr>
        <w:spacing w:line="240" w:lineRule="auto"/>
        <w:rPr>
          <w:szCs w:val="24"/>
          <w:lang w:val="nl-NL"/>
        </w:rPr>
      </w:pPr>
    </w:p>
    <w:p w14:paraId="3CEFBCED" w14:textId="77777777" w:rsidR="005F50A3" w:rsidRPr="004463B1" w:rsidRDefault="005F50A3" w:rsidP="004463B1">
      <w:pPr>
        <w:spacing w:line="240" w:lineRule="auto"/>
        <w:rPr>
          <w:szCs w:val="24"/>
          <w:lang w:val="nl-NL"/>
        </w:rPr>
      </w:pPr>
    </w:p>
    <w:p w14:paraId="542F939B" w14:textId="77777777" w:rsidR="005F50A3" w:rsidRPr="004463B1" w:rsidRDefault="005F50A3" w:rsidP="004463B1">
      <w:pPr>
        <w:spacing w:line="240" w:lineRule="auto"/>
        <w:rPr>
          <w:szCs w:val="24"/>
          <w:lang w:val="nl-NL"/>
        </w:rPr>
      </w:pPr>
    </w:p>
    <w:p w14:paraId="403E9466" w14:textId="77777777" w:rsidR="005F50A3" w:rsidRPr="004463B1" w:rsidRDefault="005F50A3" w:rsidP="004463B1">
      <w:pPr>
        <w:spacing w:line="240" w:lineRule="auto"/>
        <w:rPr>
          <w:szCs w:val="24"/>
          <w:lang w:val="nl-NL"/>
        </w:rPr>
      </w:pPr>
    </w:p>
    <w:p w14:paraId="3BCFE6E5" w14:textId="77777777" w:rsidR="005F50A3" w:rsidRPr="004463B1" w:rsidRDefault="005F50A3" w:rsidP="004463B1">
      <w:pPr>
        <w:spacing w:line="240" w:lineRule="auto"/>
        <w:rPr>
          <w:szCs w:val="24"/>
          <w:lang w:val="nl-NL"/>
        </w:rPr>
      </w:pPr>
    </w:p>
    <w:p w14:paraId="31D9B0DD" w14:textId="77777777" w:rsidR="005F50A3" w:rsidRPr="004463B1" w:rsidRDefault="005F50A3" w:rsidP="004463B1">
      <w:pPr>
        <w:spacing w:line="240" w:lineRule="auto"/>
        <w:rPr>
          <w:szCs w:val="24"/>
          <w:lang w:val="nl-NL"/>
        </w:rPr>
      </w:pPr>
    </w:p>
    <w:p w14:paraId="0762E7AE" w14:textId="77777777" w:rsidR="005F50A3" w:rsidRPr="004463B1" w:rsidRDefault="005F50A3" w:rsidP="004463B1">
      <w:pPr>
        <w:spacing w:line="240" w:lineRule="auto"/>
        <w:rPr>
          <w:szCs w:val="24"/>
          <w:lang w:val="nl-NL"/>
        </w:rPr>
      </w:pPr>
    </w:p>
    <w:p w14:paraId="785EA612" w14:textId="77777777" w:rsidR="005F50A3" w:rsidRPr="004463B1" w:rsidRDefault="005F50A3" w:rsidP="004463B1">
      <w:pPr>
        <w:spacing w:line="240" w:lineRule="auto"/>
        <w:rPr>
          <w:szCs w:val="24"/>
          <w:lang w:val="nl-NL"/>
        </w:rPr>
      </w:pPr>
    </w:p>
    <w:p w14:paraId="6215F2A7" w14:textId="77777777" w:rsidR="005F50A3" w:rsidRPr="004463B1" w:rsidRDefault="005F50A3" w:rsidP="004463B1">
      <w:pPr>
        <w:spacing w:line="240" w:lineRule="auto"/>
        <w:rPr>
          <w:szCs w:val="24"/>
          <w:lang w:val="nl-NL"/>
        </w:rPr>
      </w:pPr>
    </w:p>
    <w:p w14:paraId="7F0AE314" w14:textId="77777777" w:rsidR="005F50A3" w:rsidRPr="00D62EC6" w:rsidRDefault="005F50A3" w:rsidP="004463B1">
      <w:pPr>
        <w:pStyle w:val="Heading5"/>
        <w:spacing w:before="0" w:after="0" w:line="240" w:lineRule="auto"/>
        <w:rPr>
          <w:i w:val="0"/>
          <w:sz w:val="22"/>
          <w:szCs w:val="24"/>
          <w:lang w:val="nl-NL"/>
        </w:rPr>
      </w:pPr>
    </w:p>
    <w:p w14:paraId="5FB6847A" w14:textId="77777777" w:rsidR="005F50A3" w:rsidRPr="007A0B83" w:rsidRDefault="005F50A3" w:rsidP="007A0B83">
      <w:pPr>
        <w:pStyle w:val="TitleA"/>
      </w:pPr>
      <w:r w:rsidRPr="007A0B83">
        <w:t>B. BIJSLUITER</w:t>
      </w:r>
    </w:p>
    <w:p w14:paraId="7805333A" w14:textId="77777777" w:rsidR="009522FF" w:rsidRPr="00D62EC6" w:rsidRDefault="005F50A3" w:rsidP="004463B1">
      <w:pPr>
        <w:spacing w:line="240" w:lineRule="auto"/>
        <w:jc w:val="center"/>
        <w:rPr>
          <w:b/>
          <w:bCs/>
          <w:lang w:val="nl-NL"/>
        </w:rPr>
      </w:pPr>
      <w:r w:rsidRPr="004463B1">
        <w:rPr>
          <w:szCs w:val="24"/>
          <w:lang w:val="nl-NL"/>
        </w:rPr>
        <w:br w:type="page"/>
      </w:r>
      <w:r w:rsidR="009522FF" w:rsidRPr="00D62EC6">
        <w:rPr>
          <w:b/>
          <w:bCs/>
          <w:lang w:val="nl-NL"/>
        </w:rPr>
        <w:lastRenderedPageBreak/>
        <w:t>B</w:t>
      </w:r>
      <w:r w:rsidR="009C4F7C" w:rsidRPr="00D62EC6">
        <w:rPr>
          <w:b/>
          <w:bCs/>
          <w:lang w:val="nl-NL"/>
        </w:rPr>
        <w:t>ijsluiter: informatie voor de gebruiker</w:t>
      </w:r>
    </w:p>
    <w:p w14:paraId="7A8B4262" w14:textId="77777777" w:rsidR="009522FF" w:rsidRPr="004463B1" w:rsidRDefault="009522FF" w:rsidP="004463B1">
      <w:pPr>
        <w:keepNext/>
        <w:spacing w:line="240" w:lineRule="auto"/>
        <w:jc w:val="center"/>
        <w:rPr>
          <w:bCs/>
          <w:lang w:val="nl-NL"/>
        </w:rPr>
      </w:pPr>
    </w:p>
    <w:p w14:paraId="4B7EB5CB" w14:textId="77777777" w:rsidR="009522FF" w:rsidRPr="00D62EC6" w:rsidRDefault="00E6371A" w:rsidP="004463B1">
      <w:pPr>
        <w:keepNext/>
        <w:numPr>
          <w:ilvl w:val="12"/>
          <w:numId w:val="0"/>
        </w:numPr>
        <w:spacing w:line="240" w:lineRule="auto"/>
        <w:ind w:right="-2"/>
        <w:jc w:val="center"/>
        <w:rPr>
          <w:b/>
          <w:lang w:val="nl-NL"/>
        </w:rPr>
      </w:pPr>
      <w:r>
        <w:rPr>
          <w:b/>
          <w:lang w:val="nl-NL"/>
        </w:rPr>
        <w:t>ADCIRCA</w:t>
      </w:r>
      <w:r w:rsidR="00C64E70" w:rsidRPr="00D62EC6">
        <w:rPr>
          <w:b/>
          <w:lang w:val="nl-NL"/>
        </w:rPr>
        <w:t xml:space="preserve"> </w:t>
      </w:r>
      <w:r w:rsidR="009522FF" w:rsidRPr="00D62EC6">
        <w:rPr>
          <w:b/>
          <w:lang w:val="nl-NL"/>
        </w:rPr>
        <w:t>20 mg filmomhulde tabletten</w:t>
      </w:r>
    </w:p>
    <w:p w14:paraId="571100E4" w14:textId="77777777" w:rsidR="009522FF" w:rsidRPr="0031108C" w:rsidRDefault="009522FF" w:rsidP="004463B1">
      <w:pPr>
        <w:keepNext/>
        <w:numPr>
          <w:ilvl w:val="12"/>
          <w:numId w:val="0"/>
        </w:numPr>
        <w:spacing w:line="240" w:lineRule="auto"/>
        <w:ind w:right="-2"/>
        <w:jc w:val="center"/>
        <w:rPr>
          <w:bCs/>
          <w:lang w:val="nl-NL"/>
        </w:rPr>
      </w:pPr>
      <w:r w:rsidRPr="0031108C">
        <w:rPr>
          <w:bCs/>
          <w:lang w:val="nl-NL"/>
        </w:rPr>
        <w:t>tadalafil</w:t>
      </w:r>
    </w:p>
    <w:p w14:paraId="425C03FE" w14:textId="77777777" w:rsidR="009522FF" w:rsidRPr="004463B1" w:rsidRDefault="009522FF" w:rsidP="004463B1">
      <w:pPr>
        <w:spacing w:line="240" w:lineRule="auto"/>
        <w:jc w:val="center"/>
        <w:rPr>
          <w:lang w:val="nl-NL"/>
        </w:rPr>
      </w:pPr>
    </w:p>
    <w:p w14:paraId="5F1206F5" w14:textId="77777777" w:rsidR="00A363A4" w:rsidRDefault="00A363A4" w:rsidP="0031108C">
      <w:pPr>
        <w:keepNext/>
        <w:spacing w:line="240" w:lineRule="auto"/>
        <w:rPr>
          <w:szCs w:val="24"/>
          <w:lang w:val="nl-NL"/>
        </w:rPr>
      </w:pPr>
      <w:r>
        <w:rPr>
          <w:b/>
          <w:szCs w:val="24"/>
          <w:lang w:val="nl-NL"/>
        </w:rPr>
        <w:t xml:space="preserve">Lees goed de hele bijsluiter voordat u dit geneesmiddel gaat gebruiken want er staat belangrijke informatie in voor u. </w:t>
      </w:r>
    </w:p>
    <w:p w14:paraId="51A1BD1E" w14:textId="77777777" w:rsidR="00A363A4" w:rsidRDefault="00A363A4" w:rsidP="000009AF">
      <w:pPr>
        <w:numPr>
          <w:ilvl w:val="0"/>
          <w:numId w:val="2"/>
        </w:numPr>
        <w:spacing w:line="240" w:lineRule="auto"/>
        <w:ind w:left="567" w:right="-2" w:hanging="567"/>
        <w:rPr>
          <w:szCs w:val="24"/>
          <w:lang w:val="nl-NL"/>
        </w:rPr>
      </w:pPr>
      <w:r>
        <w:rPr>
          <w:szCs w:val="24"/>
          <w:lang w:val="nl-NL"/>
        </w:rPr>
        <w:t xml:space="preserve">Bewaar deze bijsluiter. Misschien hebt u hem later weer nodig. </w:t>
      </w:r>
    </w:p>
    <w:p w14:paraId="44E1191D" w14:textId="77777777" w:rsidR="00A363A4" w:rsidRPr="004A068A" w:rsidRDefault="00A363A4" w:rsidP="000009AF">
      <w:pPr>
        <w:numPr>
          <w:ilvl w:val="0"/>
          <w:numId w:val="2"/>
        </w:numPr>
        <w:spacing w:line="240" w:lineRule="auto"/>
        <w:ind w:left="567" w:right="-2" w:hanging="567"/>
        <w:rPr>
          <w:szCs w:val="24"/>
          <w:lang w:val="nl-NL"/>
        </w:rPr>
      </w:pPr>
      <w:r w:rsidRPr="004A068A">
        <w:rPr>
          <w:szCs w:val="24"/>
          <w:lang w:val="nl-NL"/>
        </w:rPr>
        <w:t>H</w:t>
      </w:r>
      <w:r>
        <w:rPr>
          <w:szCs w:val="24"/>
          <w:lang w:val="nl-NL"/>
        </w:rPr>
        <w:t>e</w:t>
      </w:r>
      <w:r w:rsidR="003D6286">
        <w:rPr>
          <w:szCs w:val="24"/>
          <w:lang w:val="nl-NL"/>
        </w:rPr>
        <w:t>ef</w:t>
      </w:r>
      <w:r w:rsidRPr="004A068A">
        <w:rPr>
          <w:szCs w:val="24"/>
          <w:lang w:val="nl-NL"/>
        </w:rPr>
        <w:t>t u nog vragen</w:t>
      </w:r>
      <w:r>
        <w:rPr>
          <w:szCs w:val="24"/>
          <w:lang w:val="nl-NL"/>
        </w:rPr>
        <w:t>?</w:t>
      </w:r>
      <w:r w:rsidRPr="004A068A">
        <w:rPr>
          <w:szCs w:val="24"/>
          <w:lang w:val="nl-NL"/>
        </w:rPr>
        <w:t xml:space="preserve"> </w:t>
      </w:r>
      <w:r>
        <w:rPr>
          <w:szCs w:val="24"/>
          <w:lang w:val="nl-NL"/>
        </w:rPr>
        <w:t xml:space="preserve">Neem dan contact op met uw </w:t>
      </w:r>
      <w:r w:rsidRPr="004A068A">
        <w:rPr>
          <w:szCs w:val="24"/>
          <w:lang w:val="nl-NL"/>
        </w:rPr>
        <w:t>arts of apotheker.</w:t>
      </w:r>
    </w:p>
    <w:p w14:paraId="0A8D58FC" w14:textId="77777777" w:rsidR="00A363A4" w:rsidRDefault="00A363A4" w:rsidP="000009AF">
      <w:pPr>
        <w:numPr>
          <w:ilvl w:val="0"/>
          <w:numId w:val="2"/>
        </w:numPr>
        <w:spacing w:line="240" w:lineRule="auto"/>
        <w:ind w:left="567" w:right="-2" w:hanging="567"/>
        <w:rPr>
          <w:szCs w:val="24"/>
          <w:lang w:val="nl-NL"/>
        </w:rPr>
      </w:pPr>
      <w:r>
        <w:rPr>
          <w:szCs w:val="24"/>
          <w:lang w:val="nl-NL"/>
        </w:rPr>
        <w:t xml:space="preserve">Geef dit geneesmiddel niet door aan anderen, want het is alleen aan u voorgeschreven. Het kan schadelijk zijn voor anderen, ook al hebben zij dezelfde klachten als u. </w:t>
      </w:r>
    </w:p>
    <w:p w14:paraId="6B9B8127" w14:textId="77777777" w:rsidR="00A363A4" w:rsidRDefault="00A363A4" w:rsidP="000009AF">
      <w:pPr>
        <w:numPr>
          <w:ilvl w:val="0"/>
          <w:numId w:val="2"/>
        </w:numPr>
        <w:spacing w:line="240" w:lineRule="auto"/>
        <w:ind w:left="567" w:right="-2" w:hanging="567"/>
        <w:rPr>
          <w:szCs w:val="24"/>
          <w:lang w:val="nl-NL"/>
        </w:rPr>
      </w:pPr>
      <w:r>
        <w:rPr>
          <w:szCs w:val="24"/>
          <w:lang w:val="nl-NL"/>
        </w:rPr>
        <w:t>Krijgt u last van</w:t>
      </w:r>
      <w:r w:rsidR="003D6286">
        <w:rPr>
          <w:szCs w:val="24"/>
          <w:lang w:val="nl-NL"/>
        </w:rPr>
        <w:t xml:space="preserve"> een van de</w:t>
      </w:r>
      <w:r>
        <w:rPr>
          <w:szCs w:val="24"/>
          <w:lang w:val="nl-NL"/>
        </w:rPr>
        <w:t xml:space="preserve"> bijwerkingen</w:t>
      </w:r>
      <w:r w:rsidR="003D6286">
        <w:rPr>
          <w:szCs w:val="24"/>
          <w:lang w:val="nl-NL"/>
        </w:rPr>
        <w:t xml:space="preserve"> die in rubriek</w:t>
      </w:r>
      <w:r w:rsidR="00650826">
        <w:rPr>
          <w:szCs w:val="24"/>
          <w:lang w:val="nl-NL"/>
        </w:rPr>
        <w:t> </w:t>
      </w:r>
      <w:r w:rsidR="003D6286">
        <w:rPr>
          <w:szCs w:val="24"/>
          <w:lang w:val="nl-NL"/>
        </w:rPr>
        <w:t>4 staan</w:t>
      </w:r>
      <w:r>
        <w:rPr>
          <w:szCs w:val="24"/>
          <w:lang w:val="nl-NL"/>
        </w:rPr>
        <w:t xml:space="preserve">? </w:t>
      </w:r>
      <w:r w:rsidR="003D6286">
        <w:rPr>
          <w:szCs w:val="24"/>
          <w:lang w:val="nl-NL"/>
        </w:rPr>
        <w:t xml:space="preserve">Of krijgt u een bijwerking die niet in deze bijsluiter staat? </w:t>
      </w:r>
      <w:r>
        <w:rPr>
          <w:szCs w:val="24"/>
          <w:lang w:val="nl-NL"/>
        </w:rPr>
        <w:t xml:space="preserve">Neem dan contact op met uw arts of apotheker. </w:t>
      </w:r>
    </w:p>
    <w:p w14:paraId="47B6AB8E" w14:textId="77777777" w:rsidR="009522FF" w:rsidRPr="004463B1" w:rsidRDefault="009522FF" w:rsidP="004463B1">
      <w:pPr>
        <w:numPr>
          <w:ilvl w:val="12"/>
          <w:numId w:val="0"/>
        </w:numPr>
        <w:spacing w:line="240" w:lineRule="auto"/>
        <w:ind w:right="-2"/>
        <w:rPr>
          <w:szCs w:val="24"/>
          <w:lang w:val="nl-NL"/>
        </w:rPr>
      </w:pPr>
    </w:p>
    <w:p w14:paraId="45E04020" w14:textId="77777777" w:rsidR="009522FF" w:rsidRDefault="009522FF" w:rsidP="004463B1">
      <w:pPr>
        <w:keepNext/>
        <w:numPr>
          <w:ilvl w:val="12"/>
          <w:numId w:val="0"/>
        </w:numPr>
        <w:spacing w:line="240" w:lineRule="auto"/>
        <w:rPr>
          <w:b/>
          <w:szCs w:val="24"/>
          <w:lang w:val="nl-NL"/>
        </w:rPr>
      </w:pPr>
      <w:r w:rsidRPr="00D62EC6">
        <w:rPr>
          <w:b/>
          <w:szCs w:val="24"/>
          <w:lang w:val="nl-NL"/>
        </w:rPr>
        <w:t>In</w:t>
      </w:r>
      <w:r w:rsidR="0016153A">
        <w:rPr>
          <w:b/>
          <w:szCs w:val="24"/>
          <w:lang w:val="nl-NL"/>
        </w:rPr>
        <w:t>houd van</w:t>
      </w:r>
      <w:r w:rsidRPr="00D62EC6">
        <w:rPr>
          <w:b/>
          <w:szCs w:val="24"/>
          <w:lang w:val="nl-NL"/>
        </w:rPr>
        <w:t xml:space="preserve"> deze bijsluiter </w:t>
      </w:r>
    </w:p>
    <w:p w14:paraId="4708E7C9" w14:textId="77777777" w:rsidR="002E2677" w:rsidRPr="00D62EC6" w:rsidRDefault="002E2677" w:rsidP="004463B1">
      <w:pPr>
        <w:keepNext/>
        <w:numPr>
          <w:ilvl w:val="12"/>
          <w:numId w:val="0"/>
        </w:numPr>
        <w:spacing w:line="240" w:lineRule="auto"/>
        <w:rPr>
          <w:b/>
          <w:szCs w:val="24"/>
          <w:lang w:val="nl-NL"/>
        </w:rPr>
      </w:pPr>
    </w:p>
    <w:p w14:paraId="3BB0F3E5" w14:textId="77777777" w:rsidR="009522FF" w:rsidRPr="004463B1" w:rsidRDefault="009522FF" w:rsidP="004463B1">
      <w:pPr>
        <w:spacing w:line="240" w:lineRule="auto"/>
        <w:ind w:left="567" w:right="-29" w:hanging="567"/>
        <w:rPr>
          <w:szCs w:val="24"/>
          <w:lang w:val="nl-NL"/>
        </w:rPr>
      </w:pPr>
      <w:r w:rsidRPr="004463B1">
        <w:rPr>
          <w:szCs w:val="24"/>
          <w:lang w:val="nl-NL"/>
        </w:rPr>
        <w:t>1.</w:t>
      </w:r>
      <w:r w:rsidRPr="004463B1">
        <w:rPr>
          <w:szCs w:val="24"/>
          <w:lang w:val="nl-NL"/>
        </w:rPr>
        <w:tab/>
        <w:t xml:space="preserve">Wat is </w:t>
      </w:r>
      <w:r w:rsidR="00E6371A">
        <w:rPr>
          <w:szCs w:val="24"/>
          <w:lang w:val="nl-NL"/>
        </w:rPr>
        <w:t>ADCIRCA</w:t>
      </w:r>
      <w:r w:rsidR="00C64E70" w:rsidRPr="004463B1">
        <w:rPr>
          <w:szCs w:val="24"/>
          <w:lang w:val="nl-NL"/>
        </w:rPr>
        <w:t xml:space="preserve"> </w:t>
      </w:r>
      <w:r w:rsidRPr="004463B1">
        <w:rPr>
          <w:szCs w:val="24"/>
          <w:lang w:val="nl-NL"/>
        </w:rPr>
        <w:t xml:space="preserve">en waarvoor wordt </w:t>
      </w:r>
      <w:r w:rsidR="00A363A4">
        <w:rPr>
          <w:szCs w:val="24"/>
          <w:lang w:val="nl-NL"/>
        </w:rPr>
        <w:t>dit middel</w:t>
      </w:r>
      <w:r w:rsidR="00A363A4" w:rsidRPr="004463B1">
        <w:rPr>
          <w:szCs w:val="24"/>
          <w:lang w:val="nl-NL"/>
        </w:rPr>
        <w:t xml:space="preserve"> </w:t>
      </w:r>
      <w:r w:rsidRPr="004463B1">
        <w:rPr>
          <w:szCs w:val="24"/>
          <w:lang w:val="nl-NL"/>
        </w:rPr>
        <w:t>gebruikt</w:t>
      </w:r>
      <w:r w:rsidR="00A363A4">
        <w:rPr>
          <w:szCs w:val="24"/>
          <w:lang w:val="nl-NL"/>
        </w:rPr>
        <w:t>?</w:t>
      </w:r>
    </w:p>
    <w:p w14:paraId="0E8964EC" w14:textId="77777777" w:rsidR="009522FF" w:rsidRPr="004463B1" w:rsidRDefault="009522FF" w:rsidP="004463B1">
      <w:pPr>
        <w:spacing w:line="240" w:lineRule="auto"/>
        <w:ind w:left="567" w:right="-29" w:hanging="567"/>
        <w:rPr>
          <w:szCs w:val="24"/>
          <w:lang w:val="nl-NL"/>
        </w:rPr>
      </w:pPr>
      <w:r w:rsidRPr="004463B1">
        <w:rPr>
          <w:szCs w:val="24"/>
          <w:lang w:val="nl-NL"/>
        </w:rPr>
        <w:t>2.</w:t>
      </w:r>
      <w:r w:rsidRPr="004463B1">
        <w:rPr>
          <w:szCs w:val="24"/>
          <w:lang w:val="nl-NL"/>
        </w:rPr>
        <w:tab/>
        <w:t>Wa</w:t>
      </w:r>
      <w:r w:rsidR="00A363A4">
        <w:rPr>
          <w:szCs w:val="24"/>
          <w:lang w:val="nl-NL"/>
        </w:rPr>
        <w:t>nneer mag</w:t>
      </w:r>
      <w:r w:rsidRPr="004463B1">
        <w:rPr>
          <w:szCs w:val="24"/>
          <w:lang w:val="nl-NL"/>
        </w:rPr>
        <w:t xml:space="preserve"> u </w:t>
      </w:r>
      <w:r w:rsidR="003D6286">
        <w:rPr>
          <w:szCs w:val="24"/>
          <w:lang w:val="nl-NL"/>
        </w:rPr>
        <w:t>dit middel</w:t>
      </w:r>
      <w:r w:rsidR="003D6286" w:rsidRPr="004463B1">
        <w:rPr>
          <w:szCs w:val="24"/>
          <w:lang w:val="nl-NL"/>
        </w:rPr>
        <w:t xml:space="preserve"> </w:t>
      </w:r>
      <w:r w:rsidR="00A363A4">
        <w:rPr>
          <w:szCs w:val="24"/>
          <w:lang w:val="nl-NL"/>
        </w:rPr>
        <w:t>niet gebruiken of moet u er extra voorzichtig mee zijn?</w:t>
      </w:r>
    </w:p>
    <w:p w14:paraId="47F16536" w14:textId="77777777" w:rsidR="009522FF" w:rsidRPr="004463B1" w:rsidRDefault="009522FF" w:rsidP="004463B1">
      <w:pPr>
        <w:spacing w:line="240" w:lineRule="auto"/>
        <w:ind w:left="567" w:right="-29" w:hanging="567"/>
        <w:rPr>
          <w:szCs w:val="24"/>
          <w:lang w:val="nl-NL"/>
        </w:rPr>
      </w:pPr>
      <w:r w:rsidRPr="004463B1">
        <w:rPr>
          <w:szCs w:val="24"/>
          <w:lang w:val="nl-NL"/>
        </w:rPr>
        <w:t>3.</w:t>
      </w:r>
      <w:r w:rsidRPr="004463B1">
        <w:rPr>
          <w:szCs w:val="24"/>
          <w:lang w:val="nl-NL"/>
        </w:rPr>
        <w:tab/>
        <w:t xml:space="preserve">Hoe </w:t>
      </w:r>
      <w:r w:rsidR="00A363A4">
        <w:rPr>
          <w:szCs w:val="24"/>
          <w:lang w:val="nl-NL"/>
        </w:rPr>
        <w:t>gebruikt u</w:t>
      </w:r>
      <w:r w:rsidR="00A363A4" w:rsidRPr="004463B1">
        <w:rPr>
          <w:szCs w:val="24"/>
          <w:lang w:val="nl-NL"/>
        </w:rPr>
        <w:t xml:space="preserve"> </w:t>
      </w:r>
      <w:r w:rsidR="003D6286">
        <w:rPr>
          <w:szCs w:val="24"/>
          <w:lang w:val="nl-NL"/>
        </w:rPr>
        <w:t>dit middel</w:t>
      </w:r>
      <w:r w:rsidR="00A363A4">
        <w:rPr>
          <w:szCs w:val="24"/>
          <w:lang w:val="nl-NL"/>
        </w:rPr>
        <w:t>?</w:t>
      </w:r>
      <w:r w:rsidRPr="004463B1">
        <w:rPr>
          <w:szCs w:val="24"/>
          <w:lang w:val="nl-NL"/>
        </w:rPr>
        <w:t xml:space="preserve"> </w:t>
      </w:r>
    </w:p>
    <w:p w14:paraId="12C49A4B" w14:textId="77777777" w:rsidR="009522FF" w:rsidRPr="004463B1" w:rsidRDefault="009522FF" w:rsidP="004463B1">
      <w:pPr>
        <w:spacing w:line="240" w:lineRule="auto"/>
        <w:ind w:left="567" w:right="-29" w:hanging="567"/>
        <w:rPr>
          <w:szCs w:val="24"/>
          <w:lang w:val="nl-NL"/>
        </w:rPr>
      </w:pPr>
      <w:r w:rsidRPr="004463B1">
        <w:rPr>
          <w:szCs w:val="24"/>
          <w:lang w:val="nl-NL"/>
        </w:rPr>
        <w:t>4.</w:t>
      </w:r>
      <w:r w:rsidRPr="004463B1">
        <w:rPr>
          <w:szCs w:val="24"/>
          <w:lang w:val="nl-NL"/>
        </w:rPr>
        <w:tab/>
        <w:t>Mogelijke bijwerkingen</w:t>
      </w:r>
    </w:p>
    <w:p w14:paraId="1B5FE246" w14:textId="77777777" w:rsidR="009522FF" w:rsidRPr="004463B1" w:rsidRDefault="009522FF" w:rsidP="004463B1">
      <w:pPr>
        <w:spacing w:line="240" w:lineRule="auto"/>
        <w:ind w:left="567" w:right="-29" w:hanging="567"/>
        <w:rPr>
          <w:szCs w:val="24"/>
          <w:lang w:val="nl-NL"/>
        </w:rPr>
      </w:pPr>
      <w:r w:rsidRPr="004463B1">
        <w:rPr>
          <w:szCs w:val="24"/>
          <w:lang w:val="nl-NL"/>
        </w:rPr>
        <w:t>5</w:t>
      </w:r>
      <w:r w:rsidRPr="004463B1">
        <w:rPr>
          <w:szCs w:val="24"/>
          <w:lang w:val="nl-NL"/>
        </w:rPr>
        <w:tab/>
        <w:t xml:space="preserve">Hoe bewaart u </w:t>
      </w:r>
      <w:r w:rsidR="003D6286">
        <w:rPr>
          <w:szCs w:val="24"/>
          <w:lang w:val="nl-NL"/>
        </w:rPr>
        <w:t>dit middel</w:t>
      </w:r>
      <w:r w:rsidR="00A363A4">
        <w:rPr>
          <w:szCs w:val="24"/>
          <w:lang w:val="nl-NL"/>
        </w:rPr>
        <w:t>?</w:t>
      </w:r>
    </w:p>
    <w:p w14:paraId="487865A8" w14:textId="77777777" w:rsidR="009522FF" w:rsidRPr="004463B1" w:rsidRDefault="009522FF" w:rsidP="004463B1">
      <w:pPr>
        <w:spacing w:line="240" w:lineRule="auto"/>
        <w:ind w:left="567" w:right="-29" w:hanging="567"/>
        <w:rPr>
          <w:szCs w:val="24"/>
          <w:lang w:val="nl-NL"/>
        </w:rPr>
      </w:pPr>
      <w:r w:rsidRPr="004463B1">
        <w:rPr>
          <w:szCs w:val="24"/>
          <w:lang w:val="nl-NL"/>
        </w:rPr>
        <w:t>6.</w:t>
      </w:r>
      <w:r w:rsidRPr="004463B1">
        <w:rPr>
          <w:szCs w:val="24"/>
          <w:lang w:val="nl-NL"/>
        </w:rPr>
        <w:tab/>
      </w:r>
      <w:r w:rsidR="00A363A4">
        <w:rPr>
          <w:szCs w:val="24"/>
          <w:lang w:val="nl-NL"/>
        </w:rPr>
        <w:t>Inhoud van de verpakking en overige</w:t>
      </w:r>
      <w:r w:rsidR="00A363A4" w:rsidRPr="004463B1">
        <w:rPr>
          <w:szCs w:val="24"/>
          <w:lang w:val="nl-NL"/>
        </w:rPr>
        <w:t xml:space="preserve"> </w:t>
      </w:r>
      <w:r w:rsidRPr="004463B1">
        <w:rPr>
          <w:szCs w:val="24"/>
          <w:lang w:val="nl-NL"/>
        </w:rPr>
        <w:t>informatie</w:t>
      </w:r>
    </w:p>
    <w:p w14:paraId="4DE0A9C9" w14:textId="77777777" w:rsidR="009522FF" w:rsidRPr="004463B1" w:rsidRDefault="009522FF" w:rsidP="004463B1">
      <w:pPr>
        <w:numPr>
          <w:ilvl w:val="12"/>
          <w:numId w:val="0"/>
        </w:numPr>
        <w:spacing w:line="240" w:lineRule="auto"/>
        <w:ind w:right="-2"/>
        <w:rPr>
          <w:szCs w:val="24"/>
          <w:lang w:val="nl-NL"/>
        </w:rPr>
      </w:pPr>
    </w:p>
    <w:p w14:paraId="3EDE4FFF" w14:textId="77777777" w:rsidR="009522FF" w:rsidRPr="004463B1" w:rsidRDefault="009522FF" w:rsidP="004463B1">
      <w:pPr>
        <w:numPr>
          <w:ilvl w:val="12"/>
          <w:numId w:val="0"/>
        </w:numPr>
        <w:spacing w:line="240" w:lineRule="auto"/>
        <w:ind w:right="-2"/>
        <w:rPr>
          <w:szCs w:val="24"/>
          <w:lang w:val="nl-NL"/>
        </w:rPr>
      </w:pPr>
    </w:p>
    <w:p w14:paraId="71AFCA84" w14:textId="77777777" w:rsidR="009522FF" w:rsidRPr="00D62EC6" w:rsidRDefault="009522FF" w:rsidP="0031108C">
      <w:pPr>
        <w:keepNext/>
        <w:numPr>
          <w:ilvl w:val="12"/>
          <w:numId w:val="0"/>
        </w:numPr>
        <w:spacing w:line="240" w:lineRule="auto"/>
        <w:ind w:left="567" w:hanging="567"/>
        <w:rPr>
          <w:b/>
          <w:szCs w:val="24"/>
          <w:lang w:val="nl-NL"/>
        </w:rPr>
      </w:pPr>
      <w:r w:rsidRPr="00D62EC6">
        <w:rPr>
          <w:b/>
          <w:szCs w:val="24"/>
          <w:lang w:val="nl-NL"/>
        </w:rPr>
        <w:t>1.</w:t>
      </w:r>
      <w:r w:rsidRPr="00D62EC6">
        <w:rPr>
          <w:b/>
          <w:szCs w:val="24"/>
          <w:lang w:val="nl-NL"/>
        </w:rPr>
        <w:tab/>
        <w:t>W</w:t>
      </w:r>
      <w:r w:rsidR="00A363A4" w:rsidRPr="00D62EC6">
        <w:rPr>
          <w:b/>
          <w:szCs w:val="24"/>
          <w:lang w:val="nl-NL"/>
        </w:rPr>
        <w:t xml:space="preserve">at is </w:t>
      </w:r>
      <w:r w:rsidR="00A363A4">
        <w:rPr>
          <w:b/>
          <w:szCs w:val="24"/>
          <w:lang w:val="nl-NL"/>
        </w:rPr>
        <w:t>ADCIRCA</w:t>
      </w:r>
      <w:r w:rsidR="00A363A4" w:rsidRPr="00D62EC6">
        <w:rPr>
          <w:b/>
          <w:szCs w:val="24"/>
          <w:lang w:val="nl-NL"/>
        </w:rPr>
        <w:t xml:space="preserve"> en waarvoor wordt </w:t>
      </w:r>
      <w:r w:rsidR="00A363A4">
        <w:rPr>
          <w:b/>
          <w:szCs w:val="24"/>
          <w:lang w:val="nl-NL"/>
        </w:rPr>
        <w:t>dit middel</w:t>
      </w:r>
      <w:r w:rsidR="00A363A4" w:rsidRPr="00D62EC6">
        <w:rPr>
          <w:b/>
          <w:szCs w:val="24"/>
          <w:lang w:val="nl-NL"/>
        </w:rPr>
        <w:t xml:space="preserve"> gebruikt</w:t>
      </w:r>
      <w:r w:rsidR="00A363A4">
        <w:rPr>
          <w:b/>
          <w:szCs w:val="24"/>
          <w:lang w:val="nl-NL"/>
        </w:rPr>
        <w:t>?</w:t>
      </w:r>
    </w:p>
    <w:p w14:paraId="7FF924D5" w14:textId="77777777" w:rsidR="009522FF" w:rsidRPr="00D62EC6" w:rsidRDefault="009522FF" w:rsidP="004463B1">
      <w:pPr>
        <w:keepNext/>
        <w:numPr>
          <w:ilvl w:val="12"/>
          <w:numId w:val="0"/>
        </w:numPr>
        <w:spacing w:line="240" w:lineRule="auto"/>
        <w:ind w:right="-2"/>
        <w:rPr>
          <w:b/>
          <w:szCs w:val="24"/>
          <w:lang w:val="nl-NL"/>
        </w:rPr>
      </w:pPr>
    </w:p>
    <w:p w14:paraId="1406FB63" w14:textId="77777777" w:rsidR="0096375F" w:rsidRDefault="0096375F" w:rsidP="004463B1">
      <w:pPr>
        <w:spacing w:line="240" w:lineRule="auto"/>
        <w:ind w:right="-2"/>
        <w:rPr>
          <w:szCs w:val="24"/>
          <w:lang w:val="nl-NL"/>
        </w:rPr>
      </w:pPr>
      <w:bookmarkStart w:id="251" w:name="_Hlk123901114"/>
      <w:r>
        <w:rPr>
          <w:szCs w:val="24"/>
          <w:lang w:val="nl-NL"/>
        </w:rPr>
        <w:t>ADCIRCA bevat de werkzame stof tadalafil.</w:t>
      </w:r>
    </w:p>
    <w:p w14:paraId="6AE6D01E" w14:textId="77777777" w:rsidR="00083C96" w:rsidRDefault="00083C96" w:rsidP="004463B1">
      <w:pPr>
        <w:spacing w:line="240" w:lineRule="auto"/>
        <w:ind w:right="-2"/>
        <w:rPr>
          <w:szCs w:val="24"/>
          <w:lang w:val="nl-NL"/>
        </w:rPr>
      </w:pPr>
    </w:p>
    <w:p w14:paraId="33CAEFDB" w14:textId="77777777" w:rsidR="009522FF" w:rsidRPr="004463B1" w:rsidRDefault="00E6371A" w:rsidP="004463B1">
      <w:pPr>
        <w:spacing w:line="240" w:lineRule="auto"/>
        <w:ind w:right="-2"/>
        <w:rPr>
          <w:lang w:val="nl-NL"/>
        </w:rPr>
      </w:pPr>
      <w:r w:rsidRPr="00551527">
        <w:rPr>
          <w:szCs w:val="24"/>
          <w:lang w:val="nl-NL"/>
        </w:rPr>
        <w:t>ADCIRCA</w:t>
      </w:r>
      <w:r w:rsidR="009522FF" w:rsidRPr="00551527">
        <w:rPr>
          <w:szCs w:val="24"/>
          <w:lang w:val="nl-NL"/>
        </w:rPr>
        <w:t xml:space="preserve"> is bestemd voor de behandeling van </w:t>
      </w:r>
      <w:r w:rsidR="00B86F1B" w:rsidRPr="00551527">
        <w:rPr>
          <w:szCs w:val="24"/>
          <w:lang w:val="nl-NL"/>
        </w:rPr>
        <w:t>pulmona</w:t>
      </w:r>
      <w:r w:rsidR="006B4303" w:rsidRPr="00551527">
        <w:rPr>
          <w:szCs w:val="24"/>
          <w:lang w:val="nl-NL"/>
        </w:rPr>
        <w:t>le</w:t>
      </w:r>
      <w:r w:rsidR="00B86F1B" w:rsidRPr="00551527">
        <w:rPr>
          <w:szCs w:val="24"/>
          <w:lang w:val="nl-NL"/>
        </w:rPr>
        <w:t xml:space="preserve"> arteriële hypertensie</w:t>
      </w:r>
      <w:r w:rsidR="0096375F" w:rsidRPr="00551527">
        <w:rPr>
          <w:szCs w:val="24"/>
          <w:lang w:val="nl-NL"/>
        </w:rPr>
        <w:t xml:space="preserve"> bij volwassenen</w:t>
      </w:r>
      <w:r w:rsidR="00D31A1E" w:rsidRPr="00551527">
        <w:rPr>
          <w:szCs w:val="24"/>
          <w:lang w:val="nl-NL"/>
        </w:rPr>
        <w:t xml:space="preserve"> en bij kinderen van </w:t>
      </w:r>
      <w:r w:rsidR="009052F3" w:rsidRPr="00551527">
        <w:rPr>
          <w:szCs w:val="24"/>
          <w:lang w:val="nl-NL"/>
        </w:rPr>
        <w:t>2 jaar</w:t>
      </w:r>
      <w:r w:rsidR="00D31A1E" w:rsidRPr="00551527">
        <w:rPr>
          <w:szCs w:val="24"/>
          <w:lang w:val="nl-NL"/>
        </w:rPr>
        <w:t xml:space="preserve"> en ouder</w:t>
      </w:r>
      <w:r w:rsidR="00B86F1B" w:rsidRPr="00551527">
        <w:rPr>
          <w:szCs w:val="24"/>
          <w:lang w:val="nl-NL"/>
        </w:rPr>
        <w:t>.</w:t>
      </w:r>
    </w:p>
    <w:bookmarkEnd w:id="251"/>
    <w:p w14:paraId="0B608033" w14:textId="77777777" w:rsidR="009522FF" w:rsidRPr="004463B1" w:rsidRDefault="009522FF" w:rsidP="004463B1">
      <w:pPr>
        <w:numPr>
          <w:ilvl w:val="12"/>
          <w:numId w:val="0"/>
        </w:numPr>
        <w:spacing w:line="240" w:lineRule="auto"/>
        <w:ind w:right="-2"/>
        <w:rPr>
          <w:szCs w:val="24"/>
          <w:lang w:val="nl-NL"/>
        </w:rPr>
      </w:pPr>
      <w:r w:rsidRPr="004463B1">
        <w:rPr>
          <w:szCs w:val="24"/>
          <w:lang w:val="nl-NL"/>
        </w:rPr>
        <w:t xml:space="preserve"> </w:t>
      </w:r>
    </w:p>
    <w:p w14:paraId="1022DDA0" w14:textId="77777777" w:rsidR="009522FF" w:rsidRPr="004463B1" w:rsidRDefault="00A00F2F" w:rsidP="00B86F1B">
      <w:pPr>
        <w:numPr>
          <w:ilvl w:val="12"/>
          <w:numId w:val="0"/>
        </w:numPr>
        <w:spacing w:line="240" w:lineRule="auto"/>
        <w:ind w:right="-2"/>
        <w:rPr>
          <w:szCs w:val="24"/>
          <w:lang w:val="nl-NL"/>
        </w:rPr>
      </w:pPr>
      <w:r>
        <w:rPr>
          <w:szCs w:val="24"/>
          <w:lang w:val="nl-NL"/>
        </w:rPr>
        <w:t>Het</w:t>
      </w:r>
      <w:r w:rsidRPr="004463B1">
        <w:rPr>
          <w:szCs w:val="24"/>
          <w:lang w:val="nl-NL"/>
        </w:rPr>
        <w:t xml:space="preserve"> </w:t>
      </w:r>
      <w:r w:rsidR="009522FF" w:rsidRPr="004463B1">
        <w:rPr>
          <w:szCs w:val="24"/>
          <w:lang w:val="nl-NL"/>
        </w:rPr>
        <w:t>behoort tot een groep geneesmiddelen die fosfodi</w:t>
      </w:r>
      <w:r w:rsidR="0030793F">
        <w:rPr>
          <w:szCs w:val="24"/>
          <w:lang w:val="nl-NL"/>
        </w:rPr>
        <w:t>ë</w:t>
      </w:r>
      <w:r w:rsidR="009522FF" w:rsidRPr="004463B1">
        <w:rPr>
          <w:szCs w:val="24"/>
          <w:lang w:val="nl-NL"/>
        </w:rPr>
        <w:t>sterase type</w:t>
      </w:r>
      <w:r w:rsidR="009A4622">
        <w:rPr>
          <w:szCs w:val="24"/>
          <w:lang w:val="nl-NL"/>
        </w:rPr>
        <w:t> </w:t>
      </w:r>
      <w:r w:rsidR="009522FF" w:rsidRPr="004463B1">
        <w:rPr>
          <w:szCs w:val="24"/>
          <w:lang w:val="nl-NL"/>
        </w:rPr>
        <w:t>5</w:t>
      </w:r>
      <w:r w:rsidR="00B86F1B">
        <w:rPr>
          <w:szCs w:val="24"/>
          <w:lang w:val="nl-NL"/>
        </w:rPr>
        <w:t xml:space="preserve"> (PDE5)</w:t>
      </w:r>
      <w:r w:rsidR="00F178D3">
        <w:rPr>
          <w:szCs w:val="24"/>
          <w:lang w:val="nl-NL"/>
        </w:rPr>
        <w:t>-</w:t>
      </w:r>
      <w:r w:rsidR="00B86F1B">
        <w:rPr>
          <w:szCs w:val="24"/>
          <w:lang w:val="nl-NL"/>
        </w:rPr>
        <w:t>remmers</w:t>
      </w:r>
      <w:r w:rsidR="009522FF" w:rsidRPr="004463B1">
        <w:rPr>
          <w:szCs w:val="24"/>
          <w:lang w:val="nl-NL"/>
        </w:rPr>
        <w:t xml:space="preserve"> worden genoemd</w:t>
      </w:r>
      <w:r w:rsidR="00B86F1B">
        <w:rPr>
          <w:szCs w:val="24"/>
          <w:lang w:val="nl-NL"/>
        </w:rPr>
        <w:t>, die werkzaam zijn door de bloedvaten rond uw longen te helpen ontspannen, waardoor</w:t>
      </w:r>
      <w:r w:rsidR="005A30DC">
        <w:rPr>
          <w:szCs w:val="24"/>
          <w:lang w:val="nl-NL"/>
        </w:rPr>
        <w:t xml:space="preserve"> </w:t>
      </w:r>
      <w:r w:rsidR="00B86F1B">
        <w:rPr>
          <w:szCs w:val="24"/>
          <w:lang w:val="nl-NL"/>
        </w:rPr>
        <w:t>de bloedstroom in uw longen wordt verbeterd</w:t>
      </w:r>
      <w:r w:rsidR="009522FF" w:rsidRPr="004463B1">
        <w:rPr>
          <w:szCs w:val="24"/>
          <w:lang w:val="nl-NL"/>
        </w:rPr>
        <w:t>.</w:t>
      </w:r>
      <w:r w:rsidR="005A30DC">
        <w:rPr>
          <w:szCs w:val="24"/>
          <w:lang w:val="nl-NL"/>
        </w:rPr>
        <w:t xml:space="preserve"> </w:t>
      </w:r>
      <w:r w:rsidR="00B86F1B">
        <w:rPr>
          <w:szCs w:val="24"/>
          <w:lang w:val="nl-NL"/>
        </w:rPr>
        <w:t xml:space="preserve">Het resultaat hiervan is een verbeterd vermogen om lichamelijke inspanning te verrichten. </w:t>
      </w:r>
    </w:p>
    <w:p w14:paraId="249D0656" w14:textId="77777777" w:rsidR="009522FF" w:rsidRPr="004463B1" w:rsidRDefault="009522FF" w:rsidP="004463B1">
      <w:pPr>
        <w:numPr>
          <w:ilvl w:val="12"/>
          <w:numId w:val="0"/>
        </w:numPr>
        <w:spacing w:line="240" w:lineRule="auto"/>
        <w:ind w:right="-2"/>
        <w:rPr>
          <w:szCs w:val="24"/>
          <w:lang w:val="nl-NL"/>
        </w:rPr>
      </w:pPr>
    </w:p>
    <w:p w14:paraId="3708E876" w14:textId="77777777" w:rsidR="009522FF" w:rsidRPr="004463B1" w:rsidRDefault="009522FF" w:rsidP="004463B1">
      <w:pPr>
        <w:pStyle w:val="BodyText2"/>
        <w:spacing w:after="0" w:line="240" w:lineRule="auto"/>
        <w:rPr>
          <w:szCs w:val="24"/>
          <w:lang w:val="nl-NL"/>
        </w:rPr>
      </w:pPr>
    </w:p>
    <w:p w14:paraId="6BCABAD3" w14:textId="77777777" w:rsidR="009522FF" w:rsidRPr="00D62EC6" w:rsidRDefault="009522FF" w:rsidP="004463B1">
      <w:pPr>
        <w:keepNext/>
        <w:numPr>
          <w:ilvl w:val="12"/>
          <w:numId w:val="0"/>
        </w:numPr>
        <w:spacing w:line="240" w:lineRule="auto"/>
        <w:ind w:right="-2"/>
        <w:rPr>
          <w:b/>
          <w:szCs w:val="24"/>
          <w:lang w:val="nl-NL"/>
        </w:rPr>
      </w:pPr>
      <w:r w:rsidRPr="00D62EC6">
        <w:rPr>
          <w:b/>
          <w:szCs w:val="24"/>
          <w:lang w:val="nl-NL"/>
        </w:rPr>
        <w:t>2.</w:t>
      </w:r>
      <w:r w:rsidRPr="00D62EC6">
        <w:rPr>
          <w:b/>
          <w:szCs w:val="24"/>
          <w:lang w:val="nl-NL"/>
        </w:rPr>
        <w:tab/>
      </w:r>
      <w:r w:rsidR="00A363A4">
        <w:rPr>
          <w:b/>
          <w:szCs w:val="24"/>
          <w:lang w:val="nl-NL"/>
        </w:rPr>
        <w:t xml:space="preserve">Wanneer mag u </w:t>
      </w:r>
      <w:r w:rsidR="00E800F5">
        <w:rPr>
          <w:b/>
          <w:szCs w:val="24"/>
          <w:lang w:val="nl-NL"/>
        </w:rPr>
        <w:t xml:space="preserve">dit middel </w:t>
      </w:r>
      <w:r w:rsidR="00A363A4">
        <w:rPr>
          <w:b/>
          <w:szCs w:val="24"/>
          <w:lang w:val="nl-NL"/>
        </w:rPr>
        <w:t>niet gebruiken of moet u er extra voorzichtig mee zijn?</w:t>
      </w:r>
    </w:p>
    <w:p w14:paraId="5B6E2730" w14:textId="77777777" w:rsidR="009522FF" w:rsidRPr="004463B1" w:rsidRDefault="009522FF" w:rsidP="004463B1">
      <w:pPr>
        <w:keepNext/>
        <w:numPr>
          <w:ilvl w:val="12"/>
          <w:numId w:val="0"/>
        </w:numPr>
        <w:spacing w:line="240" w:lineRule="auto"/>
        <w:ind w:right="-2"/>
        <w:rPr>
          <w:szCs w:val="24"/>
          <w:lang w:val="nl-NL"/>
        </w:rPr>
      </w:pPr>
    </w:p>
    <w:p w14:paraId="2BE24411" w14:textId="77777777" w:rsidR="009522FF" w:rsidRDefault="00296C45" w:rsidP="004463B1">
      <w:pPr>
        <w:keepNext/>
        <w:numPr>
          <w:ilvl w:val="12"/>
          <w:numId w:val="0"/>
        </w:numPr>
        <w:spacing w:line="240" w:lineRule="auto"/>
        <w:rPr>
          <w:b/>
          <w:szCs w:val="24"/>
          <w:lang w:val="nl-NL"/>
        </w:rPr>
      </w:pPr>
      <w:r>
        <w:rPr>
          <w:b/>
          <w:szCs w:val="24"/>
          <w:lang w:val="nl-NL"/>
        </w:rPr>
        <w:t>Wanneer mag u dit middel niet gebruiken?</w:t>
      </w:r>
    </w:p>
    <w:p w14:paraId="2259FBAC" w14:textId="77777777" w:rsidR="009522FF" w:rsidRPr="004463B1" w:rsidRDefault="009522FF" w:rsidP="004463B1">
      <w:pPr>
        <w:numPr>
          <w:ilvl w:val="12"/>
          <w:numId w:val="0"/>
        </w:numPr>
        <w:spacing w:line="240" w:lineRule="auto"/>
        <w:ind w:left="567" w:hanging="567"/>
        <w:rPr>
          <w:szCs w:val="24"/>
          <w:lang w:val="nl-NL"/>
        </w:rPr>
      </w:pPr>
      <w:r w:rsidRPr="004463B1">
        <w:rPr>
          <w:szCs w:val="24"/>
          <w:lang w:val="nl-NL"/>
        </w:rPr>
        <w:t>-</w:t>
      </w:r>
      <w:r w:rsidRPr="004463B1">
        <w:rPr>
          <w:szCs w:val="24"/>
          <w:lang w:val="nl-NL"/>
        </w:rPr>
        <w:tab/>
      </w:r>
      <w:r w:rsidR="00E64845">
        <w:rPr>
          <w:szCs w:val="24"/>
          <w:lang w:val="nl-NL"/>
        </w:rPr>
        <w:t>U</w:t>
      </w:r>
      <w:r w:rsidR="00296C45">
        <w:rPr>
          <w:szCs w:val="24"/>
          <w:lang w:val="nl-NL"/>
        </w:rPr>
        <w:t xml:space="preserve"> bent </w:t>
      </w:r>
      <w:r w:rsidRPr="004463B1">
        <w:rPr>
          <w:szCs w:val="24"/>
          <w:lang w:val="nl-NL"/>
        </w:rPr>
        <w:t xml:space="preserve">allergisch voor </w:t>
      </w:r>
      <w:r w:rsidR="002E2677">
        <w:rPr>
          <w:szCs w:val="24"/>
          <w:lang w:val="nl-NL"/>
        </w:rPr>
        <w:t>ee</w:t>
      </w:r>
      <w:r w:rsidRPr="004463B1">
        <w:rPr>
          <w:szCs w:val="24"/>
          <w:lang w:val="nl-NL"/>
        </w:rPr>
        <w:t xml:space="preserve">n van de </w:t>
      </w:r>
      <w:r w:rsidR="00E64845">
        <w:rPr>
          <w:szCs w:val="24"/>
          <w:lang w:val="nl-NL"/>
        </w:rPr>
        <w:t>stoffen in dit geneesmiddel. Deze sto</w:t>
      </w:r>
      <w:r w:rsidR="008F0172">
        <w:rPr>
          <w:szCs w:val="24"/>
          <w:lang w:val="nl-NL"/>
        </w:rPr>
        <w:t>f</w:t>
      </w:r>
      <w:r w:rsidR="00E64845">
        <w:rPr>
          <w:szCs w:val="24"/>
          <w:lang w:val="nl-NL"/>
        </w:rPr>
        <w:t xml:space="preserve">fen kunt u vinden </w:t>
      </w:r>
      <w:r w:rsidR="002E2677">
        <w:rPr>
          <w:szCs w:val="24"/>
          <w:lang w:val="nl-NL"/>
        </w:rPr>
        <w:t>in</w:t>
      </w:r>
      <w:r w:rsidR="00E64845">
        <w:rPr>
          <w:szCs w:val="24"/>
          <w:lang w:val="nl-NL"/>
        </w:rPr>
        <w:t xml:space="preserve"> </w:t>
      </w:r>
      <w:r w:rsidR="00B86F1B">
        <w:rPr>
          <w:szCs w:val="24"/>
          <w:lang w:val="nl-NL"/>
        </w:rPr>
        <w:t>rubriek</w:t>
      </w:r>
      <w:r w:rsidR="002E2677">
        <w:rPr>
          <w:szCs w:val="24"/>
          <w:lang w:val="nl-NL"/>
        </w:rPr>
        <w:t> </w:t>
      </w:r>
      <w:r w:rsidR="00B86F1B">
        <w:rPr>
          <w:szCs w:val="24"/>
          <w:lang w:val="nl-NL"/>
        </w:rPr>
        <w:t>6.</w:t>
      </w:r>
    </w:p>
    <w:p w14:paraId="7118B180" w14:textId="77777777" w:rsidR="009522FF" w:rsidRPr="004463B1" w:rsidRDefault="009522FF" w:rsidP="004463B1">
      <w:pPr>
        <w:numPr>
          <w:ilvl w:val="12"/>
          <w:numId w:val="0"/>
        </w:numPr>
        <w:spacing w:line="240" w:lineRule="auto"/>
        <w:ind w:left="567" w:hanging="567"/>
        <w:rPr>
          <w:szCs w:val="24"/>
          <w:lang w:val="nl-NL"/>
        </w:rPr>
      </w:pPr>
      <w:r w:rsidRPr="004463B1">
        <w:rPr>
          <w:szCs w:val="24"/>
          <w:lang w:val="nl-NL"/>
        </w:rPr>
        <w:t>-</w:t>
      </w:r>
      <w:r w:rsidRPr="004463B1">
        <w:rPr>
          <w:szCs w:val="24"/>
          <w:lang w:val="nl-NL"/>
        </w:rPr>
        <w:tab/>
      </w:r>
      <w:r w:rsidR="00E64845">
        <w:rPr>
          <w:szCs w:val="24"/>
          <w:lang w:val="nl-NL"/>
        </w:rPr>
        <w:t>U</w:t>
      </w:r>
      <w:r w:rsidR="00296C45">
        <w:rPr>
          <w:szCs w:val="24"/>
          <w:lang w:val="nl-NL"/>
        </w:rPr>
        <w:t xml:space="preserve"> gebruikt </w:t>
      </w:r>
      <w:r w:rsidRPr="004463B1">
        <w:rPr>
          <w:szCs w:val="24"/>
          <w:lang w:val="nl-NL"/>
        </w:rPr>
        <w:t xml:space="preserve">nitraat in </w:t>
      </w:r>
      <w:r w:rsidR="00DB13E2">
        <w:rPr>
          <w:szCs w:val="24"/>
          <w:lang w:val="nl-NL"/>
        </w:rPr>
        <w:t>een of andere</w:t>
      </w:r>
      <w:r w:rsidR="00DB13E2" w:rsidRPr="004463B1">
        <w:rPr>
          <w:szCs w:val="24"/>
          <w:lang w:val="nl-NL"/>
        </w:rPr>
        <w:t xml:space="preserve"> </w:t>
      </w:r>
      <w:r w:rsidRPr="004463B1">
        <w:rPr>
          <w:szCs w:val="24"/>
          <w:lang w:val="nl-NL"/>
        </w:rPr>
        <w:t>vorm</w:t>
      </w:r>
      <w:r w:rsidR="00FF05DD">
        <w:rPr>
          <w:szCs w:val="24"/>
          <w:lang w:val="nl-NL"/>
        </w:rPr>
        <w:t>,</w:t>
      </w:r>
      <w:r w:rsidRPr="004463B1">
        <w:rPr>
          <w:szCs w:val="24"/>
          <w:lang w:val="nl-NL"/>
        </w:rPr>
        <w:t xml:space="preserve"> zoals amylnitriet</w:t>
      </w:r>
      <w:r w:rsidR="00FF05DD">
        <w:rPr>
          <w:szCs w:val="24"/>
          <w:lang w:val="nl-NL"/>
        </w:rPr>
        <w:t>, dat</w:t>
      </w:r>
      <w:r w:rsidR="00B86F1B">
        <w:rPr>
          <w:szCs w:val="24"/>
          <w:lang w:val="nl-NL"/>
        </w:rPr>
        <w:t xml:space="preserve"> gebruikt</w:t>
      </w:r>
      <w:r w:rsidR="00094564">
        <w:rPr>
          <w:szCs w:val="24"/>
          <w:lang w:val="nl-NL"/>
        </w:rPr>
        <w:t xml:space="preserve"> wordt</w:t>
      </w:r>
      <w:r w:rsidR="00FF05DD">
        <w:rPr>
          <w:szCs w:val="24"/>
          <w:lang w:val="nl-NL"/>
        </w:rPr>
        <w:t xml:space="preserve"> </w:t>
      </w:r>
      <w:r w:rsidR="00B86F1B">
        <w:rPr>
          <w:szCs w:val="24"/>
          <w:lang w:val="nl-NL"/>
        </w:rPr>
        <w:t>bij de behandeling van pijn op de borst</w:t>
      </w:r>
      <w:r w:rsidRPr="004463B1">
        <w:rPr>
          <w:szCs w:val="24"/>
          <w:lang w:val="nl-NL"/>
        </w:rPr>
        <w:t xml:space="preserve">. Er is aangetoond dat </w:t>
      </w:r>
      <w:r w:rsidR="00E6371A">
        <w:rPr>
          <w:szCs w:val="24"/>
          <w:lang w:val="nl-NL"/>
        </w:rPr>
        <w:t>ADCIRCA</w:t>
      </w:r>
      <w:r w:rsidRPr="004463B1">
        <w:rPr>
          <w:szCs w:val="24"/>
          <w:lang w:val="nl-NL"/>
        </w:rPr>
        <w:t xml:space="preserve"> de werking van deze geneesmiddelen versterkt. Als u nitraat in welke vorm dan ook gebruikt of niet zeker weet of u dat gebruikt, vertel dat dan aan uw arts</w:t>
      </w:r>
      <w:r w:rsidR="00B86F1B">
        <w:rPr>
          <w:szCs w:val="24"/>
          <w:lang w:val="nl-NL"/>
        </w:rPr>
        <w:t>.</w:t>
      </w:r>
    </w:p>
    <w:p w14:paraId="5B5E684B" w14:textId="77777777" w:rsidR="009522FF" w:rsidRDefault="009522FF" w:rsidP="004463B1">
      <w:pPr>
        <w:numPr>
          <w:ilvl w:val="12"/>
          <w:numId w:val="0"/>
        </w:numPr>
        <w:spacing w:line="240" w:lineRule="auto"/>
        <w:ind w:left="567" w:hanging="567"/>
        <w:rPr>
          <w:szCs w:val="24"/>
          <w:lang w:val="nl-NL"/>
        </w:rPr>
      </w:pPr>
      <w:r w:rsidRPr="004463B1">
        <w:rPr>
          <w:szCs w:val="24"/>
          <w:lang w:val="nl-NL"/>
        </w:rPr>
        <w:t>-</w:t>
      </w:r>
      <w:r w:rsidRPr="004463B1">
        <w:rPr>
          <w:szCs w:val="24"/>
          <w:lang w:val="nl-NL"/>
        </w:rPr>
        <w:tab/>
      </w:r>
      <w:r w:rsidR="00E64845">
        <w:rPr>
          <w:szCs w:val="24"/>
          <w:lang w:val="nl-NL"/>
        </w:rPr>
        <w:t>U</w:t>
      </w:r>
      <w:r w:rsidR="00296C45">
        <w:rPr>
          <w:szCs w:val="24"/>
          <w:lang w:val="nl-NL"/>
        </w:rPr>
        <w:t xml:space="preserve"> hebt </w:t>
      </w:r>
      <w:r w:rsidRPr="004463B1">
        <w:rPr>
          <w:szCs w:val="24"/>
          <w:lang w:val="nl-NL"/>
        </w:rPr>
        <w:t>ooit verlies van het gezichtsvermogen gehad</w:t>
      </w:r>
      <w:r w:rsidR="00B86F1B">
        <w:rPr>
          <w:szCs w:val="24"/>
          <w:lang w:val="nl-NL"/>
        </w:rPr>
        <w:t xml:space="preserve"> –</w:t>
      </w:r>
      <w:r w:rsidR="00E64845">
        <w:rPr>
          <w:szCs w:val="24"/>
          <w:lang w:val="nl-NL"/>
        </w:rPr>
        <w:t xml:space="preserve"> </w:t>
      </w:r>
      <w:r w:rsidR="000A7D6B" w:rsidRPr="004463B1">
        <w:rPr>
          <w:szCs w:val="24"/>
          <w:lang w:val="nl-NL"/>
        </w:rPr>
        <w:t>een toestand die omschreven wordt als “verlamming van het oog”</w:t>
      </w:r>
      <w:r w:rsidR="00E96FEE" w:rsidRPr="004463B1" w:rsidDel="00E96FEE">
        <w:rPr>
          <w:szCs w:val="24"/>
          <w:lang w:val="nl-NL"/>
        </w:rPr>
        <w:t xml:space="preserve"> </w:t>
      </w:r>
      <w:r w:rsidR="000A7D6B">
        <w:rPr>
          <w:szCs w:val="24"/>
          <w:lang w:val="nl-NL"/>
        </w:rPr>
        <w:t>(</w:t>
      </w:r>
      <w:r w:rsidRPr="004463B1">
        <w:rPr>
          <w:szCs w:val="24"/>
          <w:lang w:val="nl-NL"/>
        </w:rPr>
        <w:t>niet-arterieel ischemisch anterieur oogzenuwlijden</w:t>
      </w:r>
      <w:r w:rsidR="00E96FEE">
        <w:rPr>
          <w:szCs w:val="24"/>
          <w:lang w:val="nl-NL"/>
        </w:rPr>
        <w:t>,</w:t>
      </w:r>
      <w:r w:rsidR="000A7D6B">
        <w:rPr>
          <w:szCs w:val="24"/>
          <w:lang w:val="nl-NL"/>
        </w:rPr>
        <w:t xml:space="preserve"> </w:t>
      </w:r>
      <w:r w:rsidRPr="004463B1">
        <w:rPr>
          <w:szCs w:val="24"/>
          <w:lang w:val="nl-NL"/>
        </w:rPr>
        <w:t>NAION)</w:t>
      </w:r>
      <w:r w:rsidR="00E96FEE">
        <w:rPr>
          <w:szCs w:val="24"/>
          <w:lang w:val="nl-NL"/>
        </w:rPr>
        <w:t>.</w:t>
      </w:r>
      <w:r w:rsidRPr="004463B1">
        <w:rPr>
          <w:szCs w:val="24"/>
          <w:lang w:val="nl-NL"/>
        </w:rPr>
        <w:t xml:space="preserve"> </w:t>
      </w:r>
    </w:p>
    <w:p w14:paraId="4FD3FB8F" w14:textId="77777777" w:rsidR="00585AF9" w:rsidRDefault="00E64845" w:rsidP="00585AF9">
      <w:pPr>
        <w:numPr>
          <w:ilvl w:val="0"/>
          <w:numId w:val="16"/>
        </w:numPr>
        <w:spacing w:line="240" w:lineRule="auto"/>
        <w:ind w:left="567" w:hanging="567"/>
        <w:rPr>
          <w:szCs w:val="24"/>
          <w:lang w:val="nl-NL"/>
        </w:rPr>
      </w:pPr>
      <w:r>
        <w:rPr>
          <w:szCs w:val="24"/>
          <w:lang w:val="nl-NL"/>
        </w:rPr>
        <w:t>U</w:t>
      </w:r>
      <w:r w:rsidR="00296C45">
        <w:rPr>
          <w:szCs w:val="24"/>
          <w:lang w:val="nl-NL"/>
        </w:rPr>
        <w:t xml:space="preserve"> hebt </w:t>
      </w:r>
      <w:r w:rsidR="00585AF9">
        <w:rPr>
          <w:szCs w:val="24"/>
          <w:lang w:val="nl-NL"/>
        </w:rPr>
        <w:t>in de afgelopen 3</w:t>
      </w:r>
      <w:r w:rsidR="009A4622">
        <w:rPr>
          <w:szCs w:val="24"/>
          <w:lang w:val="nl-NL"/>
        </w:rPr>
        <w:t> </w:t>
      </w:r>
      <w:r w:rsidR="00585AF9">
        <w:rPr>
          <w:szCs w:val="24"/>
          <w:lang w:val="nl-NL"/>
        </w:rPr>
        <w:t>maanden een hartaanval gehad</w:t>
      </w:r>
      <w:r w:rsidR="002441AA">
        <w:rPr>
          <w:szCs w:val="24"/>
          <w:lang w:val="nl-NL"/>
        </w:rPr>
        <w:t>.</w:t>
      </w:r>
    </w:p>
    <w:p w14:paraId="12666F86" w14:textId="77777777" w:rsidR="00585AF9" w:rsidRDefault="00E64845" w:rsidP="00585AF9">
      <w:pPr>
        <w:numPr>
          <w:ilvl w:val="0"/>
          <w:numId w:val="16"/>
        </w:numPr>
        <w:spacing w:line="240" w:lineRule="auto"/>
        <w:ind w:left="567" w:hanging="567"/>
        <w:rPr>
          <w:szCs w:val="24"/>
          <w:lang w:val="nl-NL"/>
        </w:rPr>
      </w:pPr>
      <w:r>
        <w:rPr>
          <w:szCs w:val="24"/>
          <w:lang w:val="nl-NL"/>
        </w:rPr>
        <w:t>U</w:t>
      </w:r>
      <w:r w:rsidR="00296C45">
        <w:rPr>
          <w:szCs w:val="24"/>
          <w:lang w:val="nl-NL"/>
        </w:rPr>
        <w:t xml:space="preserve"> hebt </w:t>
      </w:r>
      <w:r>
        <w:rPr>
          <w:szCs w:val="24"/>
          <w:lang w:val="nl-NL"/>
        </w:rPr>
        <w:t xml:space="preserve">een </w:t>
      </w:r>
      <w:r w:rsidR="00585AF9">
        <w:rPr>
          <w:szCs w:val="24"/>
          <w:lang w:val="nl-NL"/>
        </w:rPr>
        <w:t>lage bloeddruk</w:t>
      </w:r>
      <w:r w:rsidR="002441AA">
        <w:rPr>
          <w:szCs w:val="24"/>
          <w:lang w:val="nl-NL"/>
        </w:rPr>
        <w:t>.</w:t>
      </w:r>
    </w:p>
    <w:p w14:paraId="7ED12199" w14:textId="77777777" w:rsidR="004400FF" w:rsidRPr="007643C8" w:rsidRDefault="004400FF" w:rsidP="007643C8">
      <w:pPr>
        <w:numPr>
          <w:ilvl w:val="0"/>
          <w:numId w:val="9"/>
        </w:numPr>
        <w:autoSpaceDE w:val="0"/>
        <w:autoSpaceDN w:val="0"/>
        <w:adjustRightInd w:val="0"/>
        <w:spacing w:line="240" w:lineRule="auto"/>
        <w:ind w:left="567" w:hanging="567"/>
        <w:rPr>
          <w:color w:val="000000"/>
          <w:szCs w:val="24"/>
          <w:lang w:val="nl-NL"/>
        </w:rPr>
      </w:pPr>
      <w:r>
        <w:rPr>
          <w:szCs w:val="24"/>
          <w:lang w:val="nl-NL"/>
        </w:rPr>
        <w:lastRenderedPageBreak/>
        <w:t>U gebruik</w:t>
      </w:r>
      <w:r w:rsidR="00A01543">
        <w:rPr>
          <w:szCs w:val="24"/>
          <w:lang w:val="nl-NL"/>
        </w:rPr>
        <w:t>t</w:t>
      </w:r>
      <w:r>
        <w:rPr>
          <w:szCs w:val="24"/>
          <w:lang w:val="nl-NL"/>
        </w:rPr>
        <w:t xml:space="preserve"> riociguat. Dit geneesmiddel wordt gebruikt om pulmonale arteriële hypertensie (dit is </w:t>
      </w:r>
      <w:r>
        <w:rPr>
          <w:color w:val="000000"/>
          <w:szCs w:val="24"/>
          <w:lang w:val="nl-NL"/>
        </w:rPr>
        <w:t xml:space="preserve">hoge bloeddruk in de longen) en </w:t>
      </w:r>
      <w:r>
        <w:rPr>
          <w:szCs w:val="24"/>
          <w:lang w:val="nl-NL"/>
        </w:rPr>
        <w:t xml:space="preserve">chronische trombo-embolische pulmonale hypertensie (dit is </w:t>
      </w:r>
      <w:r>
        <w:rPr>
          <w:color w:val="000000"/>
          <w:szCs w:val="24"/>
          <w:lang w:val="nl-NL"/>
        </w:rPr>
        <w:t>hoge bloeddruk in de longen als gevolg van bloedstolsels) te behandelen. PDE5-remmers, zoals ADCIRCA, bleken het bloeddrukverlagen</w:t>
      </w:r>
      <w:r w:rsidR="00A01543">
        <w:rPr>
          <w:color w:val="000000"/>
          <w:szCs w:val="24"/>
          <w:lang w:val="nl-NL"/>
        </w:rPr>
        <w:t>d</w:t>
      </w:r>
      <w:r w:rsidR="00DF767C">
        <w:rPr>
          <w:color w:val="000000"/>
          <w:szCs w:val="24"/>
          <w:lang w:val="nl-NL"/>
        </w:rPr>
        <w:t>e</w:t>
      </w:r>
      <w:r>
        <w:rPr>
          <w:color w:val="000000"/>
          <w:szCs w:val="24"/>
          <w:lang w:val="nl-NL"/>
        </w:rPr>
        <w:t xml:space="preserve"> effect van dit geneesmiddel te verhogen.</w:t>
      </w:r>
      <w:r w:rsidR="00A01543">
        <w:rPr>
          <w:color w:val="000000"/>
          <w:szCs w:val="24"/>
          <w:lang w:val="nl-NL"/>
        </w:rPr>
        <w:t xml:space="preserve"> Als u riociguat gebruikt of hier niet zeker van bent, neem dan contact op met uw arts.</w:t>
      </w:r>
    </w:p>
    <w:p w14:paraId="3802D415" w14:textId="77777777" w:rsidR="006336B2" w:rsidRPr="00D62EC6" w:rsidRDefault="006336B2" w:rsidP="004463B1">
      <w:pPr>
        <w:numPr>
          <w:ilvl w:val="12"/>
          <w:numId w:val="0"/>
        </w:numPr>
        <w:spacing w:line="240" w:lineRule="auto"/>
        <w:ind w:left="567" w:hanging="567"/>
        <w:rPr>
          <w:b/>
          <w:szCs w:val="24"/>
          <w:lang w:val="nl-NL"/>
        </w:rPr>
      </w:pPr>
    </w:p>
    <w:p w14:paraId="5F8EF9E0" w14:textId="77777777" w:rsidR="009522FF" w:rsidRDefault="00296C45" w:rsidP="004463B1">
      <w:pPr>
        <w:keepNext/>
        <w:numPr>
          <w:ilvl w:val="12"/>
          <w:numId w:val="0"/>
        </w:numPr>
        <w:spacing w:line="240" w:lineRule="auto"/>
        <w:rPr>
          <w:b/>
          <w:szCs w:val="24"/>
          <w:lang w:val="nl-NL"/>
        </w:rPr>
      </w:pPr>
      <w:r>
        <w:rPr>
          <w:b/>
          <w:szCs w:val="24"/>
          <w:lang w:val="nl-NL"/>
        </w:rPr>
        <w:t>Wanneer moet u extra voorzichtig zijn met dit middel?</w:t>
      </w:r>
    </w:p>
    <w:p w14:paraId="0B14F4D3" w14:textId="77777777" w:rsidR="0096375F" w:rsidRDefault="0096375F" w:rsidP="004463B1">
      <w:pPr>
        <w:keepNext/>
        <w:numPr>
          <w:ilvl w:val="12"/>
          <w:numId w:val="0"/>
        </w:numPr>
        <w:spacing w:line="240" w:lineRule="auto"/>
        <w:rPr>
          <w:szCs w:val="24"/>
          <w:lang w:val="nl-NL"/>
        </w:rPr>
      </w:pPr>
      <w:r>
        <w:rPr>
          <w:szCs w:val="24"/>
          <w:lang w:val="nl-NL"/>
        </w:rPr>
        <w:t xml:space="preserve">Neem contact op met uw arts voordat u </w:t>
      </w:r>
      <w:r w:rsidR="0020650B">
        <w:rPr>
          <w:szCs w:val="24"/>
          <w:lang w:val="nl-NL"/>
        </w:rPr>
        <w:t>dit middel</w:t>
      </w:r>
      <w:r>
        <w:rPr>
          <w:szCs w:val="24"/>
          <w:lang w:val="nl-NL"/>
        </w:rPr>
        <w:t xml:space="preserve"> gebruikt.</w:t>
      </w:r>
    </w:p>
    <w:p w14:paraId="3E00EC17" w14:textId="77777777" w:rsidR="000A7D6B" w:rsidRDefault="000A7D6B" w:rsidP="004463B1">
      <w:pPr>
        <w:keepNext/>
        <w:numPr>
          <w:ilvl w:val="12"/>
          <w:numId w:val="0"/>
        </w:numPr>
        <w:spacing w:line="240" w:lineRule="auto"/>
        <w:rPr>
          <w:szCs w:val="24"/>
          <w:lang w:val="nl-NL"/>
        </w:rPr>
      </w:pPr>
      <w:r w:rsidRPr="000A7D6B">
        <w:rPr>
          <w:szCs w:val="24"/>
          <w:lang w:val="nl-NL"/>
        </w:rPr>
        <w:t>Informeer uw arts voordat u de tabletten inneemt, als u:</w:t>
      </w:r>
    </w:p>
    <w:p w14:paraId="446DF2FD" w14:textId="77777777" w:rsidR="000A7D6B" w:rsidRDefault="000A7D6B" w:rsidP="004463B1">
      <w:pPr>
        <w:keepNext/>
        <w:numPr>
          <w:ilvl w:val="12"/>
          <w:numId w:val="0"/>
        </w:numPr>
        <w:spacing w:line="240" w:lineRule="auto"/>
        <w:rPr>
          <w:szCs w:val="24"/>
          <w:lang w:val="nl-NL"/>
        </w:rPr>
      </w:pPr>
    </w:p>
    <w:p w14:paraId="490FBC6F" w14:textId="77777777" w:rsidR="000A7D6B" w:rsidRDefault="000A7D6B" w:rsidP="00315E18">
      <w:pPr>
        <w:numPr>
          <w:ilvl w:val="0"/>
          <w:numId w:val="16"/>
        </w:numPr>
        <w:spacing w:line="240" w:lineRule="auto"/>
        <w:ind w:left="567" w:hanging="567"/>
        <w:rPr>
          <w:szCs w:val="24"/>
          <w:lang w:val="nl-NL"/>
        </w:rPr>
      </w:pPr>
      <w:r>
        <w:rPr>
          <w:szCs w:val="24"/>
          <w:lang w:val="nl-NL"/>
        </w:rPr>
        <w:t>enige vorm van hartproblemen heeft anders dan uw pulmona</w:t>
      </w:r>
      <w:r w:rsidR="00BE2DE2">
        <w:rPr>
          <w:szCs w:val="24"/>
          <w:lang w:val="nl-NL"/>
        </w:rPr>
        <w:t>l</w:t>
      </w:r>
      <w:r>
        <w:rPr>
          <w:szCs w:val="24"/>
          <w:lang w:val="nl-NL"/>
        </w:rPr>
        <w:t>e hypertensie</w:t>
      </w:r>
      <w:r w:rsidR="002441AA">
        <w:rPr>
          <w:szCs w:val="24"/>
          <w:lang w:val="nl-NL"/>
        </w:rPr>
        <w:t>,</w:t>
      </w:r>
    </w:p>
    <w:p w14:paraId="7BBCD712" w14:textId="77777777" w:rsidR="000A7D6B" w:rsidRDefault="000A7D6B" w:rsidP="00315E18">
      <w:pPr>
        <w:numPr>
          <w:ilvl w:val="0"/>
          <w:numId w:val="16"/>
        </w:numPr>
        <w:spacing w:line="240" w:lineRule="auto"/>
        <w:ind w:left="567" w:hanging="567"/>
        <w:rPr>
          <w:szCs w:val="24"/>
          <w:lang w:val="nl-NL"/>
        </w:rPr>
      </w:pPr>
      <w:r>
        <w:rPr>
          <w:szCs w:val="24"/>
          <w:lang w:val="nl-NL"/>
        </w:rPr>
        <w:t>problemen met uw bloeddruk heeft</w:t>
      </w:r>
      <w:r w:rsidR="002441AA">
        <w:rPr>
          <w:szCs w:val="24"/>
          <w:lang w:val="nl-NL"/>
        </w:rPr>
        <w:t>,</w:t>
      </w:r>
    </w:p>
    <w:p w14:paraId="1693CB32" w14:textId="77777777" w:rsidR="00847EAA" w:rsidRDefault="00847EAA" w:rsidP="00315E18">
      <w:pPr>
        <w:numPr>
          <w:ilvl w:val="0"/>
          <w:numId w:val="16"/>
        </w:numPr>
        <w:spacing w:line="240" w:lineRule="auto"/>
        <w:ind w:left="567" w:hanging="567"/>
        <w:rPr>
          <w:szCs w:val="24"/>
          <w:lang w:val="nl-NL"/>
        </w:rPr>
      </w:pPr>
      <w:r>
        <w:rPr>
          <w:szCs w:val="24"/>
          <w:lang w:val="nl-NL"/>
        </w:rPr>
        <w:t>een erfelijke oogziekte heeft</w:t>
      </w:r>
      <w:r w:rsidR="002441AA">
        <w:rPr>
          <w:szCs w:val="24"/>
          <w:lang w:val="nl-NL"/>
        </w:rPr>
        <w:t>,</w:t>
      </w:r>
    </w:p>
    <w:p w14:paraId="3EE7082B" w14:textId="77777777" w:rsidR="000A7D6B" w:rsidRDefault="000A7D6B" w:rsidP="00315E18">
      <w:pPr>
        <w:numPr>
          <w:ilvl w:val="0"/>
          <w:numId w:val="16"/>
        </w:numPr>
        <w:spacing w:line="240" w:lineRule="auto"/>
        <w:ind w:left="567" w:hanging="567"/>
        <w:rPr>
          <w:szCs w:val="24"/>
          <w:lang w:val="nl-NL"/>
        </w:rPr>
      </w:pPr>
      <w:r w:rsidRPr="004463B1">
        <w:rPr>
          <w:szCs w:val="24"/>
          <w:lang w:val="nl-NL"/>
        </w:rPr>
        <w:t>een afwijking van de rode bloedcellen</w:t>
      </w:r>
      <w:r>
        <w:rPr>
          <w:szCs w:val="24"/>
          <w:lang w:val="nl-NL"/>
        </w:rPr>
        <w:t xml:space="preserve"> heeft (sikkelcelanemie)</w:t>
      </w:r>
      <w:r w:rsidR="002441AA">
        <w:rPr>
          <w:szCs w:val="24"/>
          <w:lang w:val="nl-NL"/>
        </w:rPr>
        <w:t>,</w:t>
      </w:r>
    </w:p>
    <w:p w14:paraId="40312CA4" w14:textId="77777777" w:rsidR="000A7D6B" w:rsidRDefault="000A7D6B" w:rsidP="00315E18">
      <w:pPr>
        <w:numPr>
          <w:ilvl w:val="0"/>
          <w:numId w:val="16"/>
        </w:numPr>
        <w:spacing w:line="240" w:lineRule="auto"/>
        <w:ind w:left="567" w:hanging="567"/>
        <w:rPr>
          <w:szCs w:val="24"/>
          <w:lang w:val="nl-NL"/>
        </w:rPr>
      </w:pPr>
      <w:r>
        <w:rPr>
          <w:szCs w:val="24"/>
          <w:lang w:val="nl-NL"/>
        </w:rPr>
        <w:t>beenmergkanker heeft (multipel myeloom)</w:t>
      </w:r>
      <w:r w:rsidR="002441AA">
        <w:rPr>
          <w:szCs w:val="24"/>
          <w:lang w:val="nl-NL"/>
        </w:rPr>
        <w:t>,</w:t>
      </w:r>
    </w:p>
    <w:p w14:paraId="398A734F" w14:textId="77777777" w:rsidR="000A7D6B" w:rsidRDefault="000A7D6B" w:rsidP="00315E18">
      <w:pPr>
        <w:numPr>
          <w:ilvl w:val="0"/>
          <w:numId w:val="16"/>
        </w:numPr>
        <w:spacing w:line="240" w:lineRule="auto"/>
        <w:ind w:left="567" w:hanging="567"/>
        <w:rPr>
          <w:szCs w:val="24"/>
          <w:lang w:val="nl-NL"/>
        </w:rPr>
      </w:pPr>
      <w:r>
        <w:rPr>
          <w:szCs w:val="24"/>
          <w:lang w:val="nl-NL"/>
        </w:rPr>
        <w:t>bloedcelkanker heeft (leukemie)</w:t>
      </w:r>
      <w:r w:rsidR="002441AA">
        <w:rPr>
          <w:szCs w:val="24"/>
          <w:lang w:val="nl-NL"/>
        </w:rPr>
        <w:t>,</w:t>
      </w:r>
    </w:p>
    <w:p w14:paraId="0F766E7A" w14:textId="77777777" w:rsidR="00EF2823" w:rsidRDefault="000A7D6B" w:rsidP="00315E18">
      <w:pPr>
        <w:numPr>
          <w:ilvl w:val="0"/>
          <w:numId w:val="16"/>
        </w:numPr>
        <w:spacing w:line="240" w:lineRule="auto"/>
        <w:ind w:left="567" w:hanging="567"/>
        <w:rPr>
          <w:szCs w:val="24"/>
          <w:lang w:val="nl-NL"/>
        </w:rPr>
      </w:pPr>
      <w:r>
        <w:rPr>
          <w:szCs w:val="24"/>
          <w:lang w:val="nl-NL"/>
        </w:rPr>
        <w:t>welke</w:t>
      </w:r>
      <w:r w:rsidRPr="004463B1">
        <w:rPr>
          <w:szCs w:val="24"/>
          <w:lang w:val="nl-NL"/>
        </w:rPr>
        <w:t xml:space="preserve"> misvorming van uw penis</w:t>
      </w:r>
      <w:r>
        <w:rPr>
          <w:szCs w:val="24"/>
          <w:lang w:val="nl-NL"/>
        </w:rPr>
        <w:t xml:space="preserve"> dan ook heeft of ongewilde of aanhoudende erecties die langer dan 4</w:t>
      </w:r>
      <w:r w:rsidR="0020650B">
        <w:rPr>
          <w:szCs w:val="24"/>
          <w:lang w:val="nl-NL"/>
        </w:rPr>
        <w:t> </w:t>
      </w:r>
      <w:r>
        <w:rPr>
          <w:szCs w:val="24"/>
          <w:lang w:val="nl-NL"/>
        </w:rPr>
        <w:t>uur duren</w:t>
      </w:r>
      <w:r w:rsidR="002441AA">
        <w:rPr>
          <w:szCs w:val="24"/>
          <w:lang w:val="nl-NL"/>
        </w:rPr>
        <w:t>,</w:t>
      </w:r>
    </w:p>
    <w:p w14:paraId="4D78EA74" w14:textId="77777777" w:rsidR="00EF2823" w:rsidRDefault="000A7D6B" w:rsidP="00315E18">
      <w:pPr>
        <w:numPr>
          <w:ilvl w:val="0"/>
          <w:numId w:val="16"/>
        </w:numPr>
        <w:spacing w:line="240" w:lineRule="auto"/>
        <w:ind w:left="567" w:hanging="567"/>
        <w:rPr>
          <w:szCs w:val="24"/>
          <w:lang w:val="nl-NL"/>
        </w:rPr>
      </w:pPr>
      <w:r w:rsidRPr="00EF2823">
        <w:rPr>
          <w:szCs w:val="24"/>
          <w:lang w:val="nl-NL"/>
        </w:rPr>
        <w:t>een ernstig leverprobleem heeft</w:t>
      </w:r>
      <w:r w:rsidR="002441AA">
        <w:rPr>
          <w:szCs w:val="24"/>
          <w:lang w:val="nl-NL"/>
        </w:rPr>
        <w:t>,</w:t>
      </w:r>
    </w:p>
    <w:p w14:paraId="32C73D75" w14:textId="77777777" w:rsidR="000A7D6B" w:rsidRPr="00EF2823" w:rsidRDefault="000A7D6B" w:rsidP="00315E18">
      <w:pPr>
        <w:numPr>
          <w:ilvl w:val="0"/>
          <w:numId w:val="16"/>
        </w:numPr>
        <w:spacing w:line="240" w:lineRule="auto"/>
        <w:ind w:left="567" w:hanging="567"/>
        <w:rPr>
          <w:szCs w:val="24"/>
          <w:lang w:val="nl-NL"/>
        </w:rPr>
      </w:pPr>
      <w:r w:rsidRPr="00EF2823">
        <w:rPr>
          <w:szCs w:val="24"/>
          <w:lang w:val="nl-NL"/>
        </w:rPr>
        <w:t>een ernstig nierprobleem heeft</w:t>
      </w:r>
      <w:r w:rsidR="002441AA">
        <w:rPr>
          <w:szCs w:val="24"/>
          <w:lang w:val="nl-NL"/>
        </w:rPr>
        <w:t>.</w:t>
      </w:r>
    </w:p>
    <w:p w14:paraId="208D78C3" w14:textId="77777777" w:rsidR="009522FF" w:rsidRPr="004463B1" w:rsidRDefault="009522FF" w:rsidP="004463B1">
      <w:pPr>
        <w:pStyle w:val="BodyText"/>
        <w:spacing w:line="240" w:lineRule="auto"/>
        <w:jc w:val="left"/>
        <w:rPr>
          <w:szCs w:val="24"/>
          <w:lang w:val="nl-NL"/>
        </w:rPr>
      </w:pPr>
    </w:p>
    <w:p w14:paraId="6E5EA0B6" w14:textId="77777777" w:rsidR="009522FF" w:rsidRPr="004463B1" w:rsidRDefault="009522FF" w:rsidP="004463B1">
      <w:pPr>
        <w:pStyle w:val="BodyText"/>
        <w:spacing w:line="240" w:lineRule="auto"/>
        <w:jc w:val="left"/>
        <w:rPr>
          <w:szCs w:val="24"/>
          <w:lang w:val="nl-NL"/>
        </w:rPr>
      </w:pPr>
      <w:r w:rsidRPr="004463B1">
        <w:rPr>
          <w:szCs w:val="24"/>
          <w:lang w:val="nl-NL"/>
        </w:rPr>
        <w:t>Als u plotseling een vermindering of verlies van het gezichtsvermogen bemerkt</w:t>
      </w:r>
      <w:r w:rsidR="00E96FEE">
        <w:rPr>
          <w:szCs w:val="24"/>
          <w:lang w:val="nl-NL"/>
        </w:rPr>
        <w:t>,</w:t>
      </w:r>
      <w:r w:rsidRPr="004463B1">
        <w:rPr>
          <w:szCs w:val="24"/>
          <w:lang w:val="nl-NL"/>
        </w:rPr>
        <w:t xml:space="preserve"> </w:t>
      </w:r>
      <w:r w:rsidR="00694627" w:rsidRPr="00694627">
        <w:rPr>
          <w:szCs w:val="24"/>
          <w:lang w:val="nl-NL"/>
        </w:rPr>
        <w:t xml:space="preserve">of als uw gezichtsvermogen vervormd of </w:t>
      </w:r>
      <w:r w:rsidR="00694627">
        <w:rPr>
          <w:szCs w:val="24"/>
          <w:lang w:val="nl-NL"/>
        </w:rPr>
        <w:t>vervaagd</w:t>
      </w:r>
      <w:r w:rsidR="00694627" w:rsidRPr="00694627">
        <w:rPr>
          <w:szCs w:val="24"/>
          <w:lang w:val="nl-NL"/>
        </w:rPr>
        <w:t xml:space="preserve"> is terwijl u ADCIRCA gebruikt,</w:t>
      </w:r>
      <w:r w:rsidR="00694627">
        <w:rPr>
          <w:szCs w:val="24"/>
          <w:lang w:val="nl-NL"/>
        </w:rPr>
        <w:t xml:space="preserve"> </w:t>
      </w:r>
      <w:r w:rsidR="00694627" w:rsidRPr="00694627">
        <w:rPr>
          <w:szCs w:val="24"/>
          <w:lang w:val="nl-NL"/>
        </w:rPr>
        <w:t>stop dan met het gebruik van ADCIRCA en</w:t>
      </w:r>
      <w:r w:rsidR="00694627">
        <w:rPr>
          <w:szCs w:val="24"/>
          <w:lang w:val="nl-NL"/>
        </w:rPr>
        <w:t xml:space="preserve"> </w:t>
      </w:r>
      <w:r w:rsidRPr="004463B1">
        <w:rPr>
          <w:szCs w:val="24"/>
          <w:lang w:val="nl-NL"/>
        </w:rPr>
        <w:t xml:space="preserve">neem onmiddellijk contact op met uw arts. </w:t>
      </w:r>
    </w:p>
    <w:p w14:paraId="3F485815" w14:textId="77777777" w:rsidR="0096375F" w:rsidRDefault="0096375F" w:rsidP="004463B1">
      <w:pPr>
        <w:pStyle w:val="BodyText"/>
        <w:spacing w:line="240" w:lineRule="auto"/>
        <w:rPr>
          <w:szCs w:val="24"/>
          <w:lang w:val="nl-NL"/>
        </w:rPr>
      </w:pPr>
    </w:p>
    <w:p w14:paraId="5568021B" w14:textId="77777777" w:rsidR="003A2AE1" w:rsidRDefault="003A2AE1" w:rsidP="003A2AE1">
      <w:pPr>
        <w:spacing w:line="240" w:lineRule="auto"/>
        <w:rPr>
          <w:lang w:val="nl-NL"/>
        </w:rPr>
      </w:pPr>
      <w:r>
        <w:rPr>
          <w:lang w:val="nl-NL"/>
        </w:rPr>
        <w:t xml:space="preserve">Plotseling optredend verminderd gehoor of gehoorverlies is na het gebruik van tadalafil bij een aantal patiënten waargenomen. Hoewel het niet bekend is of deze gevallen direct aan tadalafil te wijten zijn, moet u contact opnemen met uw arts zodra u plotseling optredend verminderd gehoor of gehoorverlies opmerkt. </w:t>
      </w:r>
    </w:p>
    <w:p w14:paraId="1225B5E8" w14:textId="77777777" w:rsidR="003A2AE1" w:rsidRDefault="003A2AE1" w:rsidP="004463B1">
      <w:pPr>
        <w:pStyle w:val="BodyText"/>
        <w:spacing w:line="240" w:lineRule="auto"/>
        <w:rPr>
          <w:szCs w:val="24"/>
          <w:lang w:val="nl-NL"/>
        </w:rPr>
      </w:pPr>
    </w:p>
    <w:p w14:paraId="4BC02E91" w14:textId="77777777" w:rsidR="009522FF" w:rsidRPr="0096375F" w:rsidRDefault="0096375F" w:rsidP="004463B1">
      <w:pPr>
        <w:pStyle w:val="BodyText"/>
        <w:spacing w:line="240" w:lineRule="auto"/>
        <w:rPr>
          <w:b/>
          <w:szCs w:val="24"/>
          <w:lang w:val="nl-NL"/>
        </w:rPr>
      </w:pPr>
      <w:r w:rsidRPr="0096375F">
        <w:rPr>
          <w:b/>
          <w:szCs w:val="24"/>
          <w:lang w:val="nl-NL"/>
        </w:rPr>
        <w:t>Kinderen en jongeren</w:t>
      </w:r>
      <w:r w:rsidR="00E64845">
        <w:rPr>
          <w:b/>
          <w:szCs w:val="24"/>
          <w:lang w:val="nl-NL"/>
        </w:rPr>
        <w:t xml:space="preserve"> tot 18</w:t>
      </w:r>
      <w:r w:rsidR="009A4622">
        <w:rPr>
          <w:b/>
          <w:szCs w:val="24"/>
          <w:lang w:val="nl-NL"/>
        </w:rPr>
        <w:t> </w:t>
      </w:r>
      <w:r w:rsidR="00E64845">
        <w:rPr>
          <w:b/>
          <w:szCs w:val="24"/>
          <w:lang w:val="nl-NL"/>
        </w:rPr>
        <w:t>jaar</w:t>
      </w:r>
    </w:p>
    <w:p w14:paraId="26C74DBD" w14:textId="77777777" w:rsidR="0096375F" w:rsidRPr="004463B1" w:rsidRDefault="0096375F" w:rsidP="004463B1">
      <w:pPr>
        <w:pStyle w:val="BodyText"/>
        <w:spacing w:line="240" w:lineRule="auto"/>
        <w:rPr>
          <w:szCs w:val="24"/>
          <w:lang w:val="nl-NL"/>
        </w:rPr>
      </w:pPr>
      <w:r w:rsidRPr="00551527">
        <w:rPr>
          <w:szCs w:val="24"/>
          <w:lang w:val="nl-NL"/>
        </w:rPr>
        <w:t xml:space="preserve">ADCIRCA </w:t>
      </w:r>
      <w:r w:rsidR="00DB20B9" w:rsidRPr="00551527">
        <w:rPr>
          <w:szCs w:val="24"/>
          <w:lang w:val="nl-NL"/>
        </w:rPr>
        <w:t xml:space="preserve">wordt </w:t>
      </w:r>
      <w:r w:rsidRPr="00551527">
        <w:rPr>
          <w:szCs w:val="24"/>
          <w:lang w:val="nl-NL"/>
        </w:rPr>
        <w:t xml:space="preserve">niet </w:t>
      </w:r>
      <w:r w:rsidR="00DB20B9" w:rsidRPr="00551527">
        <w:rPr>
          <w:szCs w:val="24"/>
          <w:lang w:val="nl-NL"/>
        </w:rPr>
        <w:t xml:space="preserve">aanbevolen voor de behandeling van pulmonale arteriële hypertensie bij kinderen jonger dan </w:t>
      </w:r>
      <w:r w:rsidR="009052F3" w:rsidRPr="00551527">
        <w:rPr>
          <w:szCs w:val="24"/>
          <w:lang w:val="nl-NL"/>
        </w:rPr>
        <w:t>2 jaar</w:t>
      </w:r>
      <w:r w:rsidR="00DB20B9" w:rsidRPr="00551527">
        <w:rPr>
          <w:szCs w:val="24"/>
          <w:lang w:val="nl-NL"/>
        </w:rPr>
        <w:t xml:space="preserve">, omdat dit niet is onderzocht in deze leeftijdsgroep. </w:t>
      </w:r>
    </w:p>
    <w:p w14:paraId="46FE1610" w14:textId="77777777" w:rsidR="00FB49CD" w:rsidRDefault="00FB49CD" w:rsidP="004463B1">
      <w:pPr>
        <w:keepNext/>
        <w:numPr>
          <w:ilvl w:val="12"/>
          <w:numId w:val="0"/>
        </w:numPr>
        <w:spacing w:line="240" w:lineRule="auto"/>
        <w:rPr>
          <w:b/>
          <w:szCs w:val="24"/>
          <w:lang w:val="nl-NL"/>
        </w:rPr>
      </w:pPr>
    </w:p>
    <w:p w14:paraId="1CA14BD1" w14:textId="77777777" w:rsidR="009522FF" w:rsidRPr="00D62EC6" w:rsidRDefault="009522FF" w:rsidP="004463B1">
      <w:pPr>
        <w:keepNext/>
        <w:numPr>
          <w:ilvl w:val="12"/>
          <w:numId w:val="0"/>
        </w:numPr>
        <w:spacing w:line="240" w:lineRule="auto"/>
        <w:rPr>
          <w:b/>
          <w:szCs w:val="24"/>
          <w:lang w:val="nl-NL"/>
        </w:rPr>
      </w:pPr>
      <w:r w:rsidRPr="00D62EC6">
        <w:rPr>
          <w:b/>
          <w:szCs w:val="24"/>
          <w:lang w:val="nl-NL"/>
        </w:rPr>
        <w:t>Gebruik</w:t>
      </w:r>
      <w:r w:rsidR="00296C45">
        <w:rPr>
          <w:b/>
          <w:szCs w:val="24"/>
          <w:lang w:val="nl-NL"/>
        </w:rPr>
        <w:t>t u nog</w:t>
      </w:r>
      <w:r w:rsidRPr="00D62EC6">
        <w:rPr>
          <w:b/>
          <w:szCs w:val="24"/>
          <w:lang w:val="nl-NL"/>
        </w:rPr>
        <w:t xml:space="preserve"> andere geneesmiddelen</w:t>
      </w:r>
      <w:r w:rsidR="00296C45">
        <w:rPr>
          <w:b/>
          <w:szCs w:val="24"/>
          <w:lang w:val="nl-NL"/>
        </w:rPr>
        <w:t>?</w:t>
      </w:r>
    </w:p>
    <w:p w14:paraId="72E648E5" w14:textId="77777777" w:rsidR="0096375F" w:rsidRDefault="00296C45" w:rsidP="004463B1">
      <w:pPr>
        <w:autoSpaceDE w:val="0"/>
        <w:autoSpaceDN w:val="0"/>
        <w:adjustRightInd w:val="0"/>
        <w:spacing w:line="240" w:lineRule="auto"/>
        <w:rPr>
          <w:szCs w:val="24"/>
          <w:lang w:val="nl-NL"/>
        </w:rPr>
      </w:pPr>
      <w:r>
        <w:rPr>
          <w:szCs w:val="24"/>
          <w:lang w:val="nl-NL"/>
        </w:rPr>
        <w:t>Gebruikt</w:t>
      </w:r>
      <w:r w:rsidR="009522FF" w:rsidRPr="004463B1">
        <w:rPr>
          <w:szCs w:val="24"/>
          <w:lang w:val="nl-NL"/>
        </w:rPr>
        <w:t xml:space="preserve"> u </w:t>
      </w:r>
      <w:r>
        <w:rPr>
          <w:szCs w:val="24"/>
          <w:lang w:val="nl-NL"/>
        </w:rPr>
        <w:t xml:space="preserve">naast ADCIRCA nog </w:t>
      </w:r>
      <w:r w:rsidR="009522FF" w:rsidRPr="004463B1">
        <w:rPr>
          <w:szCs w:val="24"/>
          <w:lang w:val="nl-NL"/>
        </w:rPr>
        <w:t>andere geneesmiddelen</w:t>
      </w:r>
      <w:r w:rsidR="0020650B">
        <w:rPr>
          <w:szCs w:val="24"/>
          <w:lang w:val="nl-NL"/>
        </w:rPr>
        <w:t>,</w:t>
      </w:r>
      <w:r w:rsidR="009522FF" w:rsidRPr="004463B1">
        <w:rPr>
          <w:szCs w:val="24"/>
          <w:lang w:val="nl-NL"/>
        </w:rPr>
        <w:t xml:space="preserve"> </w:t>
      </w:r>
      <w:r>
        <w:rPr>
          <w:szCs w:val="24"/>
          <w:lang w:val="nl-NL"/>
        </w:rPr>
        <w:t xml:space="preserve">heeft u dat </w:t>
      </w:r>
      <w:r w:rsidR="009522FF" w:rsidRPr="004463B1">
        <w:rPr>
          <w:szCs w:val="24"/>
          <w:lang w:val="nl-NL"/>
        </w:rPr>
        <w:t xml:space="preserve">kort geleden </w:t>
      </w:r>
      <w:r>
        <w:rPr>
          <w:szCs w:val="24"/>
          <w:lang w:val="nl-NL"/>
        </w:rPr>
        <w:t xml:space="preserve">gedaan of bestaat de mogelijkheid dat u </w:t>
      </w:r>
      <w:r w:rsidR="0020650B">
        <w:rPr>
          <w:szCs w:val="24"/>
          <w:lang w:val="nl-NL"/>
        </w:rPr>
        <w:t>binnenkort</w:t>
      </w:r>
      <w:r>
        <w:rPr>
          <w:szCs w:val="24"/>
          <w:lang w:val="nl-NL"/>
        </w:rPr>
        <w:t xml:space="preserve"> andere geneesmiddelen gaat gebruiken?</w:t>
      </w:r>
      <w:r w:rsidR="009522FF" w:rsidRPr="004463B1">
        <w:rPr>
          <w:szCs w:val="24"/>
          <w:lang w:val="nl-NL"/>
        </w:rPr>
        <w:t xml:space="preserve"> </w:t>
      </w:r>
      <w:r>
        <w:rPr>
          <w:szCs w:val="24"/>
          <w:lang w:val="nl-NL"/>
        </w:rPr>
        <w:t xml:space="preserve">Vertel dat dan uw arts of apotheker. </w:t>
      </w:r>
    </w:p>
    <w:p w14:paraId="07876D56" w14:textId="77777777" w:rsidR="009522FF" w:rsidRPr="004463B1" w:rsidRDefault="007B1CD1" w:rsidP="004463B1">
      <w:pPr>
        <w:autoSpaceDE w:val="0"/>
        <w:autoSpaceDN w:val="0"/>
        <w:adjustRightInd w:val="0"/>
        <w:spacing w:line="240" w:lineRule="auto"/>
        <w:rPr>
          <w:color w:val="000000"/>
          <w:szCs w:val="24"/>
          <w:lang w:val="nl-NL"/>
        </w:rPr>
      </w:pPr>
      <w:r>
        <w:rPr>
          <w:szCs w:val="24"/>
          <w:lang w:val="nl-NL"/>
        </w:rPr>
        <w:t xml:space="preserve">Neem </w:t>
      </w:r>
      <w:r w:rsidR="00B90B4D">
        <w:rPr>
          <w:szCs w:val="24"/>
          <w:lang w:val="nl-NL"/>
        </w:rPr>
        <w:t>deze tabletten</w:t>
      </w:r>
      <w:r>
        <w:rPr>
          <w:szCs w:val="24"/>
          <w:lang w:val="nl-NL"/>
        </w:rPr>
        <w:t xml:space="preserve"> NIET in</w:t>
      </w:r>
      <w:r w:rsidR="005A30DC">
        <w:rPr>
          <w:szCs w:val="24"/>
          <w:lang w:val="nl-NL"/>
        </w:rPr>
        <w:t xml:space="preserve"> </w:t>
      </w:r>
      <w:r w:rsidR="009522FF" w:rsidRPr="004463B1">
        <w:rPr>
          <w:szCs w:val="24"/>
          <w:lang w:val="nl-NL"/>
        </w:rPr>
        <w:t xml:space="preserve">als u </w:t>
      </w:r>
      <w:r>
        <w:rPr>
          <w:szCs w:val="24"/>
          <w:lang w:val="nl-NL"/>
        </w:rPr>
        <w:t xml:space="preserve">al </w:t>
      </w:r>
      <w:r w:rsidR="009522FF" w:rsidRPr="004463B1">
        <w:rPr>
          <w:szCs w:val="24"/>
          <w:lang w:val="nl-NL"/>
        </w:rPr>
        <w:t>nitraten gebruikt</w:t>
      </w:r>
      <w:r>
        <w:rPr>
          <w:szCs w:val="24"/>
          <w:lang w:val="nl-NL"/>
        </w:rPr>
        <w:t>.</w:t>
      </w:r>
      <w:r w:rsidR="009522FF" w:rsidRPr="004463B1">
        <w:rPr>
          <w:szCs w:val="24"/>
          <w:lang w:val="nl-NL"/>
        </w:rPr>
        <w:t xml:space="preserve"> </w:t>
      </w:r>
    </w:p>
    <w:p w14:paraId="717A1E55" w14:textId="77777777" w:rsidR="00256120" w:rsidRDefault="00256120" w:rsidP="004463B1">
      <w:pPr>
        <w:autoSpaceDE w:val="0"/>
        <w:autoSpaceDN w:val="0"/>
        <w:adjustRightInd w:val="0"/>
        <w:spacing w:line="240" w:lineRule="auto"/>
        <w:rPr>
          <w:color w:val="000000"/>
          <w:szCs w:val="24"/>
          <w:lang w:val="nl-NL"/>
        </w:rPr>
      </w:pPr>
    </w:p>
    <w:p w14:paraId="74EA9584" w14:textId="77777777" w:rsidR="009522FF" w:rsidRDefault="007B1CD1" w:rsidP="004463B1">
      <w:pPr>
        <w:autoSpaceDE w:val="0"/>
        <w:autoSpaceDN w:val="0"/>
        <w:adjustRightInd w:val="0"/>
        <w:spacing w:line="240" w:lineRule="auto"/>
        <w:rPr>
          <w:color w:val="000000"/>
          <w:szCs w:val="24"/>
          <w:lang w:val="nl-NL"/>
        </w:rPr>
      </w:pPr>
      <w:r>
        <w:rPr>
          <w:color w:val="000000"/>
          <w:szCs w:val="24"/>
          <w:lang w:val="nl-NL"/>
        </w:rPr>
        <w:t xml:space="preserve">Sommige geneesmiddelen kunnen door </w:t>
      </w:r>
      <w:r w:rsidR="00E6371A">
        <w:rPr>
          <w:color w:val="000000"/>
          <w:szCs w:val="24"/>
          <w:lang w:val="nl-NL"/>
        </w:rPr>
        <w:t>ADCIRCA</w:t>
      </w:r>
      <w:r>
        <w:rPr>
          <w:color w:val="000000"/>
          <w:szCs w:val="24"/>
          <w:lang w:val="nl-NL"/>
        </w:rPr>
        <w:t xml:space="preserve"> beïnvloed worden of zij kunnen</w:t>
      </w:r>
      <w:r w:rsidR="00FF05DD">
        <w:rPr>
          <w:color w:val="000000"/>
          <w:szCs w:val="24"/>
          <w:lang w:val="nl-NL"/>
        </w:rPr>
        <w:t xml:space="preserve"> de werking van ADCIRCA</w:t>
      </w:r>
      <w:r>
        <w:rPr>
          <w:color w:val="000000"/>
          <w:szCs w:val="24"/>
          <w:lang w:val="nl-NL"/>
        </w:rPr>
        <w:t xml:space="preserve"> beïnvloeden. Vertel uw arts of apotheker als u het volgende </w:t>
      </w:r>
      <w:r w:rsidR="00E96FEE">
        <w:rPr>
          <w:color w:val="000000"/>
          <w:szCs w:val="24"/>
          <w:lang w:val="nl-NL"/>
        </w:rPr>
        <w:t>reeds gebruikt</w:t>
      </w:r>
      <w:r>
        <w:rPr>
          <w:color w:val="000000"/>
          <w:szCs w:val="24"/>
          <w:lang w:val="nl-NL"/>
        </w:rPr>
        <w:t>:</w:t>
      </w:r>
    </w:p>
    <w:p w14:paraId="6676E5DB" w14:textId="77777777" w:rsidR="007B1CD1" w:rsidRDefault="007B1CD1" w:rsidP="000009AF">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bosentan (een andere behandeling voor pulmona</w:t>
      </w:r>
      <w:r w:rsidR="00BE2DE2">
        <w:rPr>
          <w:color w:val="000000"/>
          <w:szCs w:val="24"/>
          <w:lang w:val="nl-NL"/>
        </w:rPr>
        <w:t>l</w:t>
      </w:r>
      <w:r>
        <w:rPr>
          <w:color w:val="000000"/>
          <w:szCs w:val="24"/>
          <w:lang w:val="nl-NL"/>
        </w:rPr>
        <w:t>e arteriële hypertensie)</w:t>
      </w:r>
      <w:r w:rsidR="002441AA">
        <w:rPr>
          <w:color w:val="000000"/>
          <w:szCs w:val="24"/>
          <w:lang w:val="nl-NL"/>
        </w:rPr>
        <w:t>,</w:t>
      </w:r>
    </w:p>
    <w:p w14:paraId="7A5CFAF7" w14:textId="77777777" w:rsidR="00561BF9" w:rsidRDefault="00561BF9" w:rsidP="000009AF">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nitraten (voor pijn op de borst)</w:t>
      </w:r>
      <w:r w:rsidR="002441AA">
        <w:rPr>
          <w:color w:val="000000"/>
          <w:szCs w:val="24"/>
          <w:lang w:val="nl-NL"/>
        </w:rPr>
        <w:t>,</w:t>
      </w:r>
    </w:p>
    <w:p w14:paraId="5C14D1F6" w14:textId="77777777" w:rsidR="00561BF9" w:rsidRDefault="00561BF9" w:rsidP="000009AF">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alfablokkers gebruikt om hoge bloeddruk of prostaatproblemen te behandelen</w:t>
      </w:r>
      <w:r w:rsidR="002441AA">
        <w:rPr>
          <w:color w:val="000000"/>
          <w:szCs w:val="24"/>
          <w:lang w:val="nl-NL"/>
        </w:rPr>
        <w:t>,</w:t>
      </w:r>
    </w:p>
    <w:p w14:paraId="25C7AA81" w14:textId="77777777" w:rsidR="00E800F5" w:rsidRDefault="00A01543" w:rsidP="000009AF">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riociguat,</w:t>
      </w:r>
    </w:p>
    <w:p w14:paraId="77E4CC0F" w14:textId="77777777" w:rsidR="00561BF9" w:rsidRDefault="00561BF9" w:rsidP="000009AF">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rifampicine (om bacteriële infecties te behandelen)</w:t>
      </w:r>
      <w:r w:rsidR="002441AA">
        <w:rPr>
          <w:color w:val="000000"/>
          <w:szCs w:val="24"/>
          <w:lang w:val="nl-NL"/>
        </w:rPr>
        <w:t>,</w:t>
      </w:r>
    </w:p>
    <w:p w14:paraId="1F755A4E" w14:textId="77777777" w:rsidR="00561BF9" w:rsidRDefault="00561BF9" w:rsidP="000009AF">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ketoconazol tabletten (om schimmelinfecties te behandelen)</w:t>
      </w:r>
      <w:r w:rsidR="002441AA">
        <w:rPr>
          <w:color w:val="000000"/>
          <w:szCs w:val="24"/>
          <w:lang w:val="nl-NL"/>
        </w:rPr>
        <w:t>,</w:t>
      </w:r>
    </w:p>
    <w:p w14:paraId="741629BD" w14:textId="77777777" w:rsidR="00561BF9" w:rsidRDefault="00561BF9" w:rsidP="000009AF">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ritonavir (voor HIV behandeling)</w:t>
      </w:r>
      <w:r w:rsidR="002441AA">
        <w:rPr>
          <w:color w:val="000000"/>
          <w:szCs w:val="24"/>
          <w:lang w:val="nl-NL"/>
        </w:rPr>
        <w:t>,</w:t>
      </w:r>
    </w:p>
    <w:p w14:paraId="114C3BD6" w14:textId="77777777" w:rsidR="00561BF9" w:rsidRDefault="00561BF9" w:rsidP="000009AF">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tabletten voor erectiestoornissen (PDE5-remmers).</w:t>
      </w:r>
    </w:p>
    <w:p w14:paraId="34A0441B" w14:textId="77777777" w:rsidR="009522FF" w:rsidRPr="004463B1" w:rsidRDefault="009522FF" w:rsidP="004463B1">
      <w:pPr>
        <w:numPr>
          <w:ilvl w:val="12"/>
          <w:numId w:val="0"/>
        </w:numPr>
        <w:spacing w:line="240" w:lineRule="auto"/>
        <w:ind w:right="-2"/>
        <w:rPr>
          <w:szCs w:val="24"/>
          <w:lang w:val="nl-NL"/>
        </w:rPr>
      </w:pPr>
    </w:p>
    <w:p w14:paraId="03617E9A" w14:textId="77777777" w:rsidR="009522FF" w:rsidRPr="00D62EC6" w:rsidRDefault="00296C45" w:rsidP="004463B1">
      <w:pPr>
        <w:keepNext/>
        <w:numPr>
          <w:ilvl w:val="12"/>
          <w:numId w:val="0"/>
        </w:numPr>
        <w:spacing w:line="240" w:lineRule="auto"/>
        <w:rPr>
          <w:b/>
          <w:szCs w:val="24"/>
          <w:lang w:val="nl-NL"/>
        </w:rPr>
      </w:pPr>
      <w:r>
        <w:rPr>
          <w:b/>
          <w:szCs w:val="24"/>
          <w:lang w:val="nl-NL"/>
        </w:rPr>
        <w:t>Waarop moet u letten met alcohol?</w:t>
      </w:r>
    </w:p>
    <w:p w14:paraId="4E4295AA" w14:textId="77777777" w:rsidR="009522FF" w:rsidRPr="00551527" w:rsidRDefault="00561BF9" w:rsidP="004463B1">
      <w:pPr>
        <w:numPr>
          <w:ilvl w:val="12"/>
          <w:numId w:val="0"/>
        </w:numPr>
        <w:spacing w:line="240" w:lineRule="auto"/>
        <w:ind w:right="-2"/>
        <w:rPr>
          <w:szCs w:val="24"/>
          <w:lang w:val="nl-NL"/>
        </w:rPr>
      </w:pPr>
      <w:r>
        <w:rPr>
          <w:szCs w:val="24"/>
          <w:lang w:val="nl-NL"/>
        </w:rPr>
        <w:t xml:space="preserve">Het drinken van alcohol </w:t>
      </w:r>
      <w:r w:rsidRPr="00551527">
        <w:rPr>
          <w:szCs w:val="24"/>
          <w:lang w:val="nl-NL"/>
        </w:rPr>
        <w:t>kan uw bloeddruk tijdelijk ve</w:t>
      </w:r>
      <w:r w:rsidR="0030793F" w:rsidRPr="00551527">
        <w:rPr>
          <w:szCs w:val="24"/>
          <w:lang w:val="nl-NL"/>
        </w:rPr>
        <w:t>rl</w:t>
      </w:r>
      <w:r w:rsidRPr="00551527">
        <w:rPr>
          <w:szCs w:val="24"/>
          <w:lang w:val="nl-NL"/>
        </w:rPr>
        <w:t xml:space="preserve">agen. Als u </w:t>
      </w:r>
      <w:r w:rsidR="00E6371A" w:rsidRPr="00551527">
        <w:rPr>
          <w:szCs w:val="24"/>
          <w:lang w:val="nl-NL"/>
        </w:rPr>
        <w:t>ADCIRCA</w:t>
      </w:r>
      <w:r w:rsidRPr="00551527">
        <w:rPr>
          <w:szCs w:val="24"/>
          <w:lang w:val="nl-NL"/>
        </w:rPr>
        <w:t xml:space="preserve"> heeft ingenomen of van plan bent dat in te nemen, vermijd dan overmatig drinken (</w:t>
      </w:r>
      <w:r w:rsidR="00030FA0" w:rsidRPr="00551527">
        <w:rPr>
          <w:szCs w:val="24"/>
          <w:lang w:val="nl-NL"/>
        </w:rPr>
        <w:t>meer dan 5</w:t>
      </w:r>
      <w:r w:rsidR="0020650B" w:rsidRPr="00551527">
        <w:rPr>
          <w:szCs w:val="24"/>
          <w:lang w:val="nl-NL"/>
        </w:rPr>
        <w:t> </w:t>
      </w:r>
      <w:r w:rsidR="00030FA0" w:rsidRPr="00551527">
        <w:rPr>
          <w:szCs w:val="24"/>
          <w:lang w:val="nl-NL"/>
        </w:rPr>
        <w:t>glazen alcohol</w:t>
      </w:r>
      <w:r w:rsidRPr="00551527">
        <w:rPr>
          <w:szCs w:val="24"/>
          <w:lang w:val="nl-NL"/>
        </w:rPr>
        <w:t xml:space="preserve">), omdat dit de kans op duizeligheid bij het </w:t>
      </w:r>
      <w:r w:rsidR="00D02174" w:rsidRPr="00551527">
        <w:rPr>
          <w:szCs w:val="24"/>
          <w:lang w:val="nl-NL"/>
        </w:rPr>
        <w:t>op</w:t>
      </w:r>
      <w:r w:rsidRPr="00551527">
        <w:rPr>
          <w:szCs w:val="24"/>
          <w:lang w:val="nl-NL"/>
        </w:rPr>
        <w:t>staan verhoog</w:t>
      </w:r>
      <w:r w:rsidR="00E96FEE" w:rsidRPr="00551527">
        <w:rPr>
          <w:szCs w:val="24"/>
          <w:lang w:val="nl-NL"/>
        </w:rPr>
        <w:t>t</w:t>
      </w:r>
      <w:r w:rsidRPr="00551527">
        <w:rPr>
          <w:szCs w:val="24"/>
          <w:lang w:val="nl-NL"/>
        </w:rPr>
        <w:t>.</w:t>
      </w:r>
    </w:p>
    <w:p w14:paraId="6B746BAE" w14:textId="77777777" w:rsidR="00561BF9" w:rsidRPr="00551527" w:rsidRDefault="00561BF9" w:rsidP="004463B1">
      <w:pPr>
        <w:numPr>
          <w:ilvl w:val="12"/>
          <w:numId w:val="0"/>
        </w:numPr>
        <w:spacing w:line="240" w:lineRule="auto"/>
        <w:ind w:right="-2"/>
        <w:rPr>
          <w:szCs w:val="24"/>
          <w:lang w:val="nl-NL"/>
        </w:rPr>
      </w:pPr>
    </w:p>
    <w:p w14:paraId="6C53D2A4" w14:textId="77777777" w:rsidR="00561BF9" w:rsidRPr="00551527" w:rsidRDefault="00561BF9" w:rsidP="004463B1">
      <w:pPr>
        <w:numPr>
          <w:ilvl w:val="12"/>
          <w:numId w:val="0"/>
        </w:numPr>
        <w:spacing w:line="240" w:lineRule="auto"/>
        <w:ind w:right="-2"/>
        <w:rPr>
          <w:b/>
          <w:szCs w:val="24"/>
          <w:lang w:val="nl-NL"/>
        </w:rPr>
      </w:pPr>
      <w:r w:rsidRPr="00551527">
        <w:rPr>
          <w:b/>
          <w:szCs w:val="24"/>
          <w:lang w:val="nl-NL"/>
        </w:rPr>
        <w:t>Zwangerschap</w:t>
      </w:r>
      <w:r w:rsidR="0096375F" w:rsidRPr="00551527">
        <w:rPr>
          <w:b/>
          <w:szCs w:val="24"/>
          <w:lang w:val="nl-NL"/>
        </w:rPr>
        <w:t>,</w:t>
      </w:r>
      <w:r w:rsidRPr="00551527">
        <w:rPr>
          <w:b/>
          <w:szCs w:val="24"/>
          <w:lang w:val="nl-NL"/>
        </w:rPr>
        <w:t xml:space="preserve"> borstvoeding</w:t>
      </w:r>
      <w:r w:rsidR="0096375F" w:rsidRPr="00551527">
        <w:rPr>
          <w:b/>
          <w:szCs w:val="24"/>
          <w:lang w:val="nl-NL"/>
        </w:rPr>
        <w:t xml:space="preserve"> en vruchtbaarheid</w:t>
      </w:r>
    </w:p>
    <w:p w14:paraId="66C4D516" w14:textId="77777777" w:rsidR="00561BF9" w:rsidRDefault="0096375F" w:rsidP="004463B1">
      <w:pPr>
        <w:numPr>
          <w:ilvl w:val="12"/>
          <w:numId w:val="0"/>
        </w:numPr>
        <w:spacing w:line="240" w:lineRule="auto"/>
        <w:ind w:right="-2"/>
        <w:rPr>
          <w:szCs w:val="24"/>
          <w:lang w:val="nl-NL"/>
        </w:rPr>
      </w:pPr>
      <w:r w:rsidRPr="00551527">
        <w:rPr>
          <w:szCs w:val="24"/>
          <w:lang w:val="nl-NL"/>
        </w:rPr>
        <w:t>Bent u zwanger, denkt u zwanger te zijn, wilt u zwanger worden of geeft u borstvoeding? Neem dan contact op</w:t>
      </w:r>
      <w:r w:rsidR="00D02174" w:rsidRPr="00551527">
        <w:rPr>
          <w:szCs w:val="24"/>
          <w:lang w:val="nl-NL"/>
        </w:rPr>
        <w:t xml:space="preserve"> </w:t>
      </w:r>
      <w:r w:rsidRPr="00551527">
        <w:rPr>
          <w:szCs w:val="24"/>
          <w:lang w:val="nl-NL"/>
        </w:rPr>
        <w:t>met uw arts of</w:t>
      </w:r>
      <w:r>
        <w:rPr>
          <w:szCs w:val="24"/>
          <w:lang w:val="nl-NL"/>
        </w:rPr>
        <w:t xml:space="preserve"> apotheker voordat u dit geneesmiddel gebruikt. </w:t>
      </w:r>
      <w:r w:rsidR="00561BF9">
        <w:rPr>
          <w:szCs w:val="24"/>
          <w:lang w:val="nl-NL"/>
        </w:rPr>
        <w:t xml:space="preserve">Gebruik geen </w:t>
      </w:r>
      <w:r w:rsidR="00E6371A">
        <w:rPr>
          <w:szCs w:val="24"/>
          <w:lang w:val="nl-NL"/>
        </w:rPr>
        <w:t>ADCIRCA</w:t>
      </w:r>
      <w:r w:rsidR="00561BF9">
        <w:rPr>
          <w:szCs w:val="24"/>
          <w:lang w:val="nl-NL"/>
        </w:rPr>
        <w:t xml:space="preserve"> als u zwanger bent, tenzij dat strikt noodzakelijk is</w:t>
      </w:r>
      <w:r w:rsidR="0030793F">
        <w:rPr>
          <w:szCs w:val="24"/>
          <w:lang w:val="nl-NL"/>
        </w:rPr>
        <w:t xml:space="preserve"> </w:t>
      </w:r>
      <w:r w:rsidR="00561BF9">
        <w:rPr>
          <w:szCs w:val="24"/>
          <w:lang w:val="nl-NL"/>
        </w:rPr>
        <w:t>en u dit heeft besproken met uw arts.</w:t>
      </w:r>
    </w:p>
    <w:p w14:paraId="282FA268" w14:textId="77777777" w:rsidR="0096375F" w:rsidRDefault="0096375F" w:rsidP="004463B1">
      <w:pPr>
        <w:numPr>
          <w:ilvl w:val="12"/>
          <w:numId w:val="0"/>
        </w:numPr>
        <w:spacing w:line="240" w:lineRule="auto"/>
        <w:ind w:right="-2"/>
        <w:rPr>
          <w:szCs w:val="24"/>
          <w:lang w:val="nl-NL"/>
        </w:rPr>
      </w:pPr>
    </w:p>
    <w:p w14:paraId="46763B75" w14:textId="77777777" w:rsidR="00561BF9" w:rsidRPr="004463B1" w:rsidRDefault="00561BF9" w:rsidP="004463B1">
      <w:pPr>
        <w:numPr>
          <w:ilvl w:val="12"/>
          <w:numId w:val="0"/>
        </w:numPr>
        <w:spacing w:line="240" w:lineRule="auto"/>
        <w:ind w:right="-2"/>
        <w:rPr>
          <w:szCs w:val="24"/>
          <w:lang w:val="nl-NL"/>
        </w:rPr>
      </w:pPr>
      <w:r>
        <w:rPr>
          <w:szCs w:val="24"/>
          <w:lang w:val="nl-NL"/>
        </w:rPr>
        <w:t>Geef geen borstvoeding als u deze tabletten gebruikt, omdat het niet bekend is of dit geneesmiddel</w:t>
      </w:r>
      <w:r w:rsidR="00F71B98">
        <w:rPr>
          <w:szCs w:val="24"/>
          <w:lang w:val="nl-NL"/>
        </w:rPr>
        <w:t xml:space="preserve"> </w:t>
      </w:r>
      <w:r w:rsidR="00D02174">
        <w:rPr>
          <w:szCs w:val="24"/>
          <w:lang w:val="nl-NL"/>
        </w:rPr>
        <w:t xml:space="preserve">bij de mens </w:t>
      </w:r>
      <w:r w:rsidR="00F71B98">
        <w:rPr>
          <w:szCs w:val="24"/>
          <w:lang w:val="nl-NL"/>
        </w:rPr>
        <w:t xml:space="preserve">in </w:t>
      </w:r>
      <w:r w:rsidR="00D02174">
        <w:rPr>
          <w:szCs w:val="24"/>
          <w:lang w:val="nl-NL"/>
        </w:rPr>
        <w:t xml:space="preserve">de </w:t>
      </w:r>
      <w:r w:rsidR="00F71B98">
        <w:rPr>
          <w:szCs w:val="24"/>
          <w:lang w:val="nl-NL"/>
        </w:rPr>
        <w:t>borstvoeding opgenomen wordt. Vraag uw arts of apotheker om advies voordat u een geneesmiddel inneemt als u zwanger bent of borstvoeding geeft.</w:t>
      </w:r>
    </w:p>
    <w:p w14:paraId="40D3E2E0" w14:textId="77777777" w:rsidR="009F1A84" w:rsidRDefault="009F1A84" w:rsidP="009F1A84">
      <w:pPr>
        <w:numPr>
          <w:ilvl w:val="12"/>
          <w:numId w:val="0"/>
        </w:numPr>
        <w:spacing w:line="240" w:lineRule="auto"/>
        <w:ind w:right="-2"/>
        <w:rPr>
          <w:szCs w:val="24"/>
          <w:lang w:val="nl-NL"/>
        </w:rPr>
      </w:pPr>
    </w:p>
    <w:p w14:paraId="1BB39062" w14:textId="77777777" w:rsidR="009F1A84" w:rsidRPr="004463B1" w:rsidRDefault="009F1A84" w:rsidP="009F1A84">
      <w:pPr>
        <w:numPr>
          <w:ilvl w:val="12"/>
          <w:numId w:val="0"/>
        </w:numPr>
        <w:spacing w:line="240" w:lineRule="auto"/>
        <w:ind w:right="-2"/>
        <w:rPr>
          <w:szCs w:val="24"/>
          <w:lang w:val="nl-NL"/>
        </w:rPr>
      </w:pPr>
      <w:r>
        <w:rPr>
          <w:szCs w:val="24"/>
          <w:lang w:val="nl-NL"/>
        </w:rPr>
        <w:t>Bij behandeling van honden is gebleken dat zij een verminderde hoeveelheid sperma in de zaadballen ontwikkelen. Bij enkele mannen is een vermindering van het sperma waargenomen. Het is onwaarschijnlijk dat deze effecten tot onvruchtbaarheid leiden.</w:t>
      </w:r>
    </w:p>
    <w:p w14:paraId="52B6AD62" w14:textId="77777777" w:rsidR="009522FF" w:rsidRPr="004463B1" w:rsidRDefault="009522FF" w:rsidP="004463B1">
      <w:pPr>
        <w:numPr>
          <w:ilvl w:val="12"/>
          <w:numId w:val="0"/>
        </w:numPr>
        <w:spacing w:line="240" w:lineRule="auto"/>
        <w:ind w:right="-2"/>
        <w:rPr>
          <w:szCs w:val="24"/>
          <w:lang w:val="nl-NL"/>
        </w:rPr>
      </w:pPr>
    </w:p>
    <w:p w14:paraId="452661C4" w14:textId="77777777" w:rsidR="009522FF" w:rsidRPr="00D62EC6" w:rsidRDefault="009522FF" w:rsidP="004463B1">
      <w:pPr>
        <w:keepNext/>
        <w:numPr>
          <w:ilvl w:val="12"/>
          <w:numId w:val="0"/>
        </w:numPr>
        <w:spacing w:line="240" w:lineRule="auto"/>
        <w:rPr>
          <w:b/>
          <w:szCs w:val="24"/>
          <w:lang w:val="nl-NL"/>
        </w:rPr>
      </w:pPr>
      <w:r w:rsidRPr="00D62EC6">
        <w:rPr>
          <w:b/>
          <w:szCs w:val="24"/>
          <w:lang w:val="nl-NL"/>
        </w:rPr>
        <w:t>Rijvaardigheid en het gebruik van machines</w:t>
      </w:r>
    </w:p>
    <w:p w14:paraId="6C817BE2" w14:textId="77777777" w:rsidR="009522FF" w:rsidRPr="004463B1" w:rsidRDefault="00F71B98" w:rsidP="004463B1">
      <w:pPr>
        <w:numPr>
          <w:ilvl w:val="12"/>
          <w:numId w:val="0"/>
        </w:numPr>
        <w:spacing w:line="240" w:lineRule="auto"/>
        <w:ind w:right="-2"/>
        <w:rPr>
          <w:szCs w:val="24"/>
          <w:lang w:val="nl-NL"/>
        </w:rPr>
      </w:pPr>
      <w:r>
        <w:rPr>
          <w:szCs w:val="24"/>
          <w:lang w:val="nl-NL"/>
        </w:rPr>
        <w:t>Er is</w:t>
      </w:r>
      <w:r w:rsidR="009522FF" w:rsidRPr="004463B1">
        <w:rPr>
          <w:szCs w:val="24"/>
          <w:lang w:val="nl-NL"/>
        </w:rPr>
        <w:t xml:space="preserve"> melding gemaakt van duizeligheid. Controleer nauwkeurig hoe u reageert op </w:t>
      </w:r>
      <w:r w:rsidR="00511A94">
        <w:rPr>
          <w:szCs w:val="24"/>
          <w:lang w:val="nl-NL"/>
        </w:rPr>
        <w:t>dit</w:t>
      </w:r>
      <w:r w:rsidR="00511A94" w:rsidRPr="004463B1">
        <w:rPr>
          <w:szCs w:val="24"/>
          <w:lang w:val="nl-NL"/>
        </w:rPr>
        <w:t xml:space="preserve"> </w:t>
      </w:r>
      <w:r w:rsidR="009522FF" w:rsidRPr="004463B1">
        <w:rPr>
          <w:szCs w:val="24"/>
          <w:lang w:val="nl-NL"/>
        </w:rPr>
        <w:t>geneesmiddel voordat u gaat autorijden of een machine bedient.</w:t>
      </w:r>
    </w:p>
    <w:p w14:paraId="3E7A8B95" w14:textId="77777777" w:rsidR="009522FF" w:rsidRPr="004463B1" w:rsidRDefault="009522FF" w:rsidP="004463B1">
      <w:pPr>
        <w:numPr>
          <w:ilvl w:val="12"/>
          <w:numId w:val="0"/>
        </w:numPr>
        <w:spacing w:line="240" w:lineRule="auto"/>
        <w:ind w:right="-2"/>
        <w:rPr>
          <w:szCs w:val="24"/>
          <w:lang w:val="nl-NL"/>
        </w:rPr>
      </w:pPr>
    </w:p>
    <w:p w14:paraId="7E499DFB" w14:textId="77777777" w:rsidR="009522FF" w:rsidRPr="00D62EC6" w:rsidRDefault="00E6371A" w:rsidP="004463B1">
      <w:pPr>
        <w:keepNext/>
        <w:numPr>
          <w:ilvl w:val="12"/>
          <w:numId w:val="0"/>
        </w:numPr>
        <w:spacing w:line="240" w:lineRule="auto"/>
        <w:rPr>
          <w:b/>
          <w:szCs w:val="24"/>
          <w:lang w:val="nl-NL"/>
        </w:rPr>
      </w:pPr>
      <w:r>
        <w:rPr>
          <w:b/>
          <w:szCs w:val="24"/>
          <w:lang w:val="nl-NL"/>
        </w:rPr>
        <w:t>ADCIRCA</w:t>
      </w:r>
      <w:r w:rsidR="00296C45">
        <w:rPr>
          <w:b/>
          <w:szCs w:val="24"/>
          <w:lang w:val="nl-NL"/>
        </w:rPr>
        <w:t xml:space="preserve"> bevat lactose</w:t>
      </w:r>
    </w:p>
    <w:p w14:paraId="693E91A1" w14:textId="77777777" w:rsidR="00FB49CD" w:rsidRPr="004463B1" w:rsidRDefault="00FB49CD" w:rsidP="00FB49CD">
      <w:pPr>
        <w:numPr>
          <w:ilvl w:val="12"/>
          <w:numId w:val="0"/>
        </w:numPr>
        <w:spacing w:line="240" w:lineRule="auto"/>
        <w:ind w:right="-2"/>
        <w:rPr>
          <w:szCs w:val="24"/>
          <w:lang w:val="nl-NL"/>
        </w:rPr>
      </w:pPr>
      <w:r w:rsidRPr="00FB49CD">
        <w:rPr>
          <w:szCs w:val="24"/>
          <w:lang w:val="nl-NL"/>
        </w:rPr>
        <w:t xml:space="preserve">Indien uw arts u heeft meegedeeld dat u bepaalde suikers niet verdraagt, neem dan contact op met uw arts voordat u dit </w:t>
      </w:r>
      <w:r w:rsidR="004865B3">
        <w:rPr>
          <w:szCs w:val="24"/>
          <w:lang w:val="nl-NL"/>
        </w:rPr>
        <w:t>genees</w:t>
      </w:r>
      <w:r w:rsidRPr="00FB49CD">
        <w:rPr>
          <w:szCs w:val="24"/>
          <w:lang w:val="nl-NL"/>
        </w:rPr>
        <w:t>middel inneemt</w:t>
      </w:r>
      <w:r>
        <w:rPr>
          <w:szCs w:val="24"/>
          <w:lang w:val="nl-NL"/>
        </w:rPr>
        <w:t>.</w:t>
      </w:r>
    </w:p>
    <w:p w14:paraId="2065B99D" w14:textId="77777777" w:rsidR="000009AF" w:rsidRPr="004463B1" w:rsidRDefault="000009AF" w:rsidP="004463B1">
      <w:pPr>
        <w:numPr>
          <w:ilvl w:val="12"/>
          <w:numId w:val="0"/>
        </w:numPr>
        <w:spacing w:line="240" w:lineRule="auto"/>
        <w:ind w:right="-2"/>
        <w:rPr>
          <w:szCs w:val="24"/>
          <w:lang w:val="nl-NL"/>
        </w:rPr>
      </w:pPr>
    </w:p>
    <w:p w14:paraId="798E73A1" w14:textId="217BF431" w:rsidR="00DA3457" w:rsidRDefault="002818AE" w:rsidP="00DA3457">
      <w:pPr>
        <w:keepNext/>
        <w:numPr>
          <w:ilvl w:val="12"/>
          <w:numId w:val="0"/>
        </w:numPr>
        <w:outlineLvl w:val="0"/>
        <w:rPr>
          <w:b/>
          <w:bCs/>
          <w:lang w:val="nl-NL" w:eastAsia="en-US"/>
        </w:rPr>
      </w:pPr>
      <w:r>
        <w:rPr>
          <w:b/>
          <w:bCs/>
          <w:noProof/>
          <w:lang w:val="nl-NL"/>
        </w:rPr>
        <w:t>ADCIRCA</w:t>
      </w:r>
      <w:r w:rsidR="00DA3457" w:rsidRPr="00A55E0E">
        <w:rPr>
          <w:b/>
          <w:bCs/>
          <w:noProof/>
          <w:lang w:val="nl-NL"/>
        </w:rPr>
        <w:t xml:space="preserve"> </w:t>
      </w:r>
      <w:r w:rsidR="00DA3457" w:rsidRPr="00A55E0E">
        <w:rPr>
          <w:b/>
          <w:bCs/>
          <w:lang w:val="nl-NL" w:eastAsia="en-US"/>
        </w:rPr>
        <w:t>bevat natrium</w:t>
      </w:r>
      <w:r w:rsidR="00825953">
        <w:rPr>
          <w:b/>
          <w:bCs/>
          <w:lang w:val="nl-NL" w:eastAsia="en-US"/>
        </w:rPr>
        <w:fldChar w:fldCharType="begin"/>
      </w:r>
      <w:r w:rsidR="00825953">
        <w:rPr>
          <w:b/>
          <w:bCs/>
          <w:lang w:val="nl-NL" w:eastAsia="en-US"/>
        </w:rPr>
        <w:instrText xml:space="preserve"> DOCVARIABLE vault_nd_1443fc9f-caf2-41f7-b39c-ba90316f5385 \* MERGEFORMAT </w:instrText>
      </w:r>
      <w:r w:rsidR="00825953">
        <w:rPr>
          <w:b/>
          <w:bCs/>
          <w:lang w:val="nl-NL" w:eastAsia="en-US"/>
        </w:rPr>
        <w:fldChar w:fldCharType="separate"/>
      </w:r>
      <w:r w:rsidR="00825953">
        <w:rPr>
          <w:b/>
          <w:bCs/>
          <w:lang w:val="nl-NL" w:eastAsia="en-US"/>
        </w:rPr>
        <w:t xml:space="preserve"> </w:t>
      </w:r>
      <w:r w:rsidR="00825953">
        <w:rPr>
          <w:b/>
          <w:bCs/>
          <w:lang w:val="nl-NL" w:eastAsia="en-US"/>
        </w:rPr>
        <w:fldChar w:fldCharType="end"/>
      </w:r>
    </w:p>
    <w:p w14:paraId="68F6DF26" w14:textId="77777777" w:rsidR="00FB49CD" w:rsidRDefault="00DA3457" w:rsidP="00DA3457">
      <w:pPr>
        <w:keepNext/>
        <w:numPr>
          <w:ilvl w:val="12"/>
          <w:numId w:val="0"/>
        </w:numPr>
        <w:spacing w:line="240" w:lineRule="auto"/>
        <w:ind w:right="-2"/>
        <w:rPr>
          <w:lang w:val="nl-NL" w:eastAsia="en-US"/>
        </w:rPr>
      </w:pPr>
      <w:r w:rsidRPr="00A55E0E">
        <w:rPr>
          <w:lang w:val="nl-NL" w:eastAsia="en-US"/>
        </w:rPr>
        <w:t>Dit geneesmiddel bevat minder dan 1</w:t>
      </w:r>
      <w:r w:rsidR="0020650B">
        <w:rPr>
          <w:lang w:val="nl-NL" w:eastAsia="en-US"/>
        </w:rPr>
        <w:t> </w:t>
      </w:r>
      <w:r w:rsidRPr="00A55E0E">
        <w:rPr>
          <w:lang w:val="nl-NL" w:eastAsia="en-US"/>
        </w:rPr>
        <w:t>mmol (23</w:t>
      </w:r>
      <w:r w:rsidR="0020650B">
        <w:rPr>
          <w:lang w:val="nl-NL" w:eastAsia="en-US"/>
        </w:rPr>
        <w:t> </w:t>
      </w:r>
      <w:r w:rsidRPr="00A55E0E">
        <w:rPr>
          <w:lang w:val="nl-NL" w:eastAsia="en-US"/>
        </w:rPr>
        <w:t>mg) natrium per tablet,</w:t>
      </w:r>
      <w:r w:rsidR="00FB49CD" w:rsidRPr="00FB49CD">
        <w:rPr>
          <w:lang w:val="nl-NL" w:eastAsia="en-US"/>
        </w:rPr>
        <w:t xml:space="preserve"> dat wil zeggen dat het in wezen ‘natriumvrij’ is.</w:t>
      </w:r>
    </w:p>
    <w:p w14:paraId="61DB91CA" w14:textId="77777777" w:rsidR="000009AF" w:rsidRDefault="000009AF" w:rsidP="00FB49CD">
      <w:pPr>
        <w:keepNext/>
        <w:numPr>
          <w:ilvl w:val="12"/>
          <w:numId w:val="0"/>
        </w:numPr>
        <w:spacing w:line="240" w:lineRule="auto"/>
        <w:ind w:right="-2"/>
        <w:rPr>
          <w:szCs w:val="24"/>
          <w:lang w:val="nl-NL"/>
        </w:rPr>
      </w:pPr>
    </w:p>
    <w:p w14:paraId="3F74DC2F" w14:textId="77777777" w:rsidR="00DA3457" w:rsidRDefault="00DA3457" w:rsidP="004463B1">
      <w:pPr>
        <w:keepNext/>
        <w:spacing w:line="240" w:lineRule="auto"/>
        <w:rPr>
          <w:szCs w:val="24"/>
          <w:lang w:val="nl-NL"/>
        </w:rPr>
      </w:pPr>
    </w:p>
    <w:p w14:paraId="012FBCD6" w14:textId="77777777" w:rsidR="009522FF" w:rsidRPr="00D62EC6" w:rsidRDefault="009522FF" w:rsidP="004463B1">
      <w:pPr>
        <w:keepNext/>
        <w:spacing w:line="240" w:lineRule="auto"/>
        <w:rPr>
          <w:b/>
          <w:lang w:val="nl-NL"/>
        </w:rPr>
      </w:pPr>
      <w:r w:rsidRPr="00D62EC6">
        <w:rPr>
          <w:b/>
          <w:lang w:val="nl-NL"/>
        </w:rPr>
        <w:t>3.</w:t>
      </w:r>
      <w:r w:rsidRPr="00D62EC6">
        <w:rPr>
          <w:b/>
          <w:lang w:val="nl-NL"/>
        </w:rPr>
        <w:tab/>
        <w:t>H</w:t>
      </w:r>
      <w:r w:rsidR="00A363A4" w:rsidRPr="00D62EC6">
        <w:rPr>
          <w:b/>
          <w:lang w:val="nl-NL"/>
        </w:rPr>
        <w:t>oe</w:t>
      </w:r>
      <w:r w:rsidRPr="00D62EC6">
        <w:rPr>
          <w:b/>
          <w:lang w:val="nl-NL"/>
        </w:rPr>
        <w:t xml:space="preserve"> </w:t>
      </w:r>
      <w:r w:rsidR="00A363A4">
        <w:rPr>
          <w:b/>
          <w:lang w:val="nl-NL"/>
        </w:rPr>
        <w:t>gebruikt u</w:t>
      </w:r>
      <w:r w:rsidR="00A363A4" w:rsidRPr="00D62EC6">
        <w:rPr>
          <w:b/>
          <w:lang w:val="nl-NL"/>
        </w:rPr>
        <w:t xml:space="preserve"> </w:t>
      </w:r>
      <w:r w:rsidR="00E800F5">
        <w:rPr>
          <w:b/>
          <w:szCs w:val="24"/>
          <w:lang w:val="nl-NL"/>
        </w:rPr>
        <w:t>dit middel</w:t>
      </w:r>
      <w:r w:rsidR="00A363A4">
        <w:rPr>
          <w:b/>
          <w:szCs w:val="24"/>
          <w:lang w:val="nl-NL"/>
        </w:rPr>
        <w:t>?</w:t>
      </w:r>
      <w:r w:rsidR="00204331" w:rsidRPr="00D62EC6">
        <w:rPr>
          <w:b/>
          <w:szCs w:val="24"/>
          <w:lang w:val="nl-NL"/>
        </w:rPr>
        <w:t xml:space="preserve"> </w:t>
      </w:r>
    </w:p>
    <w:p w14:paraId="1F6C1557" w14:textId="77777777" w:rsidR="009522FF" w:rsidRPr="00D62EC6" w:rsidRDefault="009522FF" w:rsidP="004463B1">
      <w:pPr>
        <w:keepNext/>
        <w:spacing w:line="240" w:lineRule="auto"/>
        <w:ind w:right="-2"/>
        <w:rPr>
          <w:b/>
          <w:lang w:val="nl-NL"/>
        </w:rPr>
      </w:pPr>
    </w:p>
    <w:p w14:paraId="107B7BE8" w14:textId="77777777" w:rsidR="009522FF" w:rsidRPr="004463B1" w:rsidRDefault="00296C45" w:rsidP="004463B1">
      <w:pPr>
        <w:spacing w:line="240" w:lineRule="auto"/>
        <w:rPr>
          <w:lang w:val="nl-NL"/>
        </w:rPr>
      </w:pPr>
      <w:r>
        <w:rPr>
          <w:lang w:val="nl-NL"/>
        </w:rPr>
        <w:t>Gebruik dit geneesmiddel altijd precies zoals uw arts of apotheker u dat heeft verteld. Twijfelt u over het juiste gebruik? Neem dan contact op met uw arts of apotheker.</w:t>
      </w:r>
      <w:r w:rsidR="009522FF" w:rsidRPr="004463B1">
        <w:rPr>
          <w:lang w:val="nl-NL"/>
        </w:rPr>
        <w:t xml:space="preserve"> </w:t>
      </w:r>
    </w:p>
    <w:p w14:paraId="6C4D3554" w14:textId="77777777" w:rsidR="009522FF" w:rsidRPr="004463B1" w:rsidRDefault="009522FF" w:rsidP="004463B1">
      <w:pPr>
        <w:spacing w:line="240" w:lineRule="auto"/>
        <w:rPr>
          <w:lang w:val="nl-NL"/>
        </w:rPr>
      </w:pPr>
    </w:p>
    <w:p w14:paraId="6903C8FE" w14:textId="77777777" w:rsidR="00DB20B9" w:rsidRDefault="00E6371A" w:rsidP="004463B1">
      <w:pPr>
        <w:spacing w:line="240" w:lineRule="auto"/>
        <w:rPr>
          <w:lang w:val="nl-NL"/>
        </w:rPr>
      </w:pPr>
      <w:r>
        <w:rPr>
          <w:lang w:val="nl-NL"/>
        </w:rPr>
        <w:t>ADCIRCA</w:t>
      </w:r>
      <w:r w:rsidR="00847EAA">
        <w:rPr>
          <w:lang w:val="nl-NL"/>
        </w:rPr>
        <w:t xml:space="preserve"> wordt geleverd als tablet van 20</w:t>
      </w:r>
      <w:r w:rsidR="0020650B">
        <w:rPr>
          <w:lang w:val="nl-NL"/>
        </w:rPr>
        <w:t> </w:t>
      </w:r>
      <w:r w:rsidR="00847EAA">
        <w:rPr>
          <w:lang w:val="nl-NL"/>
        </w:rPr>
        <w:t xml:space="preserve">mg. </w:t>
      </w:r>
      <w:r w:rsidR="00DB20B9" w:rsidRPr="00DB20B9">
        <w:rPr>
          <w:lang w:val="nl-NL"/>
        </w:rPr>
        <w:t xml:space="preserve">Slik de tablet(ten) </w:t>
      </w:r>
      <w:r w:rsidR="00D5189F">
        <w:rPr>
          <w:lang w:val="nl-NL"/>
        </w:rPr>
        <w:t>in hun geheel</w:t>
      </w:r>
      <w:r w:rsidR="00DB20B9" w:rsidRPr="00DB20B9">
        <w:rPr>
          <w:lang w:val="nl-NL"/>
        </w:rPr>
        <w:t xml:space="preserve"> door met water. De tablet(ten) kunnen met of zonder voedsel worden ingenomen.</w:t>
      </w:r>
    </w:p>
    <w:p w14:paraId="5142A90A" w14:textId="77777777" w:rsidR="00DB20B9" w:rsidRDefault="00DB20B9" w:rsidP="004463B1">
      <w:pPr>
        <w:spacing w:line="240" w:lineRule="auto"/>
        <w:rPr>
          <w:lang w:val="nl-NL"/>
        </w:rPr>
      </w:pPr>
    </w:p>
    <w:p w14:paraId="055BCCA3" w14:textId="77777777" w:rsidR="00DB20B9" w:rsidRPr="00315E18" w:rsidRDefault="00DB20B9" w:rsidP="00315E18">
      <w:pPr>
        <w:keepNext/>
        <w:keepLines/>
        <w:spacing w:line="240" w:lineRule="auto"/>
        <w:rPr>
          <w:u w:val="single"/>
          <w:lang w:val="nl-NL"/>
        </w:rPr>
      </w:pPr>
      <w:r w:rsidRPr="00315E18">
        <w:rPr>
          <w:u w:val="single"/>
          <w:lang w:val="nl-NL"/>
        </w:rPr>
        <w:t>Pulmonale arteriële hypertensie bij volwassenen</w:t>
      </w:r>
    </w:p>
    <w:p w14:paraId="2DC64130" w14:textId="77777777" w:rsidR="009522FF" w:rsidRDefault="009522FF" w:rsidP="00315E18">
      <w:pPr>
        <w:keepNext/>
        <w:keepLines/>
        <w:spacing w:line="240" w:lineRule="auto"/>
        <w:rPr>
          <w:lang w:val="nl-NL"/>
        </w:rPr>
      </w:pPr>
      <w:r w:rsidRPr="006336B2">
        <w:rPr>
          <w:b/>
          <w:lang w:val="nl-NL"/>
        </w:rPr>
        <w:t xml:space="preserve">De gebruikelijke </w:t>
      </w:r>
      <w:r w:rsidR="00256120" w:rsidRPr="006336B2">
        <w:rPr>
          <w:b/>
          <w:lang w:val="nl-NL"/>
        </w:rPr>
        <w:t>dos</w:t>
      </w:r>
      <w:r w:rsidR="00FF05DD">
        <w:rPr>
          <w:b/>
          <w:lang w:val="nl-NL"/>
        </w:rPr>
        <w:t>ering</w:t>
      </w:r>
      <w:r w:rsidR="00256120" w:rsidRPr="004463B1">
        <w:rPr>
          <w:lang w:val="nl-NL"/>
        </w:rPr>
        <w:t xml:space="preserve"> </w:t>
      </w:r>
      <w:r w:rsidRPr="004463B1">
        <w:rPr>
          <w:lang w:val="nl-NL"/>
        </w:rPr>
        <w:t xml:space="preserve">is </w:t>
      </w:r>
      <w:r w:rsidR="00F71B98">
        <w:rPr>
          <w:lang w:val="nl-NL"/>
        </w:rPr>
        <w:t>twee</w:t>
      </w:r>
      <w:r w:rsidR="00F71B98" w:rsidRPr="004463B1">
        <w:rPr>
          <w:lang w:val="nl-NL"/>
        </w:rPr>
        <w:t xml:space="preserve"> </w:t>
      </w:r>
      <w:r w:rsidR="00F71B98">
        <w:rPr>
          <w:lang w:val="nl-NL"/>
        </w:rPr>
        <w:t>2</w:t>
      </w:r>
      <w:r w:rsidR="00F71B98" w:rsidRPr="004463B1">
        <w:rPr>
          <w:lang w:val="nl-NL"/>
        </w:rPr>
        <w:t>0 </w:t>
      </w:r>
      <w:r w:rsidRPr="004463B1">
        <w:rPr>
          <w:lang w:val="nl-NL"/>
        </w:rPr>
        <w:t>mg tablet</w:t>
      </w:r>
      <w:r w:rsidR="00F71B98">
        <w:rPr>
          <w:lang w:val="nl-NL"/>
        </w:rPr>
        <w:t>ten eenmaal daags.</w:t>
      </w:r>
      <w:r w:rsidR="005A30DC">
        <w:rPr>
          <w:lang w:val="nl-NL"/>
        </w:rPr>
        <w:t xml:space="preserve"> </w:t>
      </w:r>
      <w:r w:rsidR="00F71B98">
        <w:rPr>
          <w:lang w:val="nl-NL"/>
        </w:rPr>
        <w:t>U dient beide tabletten tegelijkertijd, achter elkaar in te nemen. Als u lichte of matige lever- of nierproblemen heeft</w:t>
      </w:r>
      <w:r w:rsidR="00D02174">
        <w:rPr>
          <w:lang w:val="nl-NL"/>
        </w:rPr>
        <w:t>,</w:t>
      </w:r>
      <w:r w:rsidR="00F71B98">
        <w:rPr>
          <w:lang w:val="nl-NL"/>
        </w:rPr>
        <w:t xml:space="preserve"> kan uw arts u adviseren om slechts </w:t>
      </w:r>
      <w:r w:rsidR="00F71B98" w:rsidRPr="004463B1">
        <w:rPr>
          <w:lang w:val="nl-NL"/>
        </w:rPr>
        <w:t>één</w:t>
      </w:r>
      <w:r w:rsidR="00F71B98">
        <w:rPr>
          <w:lang w:val="nl-NL"/>
        </w:rPr>
        <w:t xml:space="preserve"> 20</w:t>
      </w:r>
      <w:r w:rsidR="0020650B">
        <w:rPr>
          <w:lang w:val="nl-NL"/>
        </w:rPr>
        <w:t> </w:t>
      </w:r>
      <w:r w:rsidR="00F71B98">
        <w:rPr>
          <w:lang w:val="nl-NL"/>
        </w:rPr>
        <w:t>mg tablet per dag in te nemen.</w:t>
      </w:r>
    </w:p>
    <w:p w14:paraId="29BF9C37" w14:textId="77777777" w:rsidR="00DB20B9" w:rsidRDefault="00DB20B9" w:rsidP="004463B1">
      <w:pPr>
        <w:spacing w:line="240" w:lineRule="auto"/>
        <w:rPr>
          <w:lang w:val="nl-NL"/>
        </w:rPr>
      </w:pPr>
    </w:p>
    <w:p w14:paraId="36D8B24A" w14:textId="77777777" w:rsidR="00DB20B9" w:rsidRPr="00315E18" w:rsidRDefault="00DB20B9" w:rsidP="00315E18">
      <w:pPr>
        <w:keepNext/>
        <w:keepLines/>
        <w:spacing w:line="240" w:lineRule="auto"/>
        <w:rPr>
          <w:u w:val="single"/>
          <w:lang w:val="nl-NL"/>
        </w:rPr>
      </w:pPr>
      <w:r w:rsidRPr="00315E18">
        <w:rPr>
          <w:u w:val="single"/>
          <w:lang w:val="nl-NL"/>
        </w:rPr>
        <w:lastRenderedPageBreak/>
        <w:t>Pulmonale arteriële hypertensie bij kinderen (van 2</w:t>
      </w:r>
      <w:r w:rsidR="0055440B">
        <w:rPr>
          <w:u w:val="single"/>
          <w:lang w:val="nl-NL"/>
        </w:rPr>
        <w:t> </w:t>
      </w:r>
      <w:r w:rsidRPr="00315E18">
        <w:rPr>
          <w:u w:val="single"/>
          <w:lang w:val="nl-NL"/>
        </w:rPr>
        <w:t>jaar en ouder) met een gewicht van ten minste 40</w:t>
      </w:r>
      <w:r w:rsidR="0055440B">
        <w:rPr>
          <w:u w:val="single"/>
          <w:lang w:val="nl-NL"/>
        </w:rPr>
        <w:t> </w:t>
      </w:r>
      <w:r w:rsidRPr="00315E18">
        <w:rPr>
          <w:u w:val="single"/>
          <w:lang w:val="nl-NL"/>
        </w:rPr>
        <w:t>kg</w:t>
      </w:r>
    </w:p>
    <w:p w14:paraId="323C7F39" w14:textId="77777777" w:rsidR="00DB20B9" w:rsidRPr="00DB20B9" w:rsidRDefault="00DB20B9" w:rsidP="00315E18">
      <w:pPr>
        <w:keepNext/>
        <w:keepLines/>
        <w:spacing w:line="240" w:lineRule="auto"/>
        <w:rPr>
          <w:lang w:val="nl-NL"/>
        </w:rPr>
      </w:pPr>
      <w:r w:rsidRPr="00DB20B9">
        <w:rPr>
          <w:lang w:val="nl-NL"/>
        </w:rPr>
        <w:t>De aanbevolen dosering is eenmaal daags twee tabletten van 20</w:t>
      </w:r>
      <w:r w:rsidR="0055440B">
        <w:rPr>
          <w:lang w:val="nl-NL"/>
        </w:rPr>
        <w:t> </w:t>
      </w:r>
      <w:r w:rsidRPr="00DB20B9">
        <w:rPr>
          <w:lang w:val="nl-NL"/>
        </w:rPr>
        <w:t xml:space="preserve">mg. Beide tabletten moeten tegelijkertijd worden ingenomen, </w:t>
      </w:r>
      <w:r>
        <w:rPr>
          <w:lang w:val="nl-NL"/>
        </w:rPr>
        <w:t>achter elkaar</w:t>
      </w:r>
      <w:r w:rsidRPr="00DB20B9">
        <w:rPr>
          <w:lang w:val="nl-NL"/>
        </w:rPr>
        <w:t>. Als u een lichte of matige lever- of nieraandoening heeft, kan uw arts u adviseren om slechts één tablet van 20</w:t>
      </w:r>
      <w:r w:rsidR="0055440B">
        <w:rPr>
          <w:lang w:val="nl-NL"/>
        </w:rPr>
        <w:t> </w:t>
      </w:r>
      <w:r w:rsidRPr="00DB20B9">
        <w:rPr>
          <w:lang w:val="nl-NL"/>
        </w:rPr>
        <w:t>mg per dag in te nemen.</w:t>
      </w:r>
    </w:p>
    <w:p w14:paraId="55E98C57" w14:textId="77777777" w:rsidR="00DB20B9" w:rsidRPr="00DB20B9" w:rsidRDefault="00DB20B9" w:rsidP="00DB20B9">
      <w:pPr>
        <w:spacing w:line="240" w:lineRule="auto"/>
        <w:rPr>
          <w:lang w:val="nl-NL"/>
        </w:rPr>
      </w:pPr>
    </w:p>
    <w:p w14:paraId="7BB9CF40" w14:textId="77777777" w:rsidR="00DB20B9" w:rsidRPr="00315E18" w:rsidRDefault="00DB20B9" w:rsidP="00DB20B9">
      <w:pPr>
        <w:spacing w:line="240" w:lineRule="auto"/>
        <w:rPr>
          <w:u w:val="single"/>
          <w:lang w:val="nl-NL"/>
        </w:rPr>
      </w:pPr>
      <w:r w:rsidRPr="00315E18">
        <w:rPr>
          <w:u w:val="single"/>
          <w:lang w:val="nl-NL"/>
        </w:rPr>
        <w:t>Pulmonale arteriële hypertensie bij kinderen (van 2</w:t>
      </w:r>
      <w:r w:rsidR="0055440B">
        <w:rPr>
          <w:u w:val="single"/>
          <w:lang w:val="nl-NL"/>
        </w:rPr>
        <w:t> </w:t>
      </w:r>
      <w:r w:rsidRPr="00315E18">
        <w:rPr>
          <w:u w:val="single"/>
          <w:lang w:val="nl-NL"/>
        </w:rPr>
        <w:t>jaar en ouder) die minder dan 40</w:t>
      </w:r>
      <w:r w:rsidR="0055440B">
        <w:rPr>
          <w:u w:val="single"/>
          <w:lang w:val="nl-NL"/>
        </w:rPr>
        <w:t> </w:t>
      </w:r>
      <w:r w:rsidRPr="00315E18">
        <w:rPr>
          <w:u w:val="single"/>
          <w:lang w:val="nl-NL"/>
        </w:rPr>
        <w:t>kg wegen</w:t>
      </w:r>
    </w:p>
    <w:p w14:paraId="2250CECD" w14:textId="77777777" w:rsidR="00DB20B9" w:rsidRPr="00DB20B9" w:rsidRDefault="00DB20B9" w:rsidP="00DB20B9">
      <w:pPr>
        <w:spacing w:line="240" w:lineRule="auto"/>
        <w:rPr>
          <w:lang w:val="nl-NL"/>
        </w:rPr>
      </w:pPr>
      <w:r w:rsidRPr="00DB20B9">
        <w:rPr>
          <w:lang w:val="nl-NL"/>
        </w:rPr>
        <w:t>De aanbevolen dosering is eenmaal daags één tablet van 20</w:t>
      </w:r>
      <w:r w:rsidR="0055440B">
        <w:rPr>
          <w:lang w:val="nl-NL"/>
        </w:rPr>
        <w:t> </w:t>
      </w:r>
      <w:r w:rsidRPr="00DB20B9">
        <w:rPr>
          <w:lang w:val="nl-NL"/>
        </w:rPr>
        <w:t xml:space="preserve">mg. Als u een lichte of matige lever- of nieraandoening heeft, kan uw arts u </w:t>
      </w:r>
      <w:r>
        <w:rPr>
          <w:lang w:val="nl-NL"/>
        </w:rPr>
        <w:t>adviseren</w:t>
      </w:r>
      <w:r w:rsidRPr="00DB20B9">
        <w:rPr>
          <w:lang w:val="nl-NL"/>
        </w:rPr>
        <w:t xml:space="preserve"> om eenmaal daags 10</w:t>
      </w:r>
      <w:r w:rsidR="0055440B">
        <w:rPr>
          <w:lang w:val="nl-NL"/>
        </w:rPr>
        <w:t> </w:t>
      </w:r>
      <w:r w:rsidRPr="00DB20B9">
        <w:rPr>
          <w:lang w:val="nl-NL"/>
        </w:rPr>
        <w:t>mg in te nemen.</w:t>
      </w:r>
    </w:p>
    <w:p w14:paraId="111A4E64" w14:textId="77777777" w:rsidR="00DB20B9" w:rsidRPr="00DB20B9" w:rsidRDefault="00DB20B9" w:rsidP="00DB20B9">
      <w:pPr>
        <w:spacing w:line="240" w:lineRule="auto"/>
        <w:rPr>
          <w:lang w:val="nl-NL"/>
        </w:rPr>
      </w:pPr>
    </w:p>
    <w:p w14:paraId="393E037B" w14:textId="77777777" w:rsidR="00DB20B9" w:rsidRDefault="00DB20B9" w:rsidP="00DB20B9">
      <w:pPr>
        <w:spacing w:line="240" w:lineRule="auto"/>
        <w:rPr>
          <w:lang w:val="nl-NL"/>
        </w:rPr>
      </w:pPr>
      <w:r w:rsidRPr="00DB20B9">
        <w:rPr>
          <w:lang w:val="nl-NL"/>
        </w:rPr>
        <w:t xml:space="preserve">Andere vorm(en) van dit geneesmiddel kunnen </w:t>
      </w:r>
      <w:r>
        <w:rPr>
          <w:lang w:val="nl-NL"/>
        </w:rPr>
        <w:t>beter geschikt</w:t>
      </w:r>
      <w:r w:rsidRPr="00DB20B9">
        <w:rPr>
          <w:lang w:val="nl-NL"/>
        </w:rPr>
        <w:t xml:space="preserve"> zijn voor kinderen; </w:t>
      </w:r>
      <w:r>
        <w:rPr>
          <w:lang w:val="nl-NL"/>
        </w:rPr>
        <w:t>neem contact op met uw</w:t>
      </w:r>
      <w:r w:rsidRPr="00DB20B9">
        <w:rPr>
          <w:lang w:val="nl-NL"/>
        </w:rPr>
        <w:t xml:space="preserve"> arts of apotheker.</w:t>
      </w:r>
    </w:p>
    <w:p w14:paraId="1B186585" w14:textId="77777777" w:rsidR="009522FF" w:rsidRDefault="009522FF" w:rsidP="004463B1">
      <w:pPr>
        <w:pStyle w:val="Header"/>
        <w:rPr>
          <w:rFonts w:ascii="Times New Roman" w:hAnsi="Times New Roman"/>
          <w:sz w:val="22"/>
          <w:lang w:val="nl-NL"/>
        </w:rPr>
      </w:pPr>
    </w:p>
    <w:p w14:paraId="11FB5F02" w14:textId="77777777" w:rsidR="00053470" w:rsidRPr="00053470" w:rsidRDefault="00296C45" w:rsidP="004463B1">
      <w:pPr>
        <w:pStyle w:val="Header"/>
        <w:rPr>
          <w:rFonts w:ascii="Times New Roman" w:hAnsi="Times New Roman"/>
          <w:b/>
          <w:sz w:val="22"/>
          <w:lang w:val="nl-NL"/>
        </w:rPr>
      </w:pPr>
      <w:r>
        <w:rPr>
          <w:rFonts w:ascii="Times New Roman" w:hAnsi="Times New Roman"/>
          <w:b/>
          <w:sz w:val="22"/>
          <w:lang w:val="nl-NL"/>
        </w:rPr>
        <w:t>He</w:t>
      </w:r>
      <w:r w:rsidR="0020650B">
        <w:rPr>
          <w:rFonts w:ascii="Times New Roman" w:hAnsi="Times New Roman"/>
          <w:b/>
          <w:sz w:val="22"/>
          <w:lang w:val="nl-NL"/>
        </w:rPr>
        <w:t>eft</w:t>
      </w:r>
      <w:r>
        <w:rPr>
          <w:rFonts w:ascii="Times New Roman" w:hAnsi="Times New Roman"/>
          <w:b/>
          <w:sz w:val="22"/>
          <w:lang w:val="nl-NL"/>
        </w:rPr>
        <w:t xml:space="preserve"> u te</w:t>
      </w:r>
      <w:r w:rsidR="00E64845">
        <w:rPr>
          <w:rFonts w:ascii="Times New Roman" w:hAnsi="Times New Roman"/>
          <w:b/>
          <w:sz w:val="22"/>
          <w:lang w:val="nl-NL"/>
        </w:rPr>
        <w:t xml:space="preserve"> </w:t>
      </w:r>
      <w:r>
        <w:rPr>
          <w:rFonts w:ascii="Times New Roman" w:hAnsi="Times New Roman"/>
          <w:b/>
          <w:sz w:val="22"/>
          <w:lang w:val="nl-NL"/>
        </w:rPr>
        <w:t>veel van dit middel gebruikt?</w:t>
      </w:r>
    </w:p>
    <w:p w14:paraId="73789256" w14:textId="77777777" w:rsidR="00053470" w:rsidRDefault="00053470" w:rsidP="004463B1">
      <w:pPr>
        <w:pStyle w:val="Header"/>
        <w:rPr>
          <w:rFonts w:ascii="Times New Roman" w:hAnsi="Times New Roman"/>
          <w:sz w:val="22"/>
          <w:lang w:val="nl-NL"/>
        </w:rPr>
      </w:pPr>
      <w:r>
        <w:rPr>
          <w:rFonts w:ascii="Times New Roman" w:hAnsi="Times New Roman"/>
          <w:sz w:val="22"/>
          <w:lang w:val="nl-NL"/>
        </w:rPr>
        <w:t>Vertel het uw arts of ga direct naar een ziekenhuis als u of iemand anders meer tabletten inneemt dan zou moeten. Neem het geneesmiddel of de verpakking met u mee.</w:t>
      </w:r>
      <w:r w:rsidR="009F1A84">
        <w:rPr>
          <w:rFonts w:ascii="Times New Roman" w:hAnsi="Times New Roman"/>
          <w:sz w:val="22"/>
          <w:lang w:val="nl-NL"/>
        </w:rPr>
        <w:t xml:space="preserve"> Het kan zijn dat u een van de bijwerkingen krijgt die in rubriek</w:t>
      </w:r>
      <w:r w:rsidR="00A501E3">
        <w:rPr>
          <w:rFonts w:ascii="Times New Roman" w:hAnsi="Times New Roman"/>
          <w:sz w:val="22"/>
          <w:lang w:val="nl-NL"/>
        </w:rPr>
        <w:t> </w:t>
      </w:r>
      <w:r w:rsidR="009F1A84">
        <w:rPr>
          <w:rFonts w:ascii="Times New Roman" w:hAnsi="Times New Roman"/>
          <w:sz w:val="22"/>
          <w:lang w:val="nl-NL"/>
        </w:rPr>
        <w:t>4 staan.</w:t>
      </w:r>
    </w:p>
    <w:p w14:paraId="7392D970" w14:textId="77777777" w:rsidR="00053470" w:rsidRDefault="00053470" w:rsidP="004463B1">
      <w:pPr>
        <w:pStyle w:val="Header"/>
        <w:rPr>
          <w:rFonts w:ascii="Times New Roman" w:hAnsi="Times New Roman"/>
          <w:sz w:val="22"/>
          <w:lang w:val="nl-NL"/>
        </w:rPr>
      </w:pPr>
    </w:p>
    <w:p w14:paraId="63AC829D" w14:textId="77777777" w:rsidR="00053470" w:rsidRDefault="00296C45" w:rsidP="00540E4E">
      <w:pPr>
        <w:pStyle w:val="Header"/>
        <w:keepNext/>
        <w:rPr>
          <w:rFonts w:ascii="Times New Roman" w:hAnsi="Times New Roman"/>
          <w:sz w:val="22"/>
          <w:lang w:val="nl-NL"/>
        </w:rPr>
      </w:pPr>
      <w:r>
        <w:rPr>
          <w:rFonts w:ascii="Times New Roman" w:hAnsi="Times New Roman"/>
          <w:b/>
          <w:sz w:val="22"/>
          <w:lang w:val="nl-NL"/>
        </w:rPr>
        <w:t>Bent u vergeten dit middel te gebruiken?</w:t>
      </w:r>
    </w:p>
    <w:p w14:paraId="6C1BB4A6" w14:textId="77777777" w:rsidR="00053470" w:rsidRDefault="00053470" w:rsidP="00540E4E">
      <w:pPr>
        <w:pStyle w:val="Header"/>
        <w:keepNext/>
        <w:rPr>
          <w:rFonts w:ascii="Times New Roman" w:hAnsi="Times New Roman"/>
          <w:sz w:val="22"/>
          <w:lang w:val="nl-NL"/>
        </w:rPr>
      </w:pPr>
      <w:r>
        <w:rPr>
          <w:rFonts w:ascii="Times New Roman" w:hAnsi="Times New Roman"/>
          <w:sz w:val="22"/>
          <w:lang w:val="nl-NL"/>
        </w:rPr>
        <w:t xml:space="preserve">Neem uw dosis in zodra u daaraan denkt </w:t>
      </w:r>
      <w:r w:rsidR="009F1A84">
        <w:rPr>
          <w:rFonts w:ascii="Times New Roman" w:hAnsi="Times New Roman"/>
          <w:sz w:val="22"/>
          <w:lang w:val="nl-NL"/>
        </w:rPr>
        <w:t xml:space="preserve">als dat binnen </w:t>
      </w:r>
      <w:r w:rsidR="00BA1015">
        <w:rPr>
          <w:rFonts w:ascii="Times New Roman" w:hAnsi="Times New Roman"/>
          <w:sz w:val="22"/>
          <w:lang w:val="nl-NL"/>
        </w:rPr>
        <w:t xml:space="preserve">de </w:t>
      </w:r>
      <w:r w:rsidR="009F1A84">
        <w:rPr>
          <w:rFonts w:ascii="Times New Roman" w:hAnsi="Times New Roman"/>
          <w:sz w:val="22"/>
          <w:lang w:val="nl-NL"/>
        </w:rPr>
        <w:t>8</w:t>
      </w:r>
      <w:r w:rsidR="00A501E3">
        <w:rPr>
          <w:rFonts w:ascii="Times New Roman" w:hAnsi="Times New Roman"/>
          <w:sz w:val="22"/>
          <w:lang w:val="nl-NL"/>
        </w:rPr>
        <w:t> </w:t>
      </w:r>
      <w:r w:rsidR="009F1A84">
        <w:rPr>
          <w:rFonts w:ascii="Times New Roman" w:hAnsi="Times New Roman"/>
          <w:sz w:val="22"/>
          <w:lang w:val="nl-NL"/>
        </w:rPr>
        <w:t xml:space="preserve">uur is </w:t>
      </w:r>
      <w:r w:rsidR="00BA1015">
        <w:rPr>
          <w:rFonts w:ascii="Times New Roman" w:hAnsi="Times New Roman"/>
          <w:sz w:val="22"/>
          <w:lang w:val="nl-NL"/>
        </w:rPr>
        <w:t>waarin</w:t>
      </w:r>
      <w:r w:rsidR="009F1A84">
        <w:rPr>
          <w:rFonts w:ascii="Times New Roman" w:hAnsi="Times New Roman"/>
          <w:sz w:val="22"/>
          <w:lang w:val="nl-NL"/>
        </w:rPr>
        <w:t xml:space="preserve"> u uw dosering had moeten nemen. N</w:t>
      </w:r>
      <w:r>
        <w:rPr>
          <w:rFonts w:ascii="Times New Roman" w:hAnsi="Times New Roman"/>
          <w:sz w:val="22"/>
          <w:lang w:val="nl-NL"/>
        </w:rPr>
        <w:t>eem GEEN dubbele dosis om een vergeten tablet in te halen.</w:t>
      </w:r>
    </w:p>
    <w:p w14:paraId="7DEE288E" w14:textId="77777777" w:rsidR="00053470" w:rsidRDefault="00053470" w:rsidP="004463B1">
      <w:pPr>
        <w:pStyle w:val="Header"/>
        <w:rPr>
          <w:rFonts w:ascii="Times New Roman" w:hAnsi="Times New Roman"/>
          <w:sz w:val="22"/>
          <w:lang w:val="nl-NL"/>
        </w:rPr>
      </w:pPr>
    </w:p>
    <w:p w14:paraId="3496D14A" w14:textId="77777777" w:rsidR="00053470" w:rsidRPr="00053470" w:rsidRDefault="00053470" w:rsidP="004463B1">
      <w:pPr>
        <w:pStyle w:val="Header"/>
        <w:rPr>
          <w:rFonts w:ascii="Times New Roman" w:hAnsi="Times New Roman"/>
          <w:b/>
          <w:sz w:val="22"/>
          <w:lang w:val="nl-NL"/>
        </w:rPr>
      </w:pPr>
      <w:r w:rsidRPr="00053470">
        <w:rPr>
          <w:rFonts w:ascii="Times New Roman" w:hAnsi="Times New Roman"/>
          <w:b/>
          <w:sz w:val="22"/>
          <w:lang w:val="nl-NL"/>
        </w:rPr>
        <w:t xml:space="preserve">Als u stopt met het </w:t>
      </w:r>
      <w:r w:rsidR="00296C45">
        <w:rPr>
          <w:rFonts w:ascii="Times New Roman" w:hAnsi="Times New Roman"/>
          <w:b/>
          <w:sz w:val="22"/>
          <w:lang w:val="nl-NL"/>
        </w:rPr>
        <w:t>gebruik van dit middel</w:t>
      </w:r>
    </w:p>
    <w:p w14:paraId="18E7C78C" w14:textId="77777777" w:rsidR="009522FF" w:rsidRDefault="00053470" w:rsidP="004463B1">
      <w:pPr>
        <w:pStyle w:val="Header"/>
        <w:rPr>
          <w:rFonts w:ascii="Times New Roman" w:hAnsi="Times New Roman"/>
          <w:sz w:val="22"/>
          <w:lang w:val="nl-NL"/>
        </w:rPr>
      </w:pPr>
      <w:r>
        <w:rPr>
          <w:rFonts w:ascii="Times New Roman" w:hAnsi="Times New Roman"/>
          <w:sz w:val="22"/>
          <w:lang w:val="nl-NL"/>
        </w:rPr>
        <w:t>Stop niet met het gebruik van uw tabletten, tenzij uw arts anders adviseert.</w:t>
      </w:r>
    </w:p>
    <w:p w14:paraId="0EDEFA2A" w14:textId="77777777" w:rsidR="00053470" w:rsidRDefault="00053470" w:rsidP="004463B1">
      <w:pPr>
        <w:pStyle w:val="Header"/>
        <w:rPr>
          <w:rFonts w:ascii="Times New Roman" w:hAnsi="Times New Roman"/>
          <w:sz w:val="22"/>
          <w:lang w:val="nl-NL"/>
        </w:rPr>
      </w:pPr>
    </w:p>
    <w:p w14:paraId="1B2FC87E" w14:textId="77777777" w:rsidR="00A501E3" w:rsidRDefault="00A501E3" w:rsidP="00A501E3">
      <w:pPr>
        <w:numPr>
          <w:ilvl w:val="12"/>
          <w:numId w:val="0"/>
        </w:numPr>
        <w:ind w:right="-29"/>
        <w:rPr>
          <w:rFonts w:eastAsia="Times New Roman"/>
          <w:snapToGrid/>
          <w:lang w:val="nl-BE" w:eastAsia="fr-LU"/>
        </w:rPr>
      </w:pPr>
      <w:r>
        <w:rPr>
          <w:lang w:val="nl-BE"/>
        </w:rPr>
        <w:t>Heeft u nog andere vragen over het gebruik van dit geneesmiddel? Neem dan contact op met uw arts of apotheker.</w:t>
      </w:r>
    </w:p>
    <w:p w14:paraId="132B5C33" w14:textId="77777777" w:rsidR="00AA3419" w:rsidRDefault="00AA3419" w:rsidP="004463B1">
      <w:pPr>
        <w:pStyle w:val="Header"/>
        <w:rPr>
          <w:rFonts w:ascii="Times New Roman" w:hAnsi="Times New Roman"/>
          <w:sz w:val="22"/>
          <w:lang w:val="nl-NL"/>
        </w:rPr>
      </w:pPr>
    </w:p>
    <w:p w14:paraId="017CBC84" w14:textId="77777777" w:rsidR="007D55FC" w:rsidRPr="004463B1" w:rsidRDefault="007D55FC" w:rsidP="004463B1">
      <w:pPr>
        <w:pStyle w:val="Header"/>
        <w:rPr>
          <w:rFonts w:ascii="Times New Roman" w:hAnsi="Times New Roman"/>
          <w:sz w:val="22"/>
          <w:lang w:val="nl-NL"/>
        </w:rPr>
      </w:pPr>
    </w:p>
    <w:p w14:paraId="2958B8F8" w14:textId="77777777" w:rsidR="009522FF" w:rsidRPr="00D62EC6" w:rsidRDefault="009522FF" w:rsidP="004463B1">
      <w:pPr>
        <w:keepNext/>
        <w:spacing w:line="240" w:lineRule="auto"/>
        <w:ind w:left="567" w:right="-2" w:hanging="567"/>
        <w:rPr>
          <w:b/>
          <w:lang w:val="nl-NL"/>
        </w:rPr>
      </w:pPr>
      <w:r w:rsidRPr="00D62EC6">
        <w:rPr>
          <w:b/>
          <w:lang w:val="nl-NL"/>
        </w:rPr>
        <w:t>4.</w:t>
      </w:r>
      <w:r w:rsidRPr="00D62EC6">
        <w:rPr>
          <w:b/>
          <w:lang w:val="nl-NL"/>
        </w:rPr>
        <w:tab/>
        <w:t>M</w:t>
      </w:r>
      <w:r w:rsidR="00A363A4" w:rsidRPr="00D62EC6">
        <w:rPr>
          <w:b/>
          <w:lang w:val="nl-NL"/>
        </w:rPr>
        <w:t>ogelijke bijwerkingen</w:t>
      </w:r>
    </w:p>
    <w:p w14:paraId="4BBCD198" w14:textId="77777777" w:rsidR="009522FF" w:rsidRPr="004463B1" w:rsidRDefault="009522FF" w:rsidP="004463B1">
      <w:pPr>
        <w:keepNext/>
        <w:spacing w:line="240" w:lineRule="auto"/>
        <w:ind w:right="-29"/>
        <w:rPr>
          <w:lang w:val="nl-NL"/>
        </w:rPr>
      </w:pPr>
    </w:p>
    <w:p w14:paraId="25C18ED9" w14:textId="77777777" w:rsidR="009522FF" w:rsidRPr="004463B1" w:rsidRDefault="009522FF" w:rsidP="004463B1">
      <w:pPr>
        <w:numPr>
          <w:ilvl w:val="12"/>
          <w:numId w:val="0"/>
        </w:numPr>
        <w:spacing w:line="240" w:lineRule="auto"/>
        <w:ind w:right="-29"/>
        <w:rPr>
          <w:szCs w:val="24"/>
          <w:lang w:val="nl-NL"/>
        </w:rPr>
      </w:pPr>
      <w:r w:rsidRPr="004463B1">
        <w:rPr>
          <w:szCs w:val="24"/>
          <w:lang w:val="nl-NL"/>
        </w:rPr>
        <w:t xml:space="preserve">Zoals </w:t>
      </w:r>
      <w:r w:rsidR="00303CE2">
        <w:rPr>
          <w:szCs w:val="24"/>
          <w:lang w:val="nl-NL"/>
        </w:rPr>
        <w:t>elk</w:t>
      </w:r>
      <w:r w:rsidR="00303CE2" w:rsidRPr="004463B1">
        <w:rPr>
          <w:szCs w:val="24"/>
          <w:lang w:val="nl-NL"/>
        </w:rPr>
        <w:t xml:space="preserve"> </w:t>
      </w:r>
      <w:r w:rsidRPr="004463B1">
        <w:rPr>
          <w:szCs w:val="24"/>
          <w:lang w:val="nl-NL"/>
        </w:rPr>
        <w:t xml:space="preserve">geneesmiddel kan </w:t>
      </w:r>
      <w:r w:rsidR="00303CE2">
        <w:rPr>
          <w:szCs w:val="24"/>
          <w:lang w:val="nl-NL"/>
        </w:rPr>
        <w:t>ook dit geneesmiddel</w:t>
      </w:r>
      <w:r w:rsidR="00303CE2" w:rsidRPr="004463B1">
        <w:rPr>
          <w:szCs w:val="24"/>
          <w:lang w:val="nl-NL"/>
        </w:rPr>
        <w:t xml:space="preserve"> </w:t>
      </w:r>
      <w:r w:rsidRPr="004463B1">
        <w:rPr>
          <w:szCs w:val="24"/>
          <w:lang w:val="nl-NL"/>
        </w:rPr>
        <w:t xml:space="preserve">bijwerkingen </w:t>
      </w:r>
      <w:r w:rsidR="00303CE2">
        <w:rPr>
          <w:szCs w:val="24"/>
          <w:lang w:val="nl-NL"/>
        </w:rPr>
        <w:t>hebben</w:t>
      </w:r>
      <w:r w:rsidRPr="004463B1">
        <w:rPr>
          <w:szCs w:val="24"/>
          <w:lang w:val="nl-NL"/>
        </w:rPr>
        <w:t xml:space="preserve">, </w:t>
      </w:r>
      <w:r w:rsidR="00303CE2">
        <w:rPr>
          <w:szCs w:val="24"/>
          <w:lang w:val="nl-NL"/>
        </w:rPr>
        <w:t>al krijgt niet iedereen daarmee te maken</w:t>
      </w:r>
      <w:r w:rsidRPr="004463B1">
        <w:rPr>
          <w:szCs w:val="24"/>
          <w:lang w:val="nl-NL"/>
        </w:rPr>
        <w:t>. Deze bijwerkingen zijn gewoonlijk licht tot matig van aard.</w:t>
      </w:r>
    </w:p>
    <w:p w14:paraId="0D91D5BB" w14:textId="77777777" w:rsidR="009522FF" w:rsidRDefault="009522FF" w:rsidP="004463B1">
      <w:pPr>
        <w:numPr>
          <w:ilvl w:val="12"/>
          <w:numId w:val="0"/>
        </w:numPr>
        <w:spacing w:line="240" w:lineRule="auto"/>
        <w:ind w:right="-29"/>
        <w:rPr>
          <w:szCs w:val="24"/>
          <w:lang w:val="nl-NL"/>
        </w:rPr>
      </w:pPr>
    </w:p>
    <w:p w14:paraId="2EC11192" w14:textId="77777777" w:rsidR="003D0348" w:rsidRPr="003D0348" w:rsidRDefault="003D0348" w:rsidP="004463B1">
      <w:pPr>
        <w:numPr>
          <w:ilvl w:val="12"/>
          <w:numId w:val="0"/>
        </w:numPr>
        <w:spacing w:line="240" w:lineRule="auto"/>
        <w:ind w:right="-29"/>
        <w:rPr>
          <w:b/>
          <w:szCs w:val="24"/>
          <w:lang w:val="nl-NL"/>
        </w:rPr>
      </w:pPr>
      <w:r w:rsidRPr="003D0348">
        <w:rPr>
          <w:b/>
          <w:szCs w:val="24"/>
          <w:lang w:val="nl-NL"/>
        </w:rPr>
        <w:t>Als u een van de volgende bijwerkingen krijgt</w:t>
      </w:r>
      <w:r w:rsidR="00BA1015">
        <w:rPr>
          <w:b/>
          <w:szCs w:val="24"/>
          <w:lang w:val="nl-NL"/>
        </w:rPr>
        <w:t>,</w:t>
      </w:r>
      <w:r w:rsidRPr="003D0348">
        <w:rPr>
          <w:b/>
          <w:szCs w:val="24"/>
          <w:lang w:val="nl-NL"/>
        </w:rPr>
        <w:t xml:space="preserve"> stop dan met het gebruik van dit middel en zoek </w:t>
      </w:r>
      <w:r w:rsidR="002C121A">
        <w:rPr>
          <w:b/>
          <w:szCs w:val="24"/>
          <w:lang w:val="nl-NL"/>
        </w:rPr>
        <w:t xml:space="preserve">direct </w:t>
      </w:r>
      <w:r w:rsidRPr="003D0348">
        <w:rPr>
          <w:b/>
          <w:szCs w:val="24"/>
          <w:lang w:val="nl-NL"/>
        </w:rPr>
        <w:t>medische hulp:</w:t>
      </w:r>
    </w:p>
    <w:p w14:paraId="3FCBCF14" w14:textId="77777777" w:rsidR="003D0348" w:rsidRPr="00315E18" w:rsidRDefault="003D0348" w:rsidP="00315E18">
      <w:pPr>
        <w:pStyle w:val="BodyText3"/>
        <w:numPr>
          <w:ilvl w:val="0"/>
          <w:numId w:val="11"/>
        </w:numPr>
        <w:spacing w:after="0" w:line="240" w:lineRule="auto"/>
        <w:ind w:left="567" w:right="-108" w:hanging="567"/>
        <w:rPr>
          <w:sz w:val="22"/>
          <w:szCs w:val="22"/>
          <w:lang w:val="nl-NL"/>
        </w:rPr>
      </w:pPr>
      <w:r w:rsidRPr="00315E18">
        <w:rPr>
          <w:sz w:val="22"/>
          <w:szCs w:val="22"/>
          <w:lang w:val="nl-NL"/>
        </w:rPr>
        <w:t>allergische reacties waaronder huiduitslag (komt vaak voor).</w:t>
      </w:r>
    </w:p>
    <w:p w14:paraId="08D3FF38" w14:textId="77777777" w:rsidR="003D0348" w:rsidRPr="00315E18" w:rsidRDefault="003D0348" w:rsidP="00315E18">
      <w:pPr>
        <w:pStyle w:val="BodyText3"/>
        <w:numPr>
          <w:ilvl w:val="0"/>
          <w:numId w:val="11"/>
        </w:numPr>
        <w:spacing w:after="0" w:line="240" w:lineRule="auto"/>
        <w:ind w:left="567" w:right="-108" w:hanging="567"/>
        <w:rPr>
          <w:sz w:val="22"/>
          <w:szCs w:val="22"/>
          <w:lang w:val="nl-NL"/>
        </w:rPr>
      </w:pPr>
      <w:r w:rsidRPr="00315E18">
        <w:rPr>
          <w:sz w:val="22"/>
          <w:szCs w:val="22"/>
          <w:lang w:val="nl-NL"/>
        </w:rPr>
        <w:t xml:space="preserve">pijn op de borst – gebruik geen nitraten, maar roep onmiddellijk medische hulp in (komt </w:t>
      </w:r>
      <w:r w:rsidR="00D02174" w:rsidRPr="00315E18">
        <w:rPr>
          <w:sz w:val="22"/>
          <w:szCs w:val="22"/>
          <w:lang w:val="nl-NL"/>
        </w:rPr>
        <w:t>vaak</w:t>
      </w:r>
      <w:r w:rsidRPr="00315E18">
        <w:rPr>
          <w:sz w:val="22"/>
          <w:szCs w:val="22"/>
          <w:lang w:val="nl-NL"/>
        </w:rPr>
        <w:t xml:space="preserve"> voor).</w:t>
      </w:r>
    </w:p>
    <w:p w14:paraId="47F2CFB9" w14:textId="77777777" w:rsidR="003D0348" w:rsidRPr="00315E18" w:rsidRDefault="00850F36" w:rsidP="00315E18">
      <w:pPr>
        <w:pStyle w:val="BodyText3"/>
        <w:numPr>
          <w:ilvl w:val="0"/>
          <w:numId w:val="11"/>
        </w:numPr>
        <w:spacing w:after="0" w:line="240" w:lineRule="auto"/>
        <w:ind w:left="567" w:right="-108" w:hanging="567"/>
        <w:rPr>
          <w:sz w:val="22"/>
          <w:szCs w:val="22"/>
          <w:lang w:val="nl-NL"/>
        </w:rPr>
      </w:pPr>
      <w:r w:rsidRPr="00315E18">
        <w:rPr>
          <w:sz w:val="22"/>
          <w:szCs w:val="22"/>
          <w:lang w:val="nl-NL"/>
        </w:rPr>
        <w:t xml:space="preserve">priapisme, een </w:t>
      </w:r>
      <w:r w:rsidR="003D0348" w:rsidRPr="00315E18">
        <w:rPr>
          <w:sz w:val="22"/>
          <w:szCs w:val="22"/>
          <w:lang w:val="nl-NL"/>
        </w:rPr>
        <w:t>langdurige en mogelijk pijnlijke erectie na gebruik van ADCIRCA (komt soms voor). Als u een dergelijke erectie he</w:t>
      </w:r>
      <w:r w:rsidR="00BA1015" w:rsidRPr="00315E18">
        <w:rPr>
          <w:sz w:val="22"/>
          <w:szCs w:val="22"/>
          <w:lang w:val="nl-NL"/>
        </w:rPr>
        <w:t>b</w:t>
      </w:r>
      <w:r w:rsidR="003D0348" w:rsidRPr="00315E18">
        <w:rPr>
          <w:sz w:val="22"/>
          <w:szCs w:val="22"/>
          <w:lang w:val="nl-NL"/>
        </w:rPr>
        <w:t>t die 4</w:t>
      </w:r>
      <w:r w:rsidR="009B527A" w:rsidRPr="00315E18">
        <w:rPr>
          <w:sz w:val="22"/>
          <w:szCs w:val="22"/>
          <w:lang w:val="nl-NL"/>
        </w:rPr>
        <w:t> </w:t>
      </w:r>
      <w:r w:rsidR="003D0348" w:rsidRPr="00315E18">
        <w:rPr>
          <w:sz w:val="22"/>
          <w:szCs w:val="22"/>
          <w:lang w:val="nl-NL"/>
        </w:rPr>
        <w:t xml:space="preserve">uur </w:t>
      </w:r>
      <w:r w:rsidR="00BA1015" w:rsidRPr="00315E18">
        <w:rPr>
          <w:sz w:val="22"/>
          <w:szCs w:val="22"/>
          <w:lang w:val="nl-NL"/>
        </w:rPr>
        <w:t xml:space="preserve">lang </w:t>
      </w:r>
      <w:r w:rsidR="003D0348" w:rsidRPr="00315E18">
        <w:rPr>
          <w:sz w:val="22"/>
          <w:szCs w:val="22"/>
          <w:lang w:val="nl-NL"/>
        </w:rPr>
        <w:t xml:space="preserve">onophoudelijk </w:t>
      </w:r>
      <w:r w:rsidR="00BA1015" w:rsidRPr="00315E18">
        <w:rPr>
          <w:sz w:val="22"/>
          <w:szCs w:val="22"/>
          <w:lang w:val="nl-NL"/>
        </w:rPr>
        <w:t>voort</w:t>
      </w:r>
      <w:r w:rsidR="003D0348" w:rsidRPr="00315E18">
        <w:rPr>
          <w:sz w:val="22"/>
          <w:szCs w:val="22"/>
          <w:lang w:val="nl-NL"/>
        </w:rPr>
        <w:t>duurt, moet u direct contact opnemen met een arts.</w:t>
      </w:r>
    </w:p>
    <w:p w14:paraId="4917D7E1" w14:textId="77777777" w:rsidR="003D0348" w:rsidRPr="00315E18" w:rsidRDefault="003D0348" w:rsidP="00315E18">
      <w:pPr>
        <w:pStyle w:val="BodyText3"/>
        <w:numPr>
          <w:ilvl w:val="0"/>
          <w:numId w:val="11"/>
        </w:numPr>
        <w:spacing w:after="0" w:line="240" w:lineRule="auto"/>
        <w:ind w:left="567" w:right="-108" w:hanging="567"/>
        <w:rPr>
          <w:sz w:val="22"/>
          <w:szCs w:val="22"/>
          <w:lang w:val="nl-NL"/>
        </w:rPr>
      </w:pPr>
      <w:r w:rsidRPr="00315E18">
        <w:rPr>
          <w:sz w:val="22"/>
          <w:szCs w:val="22"/>
          <w:lang w:val="nl-NL"/>
        </w:rPr>
        <w:t>plotseling verlies van het zicht (komt zelden voor)</w:t>
      </w:r>
      <w:r w:rsidR="00694627">
        <w:rPr>
          <w:sz w:val="22"/>
          <w:szCs w:val="22"/>
          <w:lang w:val="nl-NL"/>
        </w:rPr>
        <w:t>,</w:t>
      </w:r>
      <w:r w:rsidR="00694627" w:rsidRPr="00041F30">
        <w:rPr>
          <w:lang w:val="nl-NL"/>
        </w:rPr>
        <w:t xml:space="preserve"> </w:t>
      </w:r>
      <w:r w:rsidR="00694627" w:rsidRPr="00694627">
        <w:rPr>
          <w:sz w:val="22"/>
          <w:szCs w:val="22"/>
          <w:lang w:val="nl-NL"/>
        </w:rPr>
        <w:t xml:space="preserve">vervormd, vervaagd, wazig centraal zicht of plotseling verminderd </w:t>
      </w:r>
      <w:r w:rsidR="00694627">
        <w:rPr>
          <w:sz w:val="22"/>
          <w:szCs w:val="22"/>
          <w:lang w:val="nl-NL"/>
        </w:rPr>
        <w:t>zicht</w:t>
      </w:r>
      <w:r w:rsidR="00694627" w:rsidRPr="00694627">
        <w:rPr>
          <w:sz w:val="22"/>
          <w:szCs w:val="22"/>
          <w:lang w:val="nl-NL"/>
        </w:rPr>
        <w:t xml:space="preserve"> (frequentie niet bekend)</w:t>
      </w:r>
      <w:r w:rsidRPr="00315E18">
        <w:rPr>
          <w:sz w:val="22"/>
          <w:szCs w:val="22"/>
          <w:lang w:val="nl-NL"/>
        </w:rPr>
        <w:t>.</w:t>
      </w:r>
    </w:p>
    <w:p w14:paraId="32C1AD41" w14:textId="77777777" w:rsidR="003D0348" w:rsidRPr="004463B1" w:rsidRDefault="003D0348" w:rsidP="004463B1">
      <w:pPr>
        <w:numPr>
          <w:ilvl w:val="12"/>
          <w:numId w:val="0"/>
        </w:numPr>
        <w:spacing w:line="240" w:lineRule="auto"/>
        <w:ind w:right="-29"/>
        <w:rPr>
          <w:szCs w:val="24"/>
          <w:lang w:val="nl-NL"/>
        </w:rPr>
      </w:pPr>
    </w:p>
    <w:p w14:paraId="4B205A46" w14:textId="77777777" w:rsidR="00053470" w:rsidRDefault="00053470" w:rsidP="00681AAE">
      <w:pPr>
        <w:pStyle w:val="BodyText3"/>
        <w:numPr>
          <w:ilvl w:val="12"/>
          <w:numId w:val="0"/>
        </w:numPr>
        <w:spacing w:after="0" w:line="240" w:lineRule="auto"/>
        <w:ind w:right="-108"/>
        <w:rPr>
          <w:sz w:val="22"/>
          <w:szCs w:val="22"/>
          <w:lang w:val="nl-NL"/>
        </w:rPr>
      </w:pPr>
      <w:r>
        <w:rPr>
          <w:sz w:val="22"/>
          <w:szCs w:val="22"/>
          <w:lang w:val="nl-NL"/>
        </w:rPr>
        <w:t xml:space="preserve">De volgende bijwerkingen zijn </w:t>
      </w:r>
      <w:r w:rsidR="00681AAE">
        <w:rPr>
          <w:sz w:val="22"/>
          <w:szCs w:val="22"/>
          <w:lang w:val="nl-NL"/>
        </w:rPr>
        <w:t xml:space="preserve">zeer vaak </w:t>
      </w:r>
      <w:r>
        <w:rPr>
          <w:sz w:val="22"/>
          <w:szCs w:val="22"/>
          <w:lang w:val="nl-NL"/>
        </w:rPr>
        <w:t>gemeld</w:t>
      </w:r>
      <w:r w:rsidR="00681AAE">
        <w:rPr>
          <w:sz w:val="22"/>
          <w:szCs w:val="22"/>
          <w:lang w:val="nl-NL"/>
        </w:rPr>
        <w:t xml:space="preserve"> bij patiënten die ADCIRCA gebruiken (kom</w:t>
      </w:r>
      <w:r w:rsidR="00DB7F50">
        <w:rPr>
          <w:sz w:val="22"/>
          <w:szCs w:val="22"/>
          <w:lang w:val="nl-NL"/>
        </w:rPr>
        <w:t>en</w:t>
      </w:r>
      <w:r w:rsidR="00681AAE">
        <w:rPr>
          <w:sz w:val="22"/>
          <w:szCs w:val="22"/>
          <w:lang w:val="nl-NL"/>
        </w:rPr>
        <w:t xml:space="preserve"> voor </w:t>
      </w:r>
      <w:r w:rsidR="00D02174">
        <w:rPr>
          <w:sz w:val="22"/>
          <w:szCs w:val="22"/>
          <w:lang w:val="nl-NL"/>
        </w:rPr>
        <w:t xml:space="preserve">bij </w:t>
      </w:r>
      <w:r w:rsidR="00681AAE">
        <w:rPr>
          <w:sz w:val="22"/>
          <w:szCs w:val="22"/>
          <w:lang w:val="nl-NL"/>
        </w:rPr>
        <w:t>meer dan 1</w:t>
      </w:r>
      <w:r w:rsidR="002D4FAB">
        <w:rPr>
          <w:sz w:val="22"/>
          <w:szCs w:val="22"/>
          <w:lang w:val="nl-NL"/>
        </w:rPr>
        <w:t> </w:t>
      </w:r>
      <w:r w:rsidR="00681AAE">
        <w:rPr>
          <w:sz w:val="22"/>
          <w:szCs w:val="22"/>
          <w:lang w:val="nl-NL"/>
        </w:rPr>
        <w:t>op de 10</w:t>
      </w:r>
      <w:r w:rsidR="002D4FAB">
        <w:rPr>
          <w:sz w:val="22"/>
          <w:szCs w:val="22"/>
          <w:lang w:val="nl-NL"/>
        </w:rPr>
        <w:t> </w:t>
      </w:r>
      <w:r w:rsidR="00681AAE">
        <w:rPr>
          <w:sz w:val="22"/>
          <w:szCs w:val="22"/>
          <w:lang w:val="nl-NL"/>
        </w:rPr>
        <w:t>mensen)</w:t>
      </w:r>
      <w:r>
        <w:rPr>
          <w:sz w:val="22"/>
          <w:szCs w:val="22"/>
          <w:lang w:val="nl-NL"/>
        </w:rPr>
        <w:t>:</w:t>
      </w:r>
      <w:r w:rsidR="00681AAE" w:rsidDel="00681AAE">
        <w:rPr>
          <w:sz w:val="22"/>
          <w:szCs w:val="22"/>
          <w:lang w:val="nl-NL"/>
        </w:rPr>
        <w:t xml:space="preserve"> </w:t>
      </w:r>
      <w:r>
        <w:rPr>
          <w:sz w:val="22"/>
          <w:szCs w:val="22"/>
          <w:lang w:val="nl-NL"/>
        </w:rPr>
        <w:t xml:space="preserve">hoofdpijn, blozen, </w:t>
      </w:r>
      <w:r w:rsidR="00F40ADA">
        <w:rPr>
          <w:sz w:val="22"/>
          <w:szCs w:val="22"/>
          <w:lang w:val="nl-NL"/>
        </w:rPr>
        <w:t xml:space="preserve">verstopte neus, verstopte </w:t>
      </w:r>
      <w:r w:rsidR="00BA1015">
        <w:rPr>
          <w:sz w:val="22"/>
          <w:szCs w:val="22"/>
          <w:lang w:val="nl-NL"/>
        </w:rPr>
        <w:t>bij</w:t>
      </w:r>
      <w:r w:rsidR="00F40ADA">
        <w:rPr>
          <w:sz w:val="22"/>
          <w:szCs w:val="22"/>
          <w:lang w:val="nl-NL"/>
        </w:rPr>
        <w:t xml:space="preserve">holte, misselijkheid, </w:t>
      </w:r>
      <w:r w:rsidR="009F0F76">
        <w:rPr>
          <w:sz w:val="22"/>
          <w:szCs w:val="22"/>
          <w:lang w:val="nl-NL"/>
        </w:rPr>
        <w:t>spijsverteringsstoornis</w:t>
      </w:r>
      <w:r w:rsidR="00F40ADA">
        <w:rPr>
          <w:sz w:val="22"/>
          <w:szCs w:val="22"/>
          <w:lang w:val="nl-NL"/>
        </w:rPr>
        <w:t xml:space="preserve"> (waaronder buikpijn of onaangenaam gevoel in de buik), spierpijn, rugpijn en pijn in de armen en benen (waaronder onaangenaam gevoel in de ledematen).</w:t>
      </w:r>
    </w:p>
    <w:p w14:paraId="33340A18" w14:textId="77777777" w:rsidR="00681AAE" w:rsidRDefault="00681AAE" w:rsidP="004463B1">
      <w:pPr>
        <w:pStyle w:val="BodyText3"/>
        <w:numPr>
          <w:ilvl w:val="12"/>
          <w:numId w:val="0"/>
        </w:numPr>
        <w:spacing w:after="0" w:line="240" w:lineRule="auto"/>
        <w:ind w:right="-108"/>
        <w:rPr>
          <w:sz w:val="22"/>
          <w:szCs w:val="22"/>
          <w:lang w:val="nl-NL"/>
        </w:rPr>
      </w:pPr>
    </w:p>
    <w:p w14:paraId="6E740C50" w14:textId="77777777" w:rsidR="00F40ADA" w:rsidRDefault="00681AAE" w:rsidP="00315E18">
      <w:pPr>
        <w:pStyle w:val="BodyText3"/>
        <w:keepNext/>
        <w:keepLines/>
        <w:numPr>
          <w:ilvl w:val="12"/>
          <w:numId w:val="0"/>
        </w:numPr>
        <w:spacing w:after="0" w:line="240" w:lineRule="auto"/>
        <w:ind w:right="-108"/>
        <w:rPr>
          <w:sz w:val="22"/>
          <w:szCs w:val="22"/>
          <w:lang w:val="nl-NL"/>
        </w:rPr>
      </w:pPr>
      <w:r>
        <w:rPr>
          <w:sz w:val="22"/>
          <w:szCs w:val="22"/>
          <w:lang w:val="nl-NL"/>
        </w:rPr>
        <w:lastRenderedPageBreak/>
        <w:t>Andere gemelde bijwerkingen:</w:t>
      </w:r>
    </w:p>
    <w:p w14:paraId="750951D8" w14:textId="77777777" w:rsidR="00F40ADA" w:rsidRDefault="00F40ADA" w:rsidP="00315E18">
      <w:pPr>
        <w:pStyle w:val="BodyText3"/>
        <w:keepNext/>
        <w:keepLines/>
        <w:numPr>
          <w:ilvl w:val="12"/>
          <w:numId w:val="0"/>
        </w:numPr>
        <w:spacing w:after="0" w:line="240" w:lineRule="auto"/>
        <w:ind w:right="-108"/>
        <w:rPr>
          <w:sz w:val="22"/>
          <w:szCs w:val="22"/>
          <w:lang w:val="nl-NL"/>
        </w:rPr>
      </w:pPr>
      <w:r w:rsidRPr="0067103C">
        <w:rPr>
          <w:b/>
          <w:sz w:val="22"/>
          <w:szCs w:val="22"/>
          <w:lang w:val="nl-NL"/>
        </w:rPr>
        <w:t xml:space="preserve">Vaak </w:t>
      </w:r>
      <w:r>
        <w:rPr>
          <w:sz w:val="22"/>
          <w:szCs w:val="22"/>
          <w:lang w:val="nl-NL"/>
        </w:rPr>
        <w:t>(kom</w:t>
      </w:r>
      <w:r w:rsidR="00DB7F50">
        <w:rPr>
          <w:sz w:val="22"/>
          <w:szCs w:val="22"/>
          <w:lang w:val="nl-NL"/>
        </w:rPr>
        <w:t>en</w:t>
      </w:r>
      <w:r>
        <w:rPr>
          <w:sz w:val="22"/>
          <w:szCs w:val="22"/>
          <w:lang w:val="nl-NL"/>
        </w:rPr>
        <w:t xml:space="preserve"> voor bij 1</w:t>
      </w:r>
      <w:r w:rsidR="002D4FAB">
        <w:rPr>
          <w:sz w:val="22"/>
          <w:szCs w:val="22"/>
          <w:lang w:val="nl-NL"/>
        </w:rPr>
        <w:t> </w:t>
      </w:r>
      <w:r w:rsidR="00681AAE">
        <w:rPr>
          <w:sz w:val="22"/>
          <w:szCs w:val="22"/>
          <w:lang w:val="nl-NL"/>
        </w:rPr>
        <w:t xml:space="preserve">op de </w:t>
      </w:r>
      <w:r>
        <w:rPr>
          <w:sz w:val="22"/>
          <w:szCs w:val="22"/>
          <w:lang w:val="nl-NL"/>
        </w:rPr>
        <w:t>10</w:t>
      </w:r>
      <w:r w:rsidR="00A501E3">
        <w:rPr>
          <w:sz w:val="22"/>
          <w:szCs w:val="22"/>
          <w:lang w:val="nl-NL"/>
        </w:rPr>
        <w:t> </w:t>
      </w:r>
      <w:r w:rsidR="00681AAE">
        <w:rPr>
          <w:sz w:val="22"/>
          <w:szCs w:val="22"/>
          <w:lang w:val="nl-NL"/>
        </w:rPr>
        <w:t>mensen</w:t>
      </w:r>
      <w:r>
        <w:rPr>
          <w:sz w:val="22"/>
          <w:szCs w:val="22"/>
          <w:lang w:val="nl-NL"/>
        </w:rPr>
        <w:t>)</w:t>
      </w:r>
    </w:p>
    <w:p w14:paraId="0195C42F" w14:textId="77777777" w:rsidR="00F17696" w:rsidRDefault="00F40ADA" w:rsidP="00315E18">
      <w:pPr>
        <w:pStyle w:val="BodyText3"/>
        <w:keepNext/>
        <w:keepLines/>
        <w:numPr>
          <w:ilvl w:val="0"/>
          <w:numId w:val="11"/>
        </w:numPr>
        <w:spacing w:after="0" w:line="240" w:lineRule="auto"/>
        <w:ind w:left="567" w:right="-108" w:hanging="567"/>
        <w:rPr>
          <w:sz w:val="22"/>
          <w:szCs w:val="22"/>
          <w:lang w:val="nl-NL"/>
        </w:rPr>
      </w:pPr>
      <w:r>
        <w:rPr>
          <w:sz w:val="22"/>
          <w:szCs w:val="22"/>
          <w:lang w:val="nl-NL"/>
        </w:rPr>
        <w:t xml:space="preserve">Wazig zien, lage bloeddruk, </w:t>
      </w:r>
      <w:r w:rsidR="00847EAA">
        <w:rPr>
          <w:sz w:val="22"/>
          <w:szCs w:val="22"/>
          <w:lang w:val="nl-NL"/>
        </w:rPr>
        <w:t xml:space="preserve">neusbloeding, </w:t>
      </w:r>
      <w:r w:rsidR="0067103C">
        <w:rPr>
          <w:sz w:val="22"/>
          <w:szCs w:val="22"/>
          <w:lang w:val="nl-NL"/>
        </w:rPr>
        <w:t>braken</w:t>
      </w:r>
      <w:r w:rsidR="00681B9F">
        <w:rPr>
          <w:sz w:val="22"/>
          <w:szCs w:val="22"/>
          <w:lang w:val="nl-NL"/>
        </w:rPr>
        <w:t>,</w:t>
      </w:r>
      <w:r w:rsidR="0067103C">
        <w:rPr>
          <w:sz w:val="22"/>
          <w:szCs w:val="22"/>
          <w:lang w:val="nl-NL"/>
        </w:rPr>
        <w:t xml:space="preserve"> </w:t>
      </w:r>
      <w:r w:rsidR="00E96FEE">
        <w:rPr>
          <w:sz w:val="22"/>
          <w:szCs w:val="22"/>
          <w:lang w:val="nl-NL"/>
        </w:rPr>
        <w:t>toename van</w:t>
      </w:r>
      <w:r w:rsidR="00681B9F">
        <w:rPr>
          <w:sz w:val="22"/>
          <w:szCs w:val="22"/>
          <w:lang w:val="nl-NL"/>
        </w:rPr>
        <w:t xml:space="preserve"> of </w:t>
      </w:r>
      <w:r w:rsidR="0067103C">
        <w:rPr>
          <w:sz w:val="22"/>
          <w:szCs w:val="22"/>
          <w:lang w:val="nl-NL"/>
        </w:rPr>
        <w:t>abnormale vaginale bloeding</w:t>
      </w:r>
      <w:r w:rsidR="00681B9F">
        <w:rPr>
          <w:sz w:val="22"/>
          <w:szCs w:val="22"/>
          <w:lang w:val="nl-NL"/>
        </w:rPr>
        <w:t>, zwelling van het ge</w:t>
      </w:r>
      <w:r w:rsidR="009F0F76">
        <w:rPr>
          <w:sz w:val="22"/>
          <w:szCs w:val="22"/>
          <w:lang w:val="nl-NL"/>
        </w:rPr>
        <w:t>zicht</w:t>
      </w:r>
      <w:r w:rsidR="00681B9F">
        <w:rPr>
          <w:sz w:val="22"/>
          <w:szCs w:val="22"/>
          <w:lang w:val="nl-NL"/>
        </w:rPr>
        <w:t>, zuurbranden,</w:t>
      </w:r>
      <w:r w:rsidR="00681B9F" w:rsidRPr="00681B9F">
        <w:rPr>
          <w:sz w:val="22"/>
          <w:szCs w:val="22"/>
          <w:lang w:val="nl-NL"/>
        </w:rPr>
        <w:t xml:space="preserve"> </w:t>
      </w:r>
      <w:r w:rsidR="00681B9F">
        <w:rPr>
          <w:sz w:val="22"/>
          <w:szCs w:val="22"/>
          <w:lang w:val="nl-NL"/>
        </w:rPr>
        <w:t>migraine, onregelmatige hartslag</w:t>
      </w:r>
      <w:r w:rsidR="00FF5C78">
        <w:rPr>
          <w:sz w:val="22"/>
          <w:szCs w:val="22"/>
          <w:lang w:val="nl-NL"/>
        </w:rPr>
        <w:t xml:space="preserve"> en flauwvallen</w:t>
      </w:r>
      <w:r w:rsidR="00681B9F">
        <w:rPr>
          <w:sz w:val="22"/>
          <w:szCs w:val="22"/>
          <w:lang w:val="nl-NL"/>
        </w:rPr>
        <w:t>.</w:t>
      </w:r>
    </w:p>
    <w:p w14:paraId="6993E429" w14:textId="77777777" w:rsidR="00F17696" w:rsidRDefault="00F17696" w:rsidP="00F17696">
      <w:pPr>
        <w:pStyle w:val="BodyText3"/>
        <w:spacing w:after="0" w:line="240" w:lineRule="auto"/>
        <w:ind w:right="-108"/>
        <w:rPr>
          <w:sz w:val="22"/>
          <w:szCs w:val="22"/>
          <w:lang w:val="nl-NL"/>
        </w:rPr>
      </w:pPr>
    </w:p>
    <w:p w14:paraId="69A4F5B9" w14:textId="77777777" w:rsidR="00F17696" w:rsidRDefault="00F17696" w:rsidP="00E75992">
      <w:pPr>
        <w:pStyle w:val="BodyText3"/>
        <w:keepNext/>
        <w:spacing w:after="0" w:line="240" w:lineRule="auto"/>
        <w:ind w:right="-108"/>
        <w:rPr>
          <w:sz w:val="22"/>
          <w:szCs w:val="22"/>
          <w:lang w:val="nl-NL"/>
        </w:rPr>
      </w:pPr>
      <w:r w:rsidRPr="00F17696">
        <w:rPr>
          <w:b/>
          <w:sz w:val="22"/>
          <w:szCs w:val="22"/>
          <w:lang w:val="nl-NL"/>
        </w:rPr>
        <w:t xml:space="preserve">Soms </w:t>
      </w:r>
      <w:r>
        <w:rPr>
          <w:sz w:val="22"/>
          <w:szCs w:val="22"/>
          <w:lang w:val="nl-NL"/>
        </w:rPr>
        <w:t>(</w:t>
      </w:r>
      <w:r w:rsidR="00DB7F50">
        <w:rPr>
          <w:sz w:val="22"/>
          <w:szCs w:val="22"/>
          <w:lang w:val="nl-NL"/>
        </w:rPr>
        <w:t xml:space="preserve">komen </w:t>
      </w:r>
      <w:r>
        <w:rPr>
          <w:sz w:val="22"/>
          <w:szCs w:val="22"/>
          <w:lang w:val="nl-NL"/>
        </w:rPr>
        <w:t>voor bij 1</w:t>
      </w:r>
      <w:r w:rsidR="002D4FAB">
        <w:rPr>
          <w:sz w:val="22"/>
          <w:szCs w:val="22"/>
          <w:lang w:val="nl-NL"/>
        </w:rPr>
        <w:t> </w:t>
      </w:r>
      <w:r w:rsidR="00681AAE">
        <w:rPr>
          <w:sz w:val="22"/>
          <w:szCs w:val="22"/>
          <w:lang w:val="nl-NL"/>
        </w:rPr>
        <w:t xml:space="preserve">op de </w:t>
      </w:r>
      <w:r>
        <w:rPr>
          <w:sz w:val="22"/>
          <w:szCs w:val="22"/>
          <w:lang w:val="nl-NL"/>
        </w:rPr>
        <w:t>10</w:t>
      </w:r>
      <w:r w:rsidR="00681AAE">
        <w:rPr>
          <w:sz w:val="22"/>
          <w:szCs w:val="22"/>
          <w:lang w:val="nl-NL"/>
        </w:rPr>
        <w:t>0</w:t>
      </w:r>
      <w:r w:rsidR="00A501E3">
        <w:rPr>
          <w:sz w:val="22"/>
          <w:szCs w:val="22"/>
          <w:lang w:val="nl-NL"/>
        </w:rPr>
        <w:t> </w:t>
      </w:r>
      <w:r w:rsidR="00681AAE">
        <w:rPr>
          <w:sz w:val="22"/>
          <w:szCs w:val="22"/>
          <w:lang w:val="nl-NL"/>
        </w:rPr>
        <w:t>mensen</w:t>
      </w:r>
      <w:r>
        <w:rPr>
          <w:sz w:val="22"/>
          <w:szCs w:val="22"/>
          <w:lang w:val="nl-NL"/>
        </w:rPr>
        <w:t>)</w:t>
      </w:r>
    </w:p>
    <w:p w14:paraId="7873B709" w14:textId="77777777" w:rsidR="00F17696" w:rsidRPr="00F17696" w:rsidRDefault="00F17696" w:rsidP="000009AF">
      <w:pPr>
        <w:pStyle w:val="BodyText3"/>
        <w:numPr>
          <w:ilvl w:val="0"/>
          <w:numId w:val="11"/>
        </w:numPr>
        <w:spacing w:after="0" w:line="240" w:lineRule="auto"/>
        <w:ind w:left="567" w:right="-108" w:hanging="567"/>
        <w:rPr>
          <w:sz w:val="22"/>
          <w:szCs w:val="22"/>
          <w:lang w:val="nl-NL"/>
        </w:rPr>
      </w:pPr>
      <w:r>
        <w:rPr>
          <w:sz w:val="22"/>
          <w:szCs w:val="22"/>
          <w:lang w:val="nl-NL"/>
        </w:rPr>
        <w:t xml:space="preserve">Stuipen, voorbijgaand geheugenverlies, </w:t>
      </w:r>
      <w:r w:rsidR="00D5189F">
        <w:rPr>
          <w:sz w:val="22"/>
          <w:szCs w:val="22"/>
          <w:lang w:val="nl-NL"/>
        </w:rPr>
        <w:t>uitslag op de huid met roze bulten en erge jeuk (netelroos of galbulten)</w:t>
      </w:r>
      <w:r>
        <w:rPr>
          <w:sz w:val="22"/>
          <w:szCs w:val="22"/>
          <w:lang w:val="nl-NL"/>
        </w:rPr>
        <w:t>, overmatig zweten</w:t>
      </w:r>
      <w:r w:rsidR="00DB13E2">
        <w:rPr>
          <w:sz w:val="22"/>
          <w:szCs w:val="22"/>
          <w:lang w:val="nl-NL"/>
        </w:rPr>
        <w:t xml:space="preserve">, </w:t>
      </w:r>
      <w:r w:rsidR="006253E6">
        <w:rPr>
          <w:sz w:val="22"/>
          <w:szCs w:val="22"/>
          <w:lang w:val="nl-NL"/>
        </w:rPr>
        <w:t xml:space="preserve">bloeding van de penis, aanwezigheid van bloed in het sperma </w:t>
      </w:r>
      <w:r w:rsidR="00452085">
        <w:rPr>
          <w:sz w:val="22"/>
          <w:szCs w:val="22"/>
          <w:lang w:val="nl-NL"/>
        </w:rPr>
        <w:t>en/</w:t>
      </w:r>
      <w:r w:rsidR="002C7C3A">
        <w:rPr>
          <w:sz w:val="22"/>
          <w:szCs w:val="22"/>
          <w:lang w:val="nl-NL"/>
        </w:rPr>
        <w:t xml:space="preserve">of </w:t>
      </w:r>
      <w:r w:rsidR="006253E6">
        <w:rPr>
          <w:sz w:val="22"/>
          <w:szCs w:val="22"/>
          <w:lang w:val="nl-NL"/>
        </w:rPr>
        <w:t xml:space="preserve">in de urine, </w:t>
      </w:r>
      <w:r>
        <w:rPr>
          <w:sz w:val="22"/>
          <w:szCs w:val="22"/>
          <w:lang w:val="nl-NL"/>
        </w:rPr>
        <w:t>hoge bloeddruk, snelle hartslag</w:t>
      </w:r>
      <w:r w:rsidR="009A136D">
        <w:rPr>
          <w:sz w:val="22"/>
          <w:szCs w:val="22"/>
          <w:lang w:val="nl-NL"/>
        </w:rPr>
        <w:t>,</w:t>
      </w:r>
      <w:r>
        <w:rPr>
          <w:sz w:val="22"/>
          <w:szCs w:val="22"/>
          <w:lang w:val="nl-NL"/>
        </w:rPr>
        <w:t xml:space="preserve"> plotselinge hartdood</w:t>
      </w:r>
      <w:r w:rsidR="009A136D">
        <w:rPr>
          <w:sz w:val="22"/>
          <w:szCs w:val="22"/>
          <w:lang w:val="nl-NL"/>
        </w:rPr>
        <w:t xml:space="preserve"> en oorsuizen</w:t>
      </w:r>
      <w:r>
        <w:rPr>
          <w:sz w:val="22"/>
          <w:szCs w:val="22"/>
          <w:lang w:val="nl-NL"/>
        </w:rPr>
        <w:t>.</w:t>
      </w:r>
    </w:p>
    <w:p w14:paraId="0A41C5A4" w14:textId="77777777" w:rsidR="0067103C" w:rsidRDefault="0067103C" w:rsidP="004463B1">
      <w:pPr>
        <w:pStyle w:val="BodyText3"/>
        <w:numPr>
          <w:ilvl w:val="12"/>
          <w:numId w:val="0"/>
        </w:numPr>
        <w:spacing w:after="0" w:line="240" w:lineRule="auto"/>
        <w:ind w:right="-108"/>
        <w:rPr>
          <w:sz w:val="22"/>
          <w:szCs w:val="22"/>
          <w:lang w:val="nl-NL"/>
        </w:rPr>
      </w:pPr>
    </w:p>
    <w:p w14:paraId="1847D150" w14:textId="77777777" w:rsidR="0067103C" w:rsidRDefault="0067103C" w:rsidP="004463B1">
      <w:pPr>
        <w:pStyle w:val="BodyText3"/>
        <w:numPr>
          <w:ilvl w:val="12"/>
          <w:numId w:val="0"/>
        </w:numPr>
        <w:spacing w:after="0" w:line="240" w:lineRule="auto"/>
        <w:ind w:right="-108"/>
        <w:rPr>
          <w:sz w:val="22"/>
          <w:szCs w:val="22"/>
          <w:lang w:val="nl-NL"/>
        </w:rPr>
      </w:pPr>
      <w:r w:rsidRPr="0067103C">
        <w:rPr>
          <w:b/>
          <w:sz w:val="22"/>
          <w:szCs w:val="22"/>
          <w:lang w:val="nl-NL"/>
        </w:rPr>
        <w:t>PDE5-remmers</w:t>
      </w:r>
      <w:r>
        <w:rPr>
          <w:sz w:val="22"/>
          <w:szCs w:val="22"/>
          <w:lang w:val="nl-NL"/>
        </w:rPr>
        <w:t xml:space="preserve"> worden ook gebruikt voor de beh</w:t>
      </w:r>
      <w:r w:rsidR="00EF2823">
        <w:rPr>
          <w:sz w:val="22"/>
          <w:szCs w:val="22"/>
          <w:lang w:val="nl-NL"/>
        </w:rPr>
        <w:t>a</w:t>
      </w:r>
      <w:r>
        <w:rPr>
          <w:sz w:val="22"/>
          <w:szCs w:val="22"/>
          <w:lang w:val="nl-NL"/>
        </w:rPr>
        <w:t xml:space="preserve">ndeling van erectiestoornissen bij mannen. Enkele bijwerkingen zijn </w:t>
      </w:r>
      <w:r w:rsidR="00E96FEE">
        <w:rPr>
          <w:sz w:val="22"/>
          <w:szCs w:val="22"/>
          <w:lang w:val="nl-NL"/>
        </w:rPr>
        <w:t xml:space="preserve">zelden </w:t>
      </w:r>
      <w:r>
        <w:rPr>
          <w:sz w:val="22"/>
          <w:szCs w:val="22"/>
          <w:lang w:val="nl-NL"/>
        </w:rPr>
        <w:t>gemeld:</w:t>
      </w:r>
    </w:p>
    <w:p w14:paraId="1635AE66" w14:textId="77777777" w:rsidR="0067103C" w:rsidRDefault="0067103C" w:rsidP="000009AF">
      <w:pPr>
        <w:pStyle w:val="BodyText3"/>
        <w:numPr>
          <w:ilvl w:val="0"/>
          <w:numId w:val="10"/>
        </w:numPr>
        <w:spacing w:after="0" w:line="240" w:lineRule="auto"/>
        <w:ind w:left="567" w:right="-108" w:hanging="567"/>
        <w:rPr>
          <w:sz w:val="22"/>
          <w:szCs w:val="22"/>
          <w:lang w:val="nl-NL"/>
        </w:rPr>
      </w:pPr>
      <w:r>
        <w:rPr>
          <w:sz w:val="22"/>
          <w:szCs w:val="22"/>
          <w:lang w:val="nl-NL"/>
        </w:rPr>
        <w:t>Gedeeltelijke, tijdelijke of permanente afname of verlies van zicht in een of beide ogen</w:t>
      </w:r>
      <w:r w:rsidR="008E1197">
        <w:rPr>
          <w:sz w:val="22"/>
          <w:szCs w:val="22"/>
          <w:lang w:val="nl-NL"/>
        </w:rPr>
        <w:t xml:space="preserve"> en een </w:t>
      </w:r>
      <w:r w:rsidR="00C72C07">
        <w:rPr>
          <w:sz w:val="22"/>
          <w:szCs w:val="22"/>
          <w:lang w:val="nl-NL"/>
        </w:rPr>
        <w:t xml:space="preserve">ernstige </w:t>
      </w:r>
      <w:r w:rsidR="008E1197">
        <w:rPr>
          <w:sz w:val="22"/>
          <w:szCs w:val="22"/>
          <w:lang w:val="nl-NL"/>
        </w:rPr>
        <w:t xml:space="preserve">allergische reactie die </w:t>
      </w:r>
      <w:r w:rsidR="00B048A5">
        <w:rPr>
          <w:sz w:val="22"/>
          <w:szCs w:val="22"/>
          <w:lang w:val="nl-NL"/>
        </w:rPr>
        <w:t xml:space="preserve">zwelling van </w:t>
      </w:r>
      <w:r w:rsidR="008E1197">
        <w:rPr>
          <w:sz w:val="22"/>
          <w:szCs w:val="22"/>
          <w:lang w:val="nl-NL"/>
        </w:rPr>
        <w:t xml:space="preserve">het gezicht </w:t>
      </w:r>
      <w:r w:rsidR="00C72C07">
        <w:rPr>
          <w:sz w:val="22"/>
          <w:szCs w:val="22"/>
          <w:lang w:val="nl-NL"/>
        </w:rPr>
        <w:t>of de</w:t>
      </w:r>
      <w:r w:rsidR="008E1197">
        <w:rPr>
          <w:sz w:val="22"/>
          <w:szCs w:val="22"/>
          <w:lang w:val="nl-NL"/>
        </w:rPr>
        <w:t xml:space="preserve"> keel veroorzaakt</w:t>
      </w:r>
      <w:r>
        <w:rPr>
          <w:sz w:val="22"/>
          <w:szCs w:val="22"/>
          <w:lang w:val="nl-NL"/>
        </w:rPr>
        <w:t>. Plotselinge afname of verlies van gehoor is ook gemeld.</w:t>
      </w:r>
    </w:p>
    <w:p w14:paraId="24704BB5" w14:textId="77777777" w:rsidR="0067103C" w:rsidRDefault="0067103C" w:rsidP="004463B1">
      <w:pPr>
        <w:pStyle w:val="BodyText3"/>
        <w:numPr>
          <w:ilvl w:val="12"/>
          <w:numId w:val="0"/>
        </w:numPr>
        <w:spacing w:after="0" w:line="240" w:lineRule="auto"/>
        <w:ind w:right="-108"/>
        <w:rPr>
          <w:sz w:val="22"/>
          <w:szCs w:val="22"/>
          <w:lang w:val="nl-NL"/>
        </w:rPr>
      </w:pPr>
    </w:p>
    <w:p w14:paraId="031531A1" w14:textId="77777777" w:rsidR="0067103C" w:rsidRDefault="0067103C" w:rsidP="004463B1">
      <w:pPr>
        <w:pStyle w:val="BodyText3"/>
        <w:numPr>
          <w:ilvl w:val="12"/>
          <w:numId w:val="0"/>
        </w:numPr>
        <w:spacing w:after="0" w:line="240" w:lineRule="auto"/>
        <w:ind w:right="-108"/>
        <w:rPr>
          <w:sz w:val="22"/>
          <w:szCs w:val="22"/>
          <w:lang w:val="nl-NL"/>
        </w:rPr>
      </w:pPr>
      <w:r>
        <w:rPr>
          <w:sz w:val="22"/>
          <w:szCs w:val="22"/>
          <w:lang w:val="nl-NL"/>
        </w:rPr>
        <w:t>Enkele bijwerkingen zijn gemeld bij mannen die tadalafil gebruikten voor de behandeling van erectiestoornissen. Deze bijwerkingen zijn niet waargenomen in klinische onderzoeken voor pulmona</w:t>
      </w:r>
      <w:r w:rsidR="008E1197">
        <w:rPr>
          <w:sz w:val="22"/>
          <w:szCs w:val="22"/>
          <w:lang w:val="nl-NL"/>
        </w:rPr>
        <w:t>l</w:t>
      </w:r>
      <w:r>
        <w:rPr>
          <w:sz w:val="22"/>
          <w:szCs w:val="22"/>
          <w:lang w:val="nl-NL"/>
        </w:rPr>
        <w:t>e arteriële hypertensie en de frequentie ervan is daarom niet bekend:</w:t>
      </w:r>
    </w:p>
    <w:p w14:paraId="5F1D9CEB" w14:textId="77777777" w:rsidR="0067103C" w:rsidRDefault="00681B9F" w:rsidP="000009AF">
      <w:pPr>
        <w:pStyle w:val="BodyText3"/>
        <w:numPr>
          <w:ilvl w:val="0"/>
          <w:numId w:val="13"/>
        </w:numPr>
        <w:spacing w:after="0" w:line="240" w:lineRule="auto"/>
        <w:ind w:left="567" w:right="-108" w:hanging="567"/>
        <w:rPr>
          <w:sz w:val="22"/>
          <w:szCs w:val="22"/>
          <w:lang w:val="nl-NL"/>
        </w:rPr>
      </w:pPr>
      <w:r>
        <w:rPr>
          <w:sz w:val="22"/>
          <w:szCs w:val="22"/>
          <w:lang w:val="nl-NL"/>
        </w:rPr>
        <w:t>Z</w:t>
      </w:r>
      <w:r w:rsidR="0067103C">
        <w:rPr>
          <w:sz w:val="22"/>
          <w:szCs w:val="22"/>
          <w:lang w:val="nl-NL"/>
        </w:rPr>
        <w:t xml:space="preserve">welling van de oogleden, oogpijn, rode ogen, </w:t>
      </w:r>
      <w:r>
        <w:rPr>
          <w:sz w:val="22"/>
          <w:szCs w:val="22"/>
          <w:lang w:val="nl-NL"/>
        </w:rPr>
        <w:t xml:space="preserve">hartaanval en beroerte. </w:t>
      </w:r>
    </w:p>
    <w:p w14:paraId="0E19BC64" w14:textId="77777777" w:rsidR="008E1197" w:rsidRDefault="008E1197" w:rsidP="00041F30">
      <w:pPr>
        <w:pStyle w:val="BodyText3"/>
        <w:numPr>
          <w:ilvl w:val="12"/>
          <w:numId w:val="0"/>
        </w:numPr>
        <w:spacing w:after="0" w:line="240" w:lineRule="auto"/>
        <w:ind w:right="-108"/>
        <w:rPr>
          <w:sz w:val="22"/>
          <w:szCs w:val="22"/>
          <w:lang w:val="nl-NL"/>
        </w:rPr>
      </w:pPr>
    </w:p>
    <w:p w14:paraId="0C5D0AB8" w14:textId="77777777" w:rsidR="00694627" w:rsidRDefault="005C1B08" w:rsidP="00041F30">
      <w:pPr>
        <w:pStyle w:val="BodyText3"/>
        <w:numPr>
          <w:ilvl w:val="12"/>
          <w:numId w:val="0"/>
        </w:numPr>
        <w:spacing w:after="0" w:line="240" w:lineRule="auto"/>
        <w:ind w:right="-108"/>
        <w:rPr>
          <w:sz w:val="22"/>
          <w:szCs w:val="22"/>
          <w:lang w:val="nl-NL"/>
        </w:rPr>
      </w:pPr>
      <w:r>
        <w:rPr>
          <w:sz w:val="22"/>
          <w:szCs w:val="22"/>
          <w:lang w:val="nl-NL"/>
        </w:rPr>
        <w:t>Sommige</w:t>
      </w:r>
      <w:r w:rsidR="00694627" w:rsidRPr="00694627">
        <w:rPr>
          <w:sz w:val="22"/>
          <w:szCs w:val="22"/>
          <w:lang w:val="nl-NL"/>
        </w:rPr>
        <w:t xml:space="preserve"> andere bijwerkingen</w:t>
      </w:r>
      <w:r w:rsidR="00694627">
        <w:rPr>
          <w:sz w:val="22"/>
          <w:szCs w:val="22"/>
          <w:lang w:val="nl-NL"/>
        </w:rPr>
        <w:t xml:space="preserve"> </w:t>
      </w:r>
      <w:r w:rsidR="003302C0">
        <w:rPr>
          <w:sz w:val="22"/>
          <w:szCs w:val="22"/>
          <w:lang w:val="nl-NL"/>
        </w:rPr>
        <w:t xml:space="preserve">die zelden </w:t>
      </w:r>
      <w:r>
        <w:rPr>
          <w:sz w:val="22"/>
          <w:szCs w:val="22"/>
          <w:lang w:val="nl-NL"/>
        </w:rPr>
        <w:t xml:space="preserve">voorkwamen </w:t>
      </w:r>
      <w:r w:rsidR="00694627" w:rsidRPr="00694627">
        <w:rPr>
          <w:sz w:val="22"/>
          <w:szCs w:val="22"/>
          <w:lang w:val="nl-NL"/>
        </w:rPr>
        <w:t xml:space="preserve">bij mannen die tadalafil gebruikten en die niet werden gezien </w:t>
      </w:r>
      <w:r>
        <w:rPr>
          <w:sz w:val="22"/>
          <w:szCs w:val="22"/>
          <w:lang w:val="nl-NL"/>
        </w:rPr>
        <w:t>tijdens</w:t>
      </w:r>
      <w:r w:rsidR="00694627" w:rsidRPr="00694627">
        <w:rPr>
          <w:sz w:val="22"/>
          <w:szCs w:val="22"/>
          <w:lang w:val="nl-NL"/>
        </w:rPr>
        <w:t xml:space="preserve"> klinische onderzoeken</w:t>
      </w:r>
      <w:r>
        <w:rPr>
          <w:sz w:val="22"/>
          <w:szCs w:val="22"/>
          <w:lang w:val="nl-NL"/>
        </w:rPr>
        <w:t>, zijn</w:t>
      </w:r>
      <w:r w:rsidR="00694627" w:rsidRPr="00694627">
        <w:rPr>
          <w:sz w:val="22"/>
          <w:szCs w:val="22"/>
          <w:lang w:val="nl-NL"/>
        </w:rPr>
        <w:t>:</w:t>
      </w:r>
    </w:p>
    <w:p w14:paraId="6870E5C5" w14:textId="77777777" w:rsidR="00694627" w:rsidRDefault="003341DB" w:rsidP="00041F30">
      <w:pPr>
        <w:pStyle w:val="BodyText3"/>
        <w:numPr>
          <w:ilvl w:val="0"/>
          <w:numId w:val="13"/>
        </w:numPr>
        <w:spacing w:after="0" w:line="240" w:lineRule="auto"/>
        <w:ind w:left="567" w:right="-108" w:hanging="567"/>
        <w:rPr>
          <w:sz w:val="22"/>
          <w:szCs w:val="22"/>
          <w:lang w:val="nl-NL"/>
        </w:rPr>
      </w:pPr>
      <w:r>
        <w:rPr>
          <w:sz w:val="22"/>
          <w:szCs w:val="22"/>
          <w:lang w:val="nl-NL"/>
        </w:rPr>
        <w:t>V</w:t>
      </w:r>
      <w:r w:rsidR="00694627" w:rsidRPr="00694627">
        <w:rPr>
          <w:sz w:val="22"/>
          <w:szCs w:val="22"/>
          <w:lang w:val="nl-NL"/>
        </w:rPr>
        <w:t xml:space="preserve">ervormd, vervaagd, wazig centraal zicht of plotseling </w:t>
      </w:r>
      <w:r>
        <w:rPr>
          <w:sz w:val="22"/>
          <w:szCs w:val="22"/>
          <w:lang w:val="nl-NL"/>
        </w:rPr>
        <w:t>vermindering</w:t>
      </w:r>
      <w:r w:rsidR="00694627" w:rsidRPr="00694627">
        <w:rPr>
          <w:sz w:val="22"/>
          <w:szCs w:val="22"/>
          <w:lang w:val="nl-NL"/>
        </w:rPr>
        <w:t xml:space="preserve"> van het gezichtsvermogen (frequentie niet bekend).</w:t>
      </w:r>
    </w:p>
    <w:p w14:paraId="4E2BA7DC" w14:textId="77777777" w:rsidR="00694627" w:rsidRDefault="00694627" w:rsidP="00041F30">
      <w:pPr>
        <w:pStyle w:val="BodyText3"/>
        <w:numPr>
          <w:ilvl w:val="12"/>
          <w:numId w:val="0"/>
        </w:numPr>
        <w:spacing w:after="0" w:line="240" w:lineRule="auto"/>
        <w:ind w:right="-108"/>
        <w:rPr>
          <w:sz w:val="22"/>
          <w:szCs w:val="22"/>
          <w:lang w:val="nl-NL"/>
        </w:rPr>
      </w:pPr>
    </w:p>
    <w:p w14:paraId="7BD36EF9" w14:textId="77777777" w:rsidR="008A77D0" w:rsidRDefault="008A77D0" w:rsidP="002441AA">
      <w:pPr>
        <w:pStyle w:val="BodyText3"/>
        <w:spacing w:after="0" w:line="240" w:lineRule="auto"/>
        <w:ind w:right="-108"/>
        <w:rPr>
          <w:sz w:val="22"/>
          <w:szCs w:val="22"/>
          <w:lang w:val="nl-NL"/>
        </w:rPr>
      </w:pPr>
      <w:r w:rsidRPr="008A77D0">
        <w:rPr>
          <w:sz w:val="22"/>
          <w:szCs w:val="22"/>
          <w:lang w:val="nl-NL"/>
        </w:rPr>
        <w:t xml:space="preserve">De meeste van de mannen, maar niet alle, </w:t>
      </w:r>
      <w:r w:rsidR="00681B9F">
        <w:rPr>
          <w:sz w:val="22"/>
          <w:szCs w:val="22"/>
          <w:lang w:val="nl-NL"/>
        </w:rPr>
        <w:t>van wie een snelle hartslag, onregelmatige hartslag, hartaanval, beroerte en plotselinge hartdood werd gemeld,</w:t>
      </w:r>
      <w:r w:rsidR="005A30DC">
        <w:rPr>
          <w:sz w:val="22"/>
          <w:szCs w:val="22"/>
          <w:lang w:val="nl-NL"/>
        </w:rPr>
        <w:t xml:space="preserve"> </w:t>
      </w:r>
      <w:r w:rsidRPr="008A77D0">
        <w:rPr>
          <w:sz w:val="22"/>
          <w:szCs w:val="22"/>
          <w:lang w:val="nl-NL"/>
        </w:rPr>
        <w:t xml:space="preserve">hadden al hartproblemen voordat ze </w:t>
      </w:r>
      <w:r>
        <w:rPr>
          <w:sz w:val="22"/>
          <w:szCs w:val="22"/>
          <w:lang w:val="nl-NL"/>
        </w:rPr>
        <w:t xml:space="preserve">tadalafil </w:t>
      </w:r>
      <w:r w:rsidRPr="008A77D0">
        <w:rPr>
          <w:sz w:val="22"/>
          <w:szCs w:val="22"/>
          <w:lang w:val="nl-NL"/>
        </w:rPr>
        <w:t>innamen. Het</w:t>
      </w:r>
      <w:r>
        <w:rPr>
          <w:sz w:val="22"/>
          <w:szCs w:val="22"/>
          <w:lang w:val="nl-NL"/>
        </w:rPr>
        <w:t xml:space="preserve"> is niet mogelijk vast te stellen of deze voorvallen rechtstreeks verband hielden met tadalafil.</w:t>
      </w:r>
    </w:p>
    <w:p w14:paraId="79552E4E" w14:textId="77777777" w:rsidR="009522FF" w:rsidRPr="004463B1" w:rsidRDefault="009522FF" w:rsidP="004463B1">
      <w:pPr>
        <w:numPr>
          <w:ilvl w:val="12"/>
          <w:numId w:val="0"/>
        </w:numPr>
        <w:spacing w:line="240" w:lineRule="auto"/>
        <w:ind w:right="-2"/>
        <w:rPr>
          <w:szCs w:val="24"/>
          <w:lang w:val="nl-NL"/>
        </w:rPr>
      </w:pPr>
    </w:p>
    <w:p w14:paraId="53DE5D3F" w14:textId="77777777" w:rsidR="00E800F5" w:rsidRPr="00F64E77" w:rsidRDefault="00E800F5" w:rsidP="00E800F5">
      <w:pPr>
        <w:tabs>
          <w:tab w:val="left" w:pos="0"/>
        </w:tabs>
        <w:rPr>
          <w:b/>
          <w:lang w:val="nl-NL"/>
        </w:rPr>
      </w:pPr>
      <w:r w:rsidRPr="00F64E77">
        <w:rPr>
          <w:b/>
          <w:lang w:val="nl-NL"/>
        </w:rPr>
        <w:t>Het melden van bijwerkingen</w:t>
      </w:r>
    </w:p>
    <w:p w14:paraId="14AC1DEB" w14:textId="77777777" w:rsidR="00E800F5" w:rsidRPr="00C6799B" w:rsidRDefault="00E800F5" w:rsidP="00E800F5">
      <w:pPr>
        <w:tabs>
          <w:tab w:val="left" w:pos="0"/>
        </w:tabs>
        <w:rPr>
          <w:lang w:val="nl-NL"/>
        </w:rPr>
      </w:pPr>
      <w:r w:rsidRPr="00C6799B">
        <w:rPr>
          <w:lang w:val="nl-NL"/>
        </w:rPr>
        <w:t xml:space="preserve">Krijgt u last van bijwerkingen, neem dan contact op met uw arts of apotheker. Dit geldt ook voor mogelijke bijwerkingen die niet in deze bijsluiter staan. U kunt bijwerkingen ook rechtstreeks melden </w:t>
      </w:r>
      <w:r>
        <w:rPr>
          <w:highlight w:val="lightGray"/>
          <w:lang w:val="nl-NL"/>
        </w:rPr>
        <w:t xml:space="preserve">via het nationale meldsysteem zoals vermeld in </w:t>
      </w:r>
      <w:r>
        <w:fldChar w:fldCharType="begin"/>
      </w:r>
      <w:r w:rsidRPr="002A0AE6">
        <w:rPr>
          <w:lang w:val="nl-NL"/>
          <w:rPrChange w:id="252" w:author="NL RA-1" w:date="2025-09-02T09:23: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r w:rsidRPr="00C6799B" w:rsidDel="00C169CE">
        <w:rPr>
          <w:lang w:val="nl-NL"/>
        </w:rPr>
        <w:t xml:space="preserve"> </w:t>
      </w:r>
      <w:r w:rsidRPr="00C6799B">
        <w:rPr>
          <w:lang w:val="nl-NL"/>
        </w:rPr>
        <w:t>Door bijwerkingen te melden, kunt u ons helpen meer informatie te verkrijgen over de veiligheid van dit geneesmiddel.</w:t>
      </w:r>
    </w:p>
    <w:p w14:paraId="2A0486A8" w14:textId="77777777" w:rsidR="009522FF" w:rsidRPr="004463B1" w:rsidRDefault="009522FF" w:rsidP="004463B1">
      <w:pPr>
        <w:spacing w:line="240" w:lineRule="auto"/>
        <w:ind w:right="-29"/>
        <w:rPr>
          <w:lang w:val="nl-NL"/>
        </w:rPr>
      </w:pPr>
    </w:p>
    <w:p w14:paraId="0AAE9D0C" w14:textId="77777777" w:rsidR="009522FF" w:rsidRPr="004463B1" w:rsidRDefault="009522FF" w:rsidP="004463B1">
      <w:pPr>
        <w:spacing w:line="240" w:lineRule="auto"/>
        <w:ind w:right="-2"/>
        <w:rPr>
          <w:lang w:val="nl-NL"/>
        </w:rPr>
      </w:pPr>
    </w:p>
    <w:p w14:paraId="67CB89CF" w14:textId="77777777" w:rsidR="009522FF" w:rsidRPr="00D62EC6" w:rsidRDefault="009522FF" w:rsidP="00315E18">
      <w:pPr>
        <w:keepNext/>
        <w:keepLines/>
        <w:spacing w:line="240" w:lineRule="auto"/>
        <w:ind w:right="-2"/>
        <w:rPr>
          <w:b/>
          <w:lang w:val="nl-NL"/>
        </w:rPr>
      </w:pPr>
      <w:r w:rsidRPr="00D62EC6">
        <w:rPr>
          <w:b/>
          <w:lang w:val="nl-NL"/>
        </w:rPr>
        <w:t>5.</w:t>
      </w:r>
      <w:r w:rsidRPr="00D62EC6">
        <w:rPr>
          <w:b/>
          <w:lang w:val="nl-NL"/>
        </w:rPr>
        <w:tab/>
        <w:t>H</w:t>
      </w:r>
      <w:r w:rsidR="00A363A4" w:rsidRPr="00D62EC6">
        <w:rPr>
          <w:b/>
          <w:lang w:val="nl-NL"/>
        </w:rPr>
        <w:t xml:space="preserve">oe bewaart u </w:t>
      </w:r>
      <w:r w:rsidR="00E800F5">
        <w:rPr>
          <w:b/>
          <w:szCs w:val="24"/>
          <w:lang w:val="nl-NL"/>
        </w:rPr>
        <w:t>dit middel</w:t>
      </w:r>
      <w:r w:rsidR="00A363A4">
        <w:rPr>
          <w:b/>
          <w:szCs w:val="24"/>
          <w:lang w:val="nl-NL"/>
        </w:rPr>
        <w:t>?</w:t>
      </w:r>
      <w:r w:rsidR="00204331" w:rsidRPr="00D62EC6">
        <w:rPr>
          <w:b/>
          <w:szCs w:val="24"/>
          <w:lang w:val="nl-NL"/>
        </w:rPr>
        <w:t xml:space="preserve"> </w:t>
      </w:r>
    </w:p>
    <w:p w14:paraId="0672A9BD" w14:textId="77777777" w:rsidR="009522FF" w:rsidRPr="004463B1" w:rsidRDefault="009522FF" w:rsidP="00315E18">
      <w:pPr>
        <w:keepNext/>
        <w:keepLines/>
        <w:suppressAutoHyphens/>
        <w:spacing w:line="240" w:lineRule="auto"/>
        <w:rPr>
          <w:lang w:val="nl-NL"/>
        </w:rPr>
      </w:pPr>
    </w:p>
    <w:p w14:paraId="77E65B79" w14:textId="77777777" w:rsidR="009522FF" w:rsidRPr="004463B1" w:rsidRDefault="009522FF" w:rsidP="00315E18">
      <w:pPr>
        <w:keepNext/>
        <w:keepLines/>
        <w:numPr>
          <w:ilvl w:val="12"/>
          <w:numId w:val="0"/>
        </w:numPr>
        <w:spacing w:line="240" w:lineRule="auto"/>
        <w:ind w:right="-2"/>
        <w:rPr>
          <w:szCs w:val="24"/>
          <w:lang w:val="nl-NL"/>
        </w:rPr>
      </w:pPr>
      <w:r w:rsidRPr="004463B1">
        <w:rPr>
          <w:szCs w:val="24"/>
          <w:lang w:val="nl-NL"/>
        </w:rPr>
        <w:t xml:space="preserve">Buiten het </w:t>
      </w:r>
      <w:r w:rsidR="00303CE2" w:rsidRPr="004463B1">
        <w:rPr>
          <w:szCs w:val="24"/>
          <w:lang w:val="nl-NL"/>
        </w:rPr>
        <w:t xml:space="preserve">zicht en </w:t>
      </w:r>
      <w:r w:rsidRPr="004463B1">
        <w:rPr>
          <w:szCs w:val="24"/>
          <w:lang w:val="nl-NL"/>
        </w:rPr>
        <w:t>bereik van kinderen houden.</w:t>
      </w:r>
    </w:p>
    <w:p w14:paraId="5B502A6A" w14:textId="77777777" w:rsidR="00303CE2" w:rsidRDefault="00303CE2" w:rsidP="00315E18">
      <w:pPr>
        <w:keepNext/>
        <w:keepLines/>
        <w:numPr>
          <w:ilvl w:val="12"/>
          <w:numId w:val="0"/>
        </w:numPr>
        <w:spacing w:line="240" w:lineRule="auto"/>
        <w:ind w:right="-2"/>
        <w:rPr>
          <w:szCs w:val="24"/>
          <w:lang w:val="nl-NL"/>
        </w:rPr>
      </w:pPr>
    </w:p>
    <w:p w14:paraId="2D780F48" w14:textId="77777777" w:rsidR="009522FF" w:rsidRPr="004463B1" w:rsidRDefault="009522FF" w:rsidP="00315E18">
      <w:pPr>
        <w:keepNext/>
        <w:keepLines/>
        <w:numPr>
          <w:ilvl w:val="12"/>
          <w:numId w:val="0"/>
        </w:numPr>
        <w:spacing w:line="240" w:lineRule="auto"/>
        <w:ind w:right="-2"/>
        <w:rPr>
          <w:szCs w:val="24"/>
          <w:lang w:val="nl-NL"/>
        </w:rPr>
      </w:pPr>
      <w:r w:rsidRPr="004463B1">
        <w:rPr>
          <w:szCs w:val="24"/>
          <w:lang w:val="nl-NL"/>
        </w:rPr>
        <w:t xml:space="preserve">Gebruik </w:t>
      </w:r>
      <w:r w:rsidR="00303CE2">
        <w:rPr>
          <w:szCs w:val="24"/>
          <w:lang w:val="nl-NL"/>
        </w:rPr>
        <w:t>dit geneesmiddel</w:t>
      </w:r>
      <w:r w:rsidR="00303CE2" w:rsidRPr="004463B1">
        <w:rPr>
          <w:szCs w:val="24"/>
          <w:lang w:val="nl-NL"/>
        </w:rPr>
        <w:t xml:space="preserve"> </w:t>
      </w:r>
      <w:r w:rsidRPr="004463B1">
        <w:rPr>
          <w:szCs w:val="24"/>
          <w:lang w:val="nl-NL"/>
        </w:rPr>
        <w:t xml:space="preserve">niet meer na de </w:t>
      </w:r>
      <w:r w:rsidR="00303CE2">
        <w:rPr>
          <w:szCs w:val="24"/>
          <w:lang w:val="nl-NL"/>
        </w:rPr>
        <w:t>uiterste houdbaarheidsdatum.</w:t>
      </w:r>
      <w:r w:rsidR="00303CE2" w:rsidRPr="004463B1">
        <w:rPr>
          <w:szCs w:val="24"/>
          <w:lang w:val="nl-NL"/>
        </w:rPr>
        <w:t xml:space="preserve"> </w:t>
      </w:r>
      <w:r w:rsidR="00303CE2">
        <w:rPr>
          <w:szCs w:val="24"/>
          <w:lang w:val="nl-NL"/>
        </w:rPr>
        <w:t>D</w:t>
      </w:r>
      <w:r w:rsidRPr="004463B1">
        <w:rPr>
          <w:szCs w:val="24"/>
          <w:lang w:val="nl-NL"/>
        </w:rPr>
        <w:t xml:space="preserve">ie </w:t>
      </w:r>
      <w:r w:rsidR="00303CE2">
        <w:rPr>
          <w:szCs w:val="24"/>
          <w:lang w:val="nl-NL"/>
        </w:rPr>
        <w:t>vind</w:t>
      </w:r>
      <w:r w:rsidR="00DA3457">
        <w:rPr>
          <w:szCs w:val="24"/>
          <w:lang w:val="nl-NL"/>
        </w:rPr>
        <w:t>t</w:t>
      </w:r>
      <w:r w:rsidRPr="004463B1">
        <w:rPr>
          <w:szCs w:val="24"/>
          <w:lang w:val="nl-NL"/>
        </w:rPr>
        <w:t xml:space="preserve"> </w:t>
      </w:r>
      <w:r w:rsidR="00DA3457">
        <w:rPr>
          <w:szCs w:val="24"/>
          <w:lang w:val="nl-NL"/>
        </w:rPr>
        <w:t xml:space="preserve">u </w:t>
      </w:r>
      <w:r w:rsidRPr="004463B1">
        <w:rPr>
          <w:szCs w:val="24"/>
          <w:lang w:val="nl-NL"/>
        </w:rPr>
        <w:t xml:space="preserve">op </w:t>
      </w:r>
      <w:r w:rsidR="007A77F2">
        <w:rPr>
          <w:szCs w:val="24"/>
          <w:lang w:val="nl-NL"/>
        </w:rPr>
        <w:t>de</w:t>
      </w:r>
      <w:r w:rsidRPr="004463B1">
        <w:rPr>
          <w:szCs w:val="24"/>
          <w:lang w:val="nl-NL"/>
        </w:rPr>
        <w:t xml:space="preserve"> doos en de </w:t>
      </w:r>
      <w:r w:rsidR="007A77F2">
        <w:rPr>
          <w:szCs w:val="24"/>
          <w:lang w:val="nl-NL"/>
        </w:rPr>
        <w:t>blister</w:t>
      </w:r>
      <w:r w:rsidRPr="004463B1">
        <w:rPr>
          <w:szCs w:val="24"/>
          <w:lang w:val="nl-NL"/>
        </w:rPr>
        <w:t>verpakking</w:t>
      </w:r>
      <w:r w:rsidR="00303CE2">
        <w:rPr>
          <w:szCs w:val="24"/>
          <w:lang w:val="nl-NL"/>
        </w:rPr>
        <w:t xml:space="preserve"> na EXP</w:t>
      </w:r>
      <w:r w:rsidRPr="004463B1">
        <w:rPr>
          <w:szCs w:val="24"/>
          <w:lang w:val="nl-NL"/>
        </w:rPr>
        <w:t>.</w:t>
      </w:r>
      <w:r w:rsidR="00303CE2">
        <w:rPr>
          <w:szCs w:val="24"/>
          <w:lang w:val="nl-NL"/>
        </w:rPr>
        <w:t xml:space="preserve"> Daar staat een maand en een jaar. De laatste dag van die maand is de uiterste houdbaarheidsdatum.</w:t>
      </w:r>
    </w:p>
    <w:p w14:paraId="71EF10C6" w14:textId="77777777" w:rsidR="00303CE2" w:rsidRDefault="00303CE2" w:rsidP="004463B1">
      <w:pPr>
        <w:numPr>
          <w:ilvl w:val="12"/>
          <w:numId w:val="0"/>
        </w:numPr>
        <w:spacing w:line="240" w:lineRule="auto"/>
        <w:ind w:right="-2"/>
        <w:rPr>
          <w:szCs w:val="24"/>
          <w:lang w:val="nl-NL"/>
        </w:rPr>
      </w:pPr>
    </w:p>
    <w:p w14:paraId="7B63710A" w14:textId="77777777" w:rsidR="009522FF" w:rsidRPr="004463B1" w:rsidRDefault="009522FF" w:rsidP="004463B1">
      <w:pPr>
        <w:numPr>
          <w:ilvl w:val="12"/>
          <w:numId w:val="0"/>
        </w:numPr>
        <w:spacing w:line="240" w:lineRule="auto"/>
        <w:ind w:right="-2"/>
        <w:rPr>
          <w:szCs w:val="24"/>
          <w:lang w:val="nl-NL"/>
        </w:rPr>
      </w:pPr>
      <w:r w:rsidRPr="004463B1">
        <w:rPr>
          <w:szCs w:val="24"/>
          <w:lang w:val="nl-NL"/>
        </w:rPr>
        <w:t xml:space="preserve">Bewaren in de oorspronkelijke verpakking </w:t>
      </w:r>
      <w:r w:rsidR="00A501E3">
        <w:rPr>
          <w:szCs w:val="24"/>
          <w:lang w:val="nl-NL"/>
        </w:rPr>
        <w:t>ter bescherming</w:t>
      </w:r>
      <w:r w:rsidRPr="004463B1">
        <w:rPr>
          <w:szCs w:val="24"/>
          <w:lang w:val="nl-NL"/>
        </w:rPr>
        <w:t xml:space="preserve"> tegen vocht. </w:t>
      </w:r>
      <w:r w:rsidR="002441AA">
        <w:rPr>
          <w:szCs w:val="24"/>
          <w:lang w:val="nl-NL"/>
        </w:rPr>
        <w:t>B</w:t>
      </w:r>
      <w:r w:rsidRPr="004463B1">
        <w:rPr>
          <w:szCs w:val="24"/>
          <w:lang w:val="nl-NL"/>
        </w:rPr>
        <w:t xml:space="preserve">ewaren </w:t>
      </w:r>
      <w:r w:rsidR="002441AA">
        <w:rPr>
          <w:szCs w:val="24"/>
          <w:lang w:val="nl-NL"/>
        </w:rPr>
        <w:t>beneden</w:t>
      </w:r>
      <w:r w:rsidR="002441AA" w:rsidRPr="004463B1">
        <w:rPr>
          <w:szCs w:val="24"/>
          <w:lang w:val="nl-NL"/>
        </w:rPr>
        <w:t xml:space="preserve"> </w:t>
      </w:r>
      <w:r w:rsidRPr="004463B1">
        <w:rPr>
          <w:szCs w:val="24"/>
          <w:lang w:val="nl-NL"/>
        </w:rPr>
        <w:t xml:space="preserve">30°C. </w:t>
      </w:r>
    </w:p>
    <w:p w14:paraId="30F4893D" w14:textId="77777777" w:rsidR="00303CE2" w:rsidRDefault="00303CE2" w:rsidP="004463B1">
      <w:pPr>
        <w:numPr>
          <w:ilvl w:val="12"/>
          <w:numId w:val="0"/>
        </w:numPr>
        <w:spacing w:line="240" w:lineRule="auto"/>
        <w:ind w:right="-2"/>
        <w:rPr>
          <w:szCs w:val="24"/>
          <w:lang w:val="nl-NL"/>
        </w:rPr>
      </w:pPr>
    </w:p>
    <w:p w14:paraId="3041C5B3" w14:textId="77777777" w:rsidR="00303CE2" w:rsidRDefault="00303CE2" w:rsidP="00303CE2">
      <w:pPr>
        <w:numPr>
          <w:ilvl w:val="12"/>
          <w:numId w:val="0"/>
        </w:numPr>
        <w:spacing w:line="240" w:lineRule="auto"/>
        <w:ind w:right="-2"/>
        <w:rPr>
          <w:szCs w:val="24"/>
          <w:lang w:val="nl-NL"/>
        </w:rPr>
      </w:pPr>
      <w:r>
        <w:rPr>
          <w:szCs w:val="24"/>
          <w:lang w:val="nl-NL"/>
        </w:rPr>
        <w:lastRenderedPageBreak/>
        <w:t>Spoel geneesmiddelen niet door de gootsteen of de WC en gooi ze niet in de vuilnisbak.</w:t>
      </w:r>
      <w:r>
        <w:rPr>
          <w:b/>
          <w:szCs w:val="24"/>
          <w:lang w:val="nl-NL"/>
        </w:rPr>
        <w:t xml:space="preserve"> </w:t>
      </w:r>
      <w:r>
        <w:rPr>
          <w:szCs w:val="24"/>
          <w:lang w:val="nl-NL"/>
        </w:rPr>
        <w:t>Vraag uw apotheker wat u met geneesmiddelen moet doen die u niet meer gebruikt.</w:t>
      </w:r>
      <w:r>
        <w:rPr>
          <w:b/>
          <w:szCs w:val="24"/>
          <w:lang w:val="nl-NL"/>
        </w:rPr>
        <w:t xml:space="preserve"> </w:t>
      </w:r>
      <w:r w:rsidR="009A4622" w:rsidRPr="00C80DE0">
        <w:rPr>
          <w:lang w:val="nl-BE"/>
        </w:rPr>
        <w:t>Als u geneesmiddelen op de juiste manier afvoert</w:t>
      </w:r>
      <w:r w:rsidR="009A4622" w:rsidRPr="005A59C7">
        <w:rPr>
          <w:lang w:val="nl-BE"/>
        </w:rPr>
        <w:t xml:space="preserve"> worden </w:t>
      </w:r>
      <w:r w:rsidR="009A4622">
        <w:rPr>
          <w:lang w:val="nl-BE"/>
        </w:rPr>
        <w:t>ze</w:t>
      </w:r>
      <w:r>
        <w:rPr>
          <w:szCs w:val="24"/>
          <w:lang w:val="nl-NL"/>
        </w:rPr>
        <w:t xml:space="preserve"> op een verantwoorde manier vernietigd en komen </w:t>
      </w:r>
      <w:r w:rsidR="00A501E3">
        <w:rPr>
          <w:szCs w:val="24"/>
          <w:lang w:val="nl-NL"/>
        </w:rPr>
        <w:t xml:space="preserve">ze </w:t>
      </w:r>
      <w:r>
        <w:rPr>
          <w:szCs w:val="24"/>
          <w:lang w:val="nl-NL"/>
        </w:rPr>
        <w:t>niet in het milieu terecht.</w:t>
      </w:r>
    </w:p>
    <w:p w14:paraId="664A2404" w14:textId="77777777" w:rsidR="009522FF" w:rsidRPr="004463B1" w:rsidRDefault="009522FF" w:rsidP="004463B1">
      <w:pPr>
        <w:suppressAutoHyphens/>
        <w:spacing w:line="240" w:lineRule="auto"/>
        <w:rPr>
          <w:lang w:val="nl-NL"/>
        </w:rPr>
      </w:pPr>
    </w:p>
    <w:p w14:paraId="45548BF0" w14:textId="77777777" w:rsidR="009522FF" w:rsidRPr="004463B1" w:rsidRDefault="009522FF" w:rsidP="004463B1">
      <w:pPr>
        <w:spacing w:line="240" w:lineRule="auto"/>
        <w:ind w:right="-2"/>
        <w:rPr>
          <w:lang w:val="nl-NL"/>
        </w:rPr>
      </w:pPr>
    </w:p>
    <w:p w14:paraId="578951E6" w14:textId="77777777" w:rsidR="00D62EC6" w:rsidRPr="00D62EC6" w:rsidRDefault="00256A19" w:rsidP="00256A19">
      <w:pPr>
        <w:keepNext/>
        <w:ind w:right="-2"/>
        <w:rPr>
          <w:b/>
          <w:lang w:val="nl-NL"/>
        </w:rPr>
      </w:pPr>
      <w:r>
        <w:rPr>
          <w:b/>
          <w:lang w:val="nl-NL"/>
        </w:rPr>
        <w:t>6.</w:t>
      </w:r>
      <w:r>
        <w:rPr>
          <w:b/>
          <w:lang w:val="nl-NL"/>
        </w:rPr>
        <w:tab/>
      </w:r>
      <w:r w:rsidR="00A363A4">
        <w:rPr>
          <w:b/>
          <w:lang w:val="nl-NL"/>
        </w:rPr>
        <w:t>Inhoud van de verpakking en overige</w:t>
      </w:r>
      <w:r w:rsidR="00A363A4" w:rsidRPr="00D62EC6">
        <w:rPr>
          <w:b/>
          <w:lang w:val="nl-NL"/>
        </w:rPr>
        <w:t xml:space="preserve"> informatie</w:t>
      </w:r>
    </w:p>
    <w:p w14:paraId="4A17CAFB" w14:textId="77777777" w:rsidR="00D62EC6" w:rsidRDefault="00D62EC6" w:rsidP="00D62EC6">
      <w:pPr>
        <w:keepNext/>
        <w:spacing w:line="240" w:lineRule="auto"/>
        <w:ind w:right="-2"/>
        <w:rPr>
          <w:b/>
          <w:lang w:val="nl-NL"/>
        </w:rPr>
      </w:pPr>
    </w:p>
    <w:p w14:paraId="0DD2E4A4" w14:textId="77777777" w:rsidR="009522FF" w:rsidRPr="00D62EC6" w:rsidRDefault="00303CE2" w:rsidP="00D62EC6">
      <w:pPr>
        <w:keepNext/>
        <w:spacing w:line="240" w:lineRule="auto"/>
        <w:ind w:right="-2"/>
        <w:rPr>
          <w:b/>
          <w:lang w:val="nl-NL"/>
        </w:rPr>
      </w:pPr>
      <w:r>
        <w:rPr>
          <w:b/>
          <w:lang w:val="nl-NL"/>
        </w:rPr>
        <w:t>Welke stoffen zitten er in dit middel?</w:t>
      </w:r>
    </w:p>
    <w:p w14:paraId="6E9A18CE" w14:textId="77777777" w:rsidR="009522FF" w:rsidRPr="004463B1" w:rsidRDefault="00303CE2" w:rsidP="003C0B07">
      <w:pPr>
        <w:pStyle w:val="BodyText3"/>
        <w:numPr>
          <w:ilvl w:val="12"/>
          <w:numId w:val="0"/>
        </w:numPr>
        <w:spacing w:after="0" w:line="240" w:lineRule="auto"/>
        <w:rPr>
          <w:sz w:val="22"/>
          <w:szCs w:val="22"/>
          <w:lang w:val="nl-NL"/>
        </w:rPr>
      </w:pPr>
      <w:r>
        <w:rPr>
          <w:sz w:val="22"/>
          <w:szCs w:val="22"/>
          <w:lang w:val="nl-NL"/>
        </w:rPr>
        <w:t>De</w:t>
      </w:r>
      <w:r w:rsidRPr="004463B1">
        <w:rPr>
          <w:sz w:val="22"/>
          <w:szCs w:val="22"/>
          <w:lang w:val="nl-NL"/>
        </w:rPr>
        <w:t xml:space="preserve"> </w:t>
      </w:r>
      <w:r w:rsidR="009522FF" w:rsidRPr="004463B1">
        <w:rPr>
          <w:sz w:val="22"/>
          <w:szCs w:val="22"/>
          <w:lang w:val="nl-NL"/>
        </w:rPr>
        <w:t xml:space="preserve">werkzame </w:t>
      </w:r>
      <w:r>
        <w:rPr>
          <w:sz w:val="22"/>
          <w:szCs w:val="22"/>
          <w:lang w:val="nl-NL"/>
        </w:rPr>
        <w:t>stof in dit middel</w:t>
      </w:r>
      <w:r w:rsidRPr="004463B1">
        <w:rPr>
          <w:sz w:val="22"/>
          <w:szCs w:val="22"/>
          <w:lang w:val="nl-NL"/>
        </w:rPr>
        <w:t xml:space="preserve"> </w:t>
      </w:r>
      <w:r w:rsidR="009522FF" w:rsidRPr="004463B1">
        <w:rPr>
          <w:sz w:val="22"/>
          <w:szCs w:val="22"/>
          <w:lang w:val="nl-NL"/>
        </w:rPr>
        <w:t>is tadalafil. Elke tablet bevat 20 mg tadalafil.</w:t>
      </w:r>
    </w:p>
    <w:p w14:paraId="28B67DA4" w14:textId="77777777" w:rsidR="009522FF" w:rsidRPr="004463B1" w:rsidRDefault="009522FF" w:rsidP="003C0B07">
      <w:pPr>
        <w:pStyle w:val="BodyText3"/>
        <w:numPr>
          <w:ilvl w:val="12"/>
          <w:numId w:val="0"/>
        </w:numPr>
        <w:spacing w:after="0" w:line="240" w:lineRule="auto"/>
        <w:rPr>
          <w:sz w:val="22"/>
          <w:szCs w:val="22"/>
          <w:lang w:val="nl-NL"/>
        </w:rPr>
      </w:pPr>
      <w:r w:rsidRPr="004463B1">
        <w:rPr>
          <w:sz w:val="22"/>
          <w:szCs w:val="22"/>
          <w:lang w:val="nl-NL"/>
        </w:rPr>
        <w:t xml:space="preserve">De andere </w:t>
      </w:r>
      <w:r w:rsidR="00303CE2">
        <w:rPr>
          <w:sz w:val="22"/>
          <w:szCs w:val="22"/>
          <w:lang w:val="nl-NL"/>
        </w:rPr>
        <w:t>stoffen in dit middel</w:t>
      </w:r>
      <w:r w:rsidR="00303CE2" w:rsidRPr="004463B1">
        <w:rPr>
          <w:sz w:val="22"/>
          <w:szCs w:val="22"/>
          <w:lang w:val="nl-NL"/>
        </w:rPr>
        <w:t xml:space="preserve"> </w:t>
      </w:r>
      <w:r w:rsidRPr="004463B1">
        <w:rPr>
          <w:sz w:val="22"/>
          <w:szCs w:val="22"/>
          <w:lang w:val="nl-NL"/>
        </w:rPr>
        <w:t>zijn:</w:t>
      </w:r>
    </w:p>
    <w:p w14:paraId="7BFEB825" w14:textId="77777777" w:rsidR="009522FF" w:rsidRPr="00551527" w:rsidRDefault="009522FF" w:rsidP="004463B1">
      <w:pPr>
        <w:suppressAutoHyphens/>
        <w:spacing w:line="240" w:lineRule="auto"/>
        <w:rPr>
          <w:lang w:val="nl-NL"/>
        </w:rPr>
      </w:pPr>
      <w:r w:rsidRPr="004463B1">
        <w:rPr>
          <w:lang w:val="nl-NL"/>
        </w:rPr>
        <w:t xml:space="preserve">Tabletkern: lactosemonohydraat, croscarmellosenatrium, hydroxypropylcellulose, microkristallijne cellulose, </w:t>
      </w:r>
      <w:r w:rsidRPr="00551527">
        <w:rPr>
          <w:lang w:val="nl-NL"/>
        </w:rPr>
        <w:t>natriumlaurylsulfaat, magnesiumstearaat</w:t>
      </w:r>
      <w:r w:rsidR="005757C0" w:rsidRPr="00551527">
        <w:rPr>
          <w:lang w:val="nl-NL"/>
        </w:rPr>
        <w:t>, zie rubriek</w:t>
      </w:r>
      <w:r w:rsidR="00A501E3" w:rsidRPr="00551527">
        <w:rPr>
          <w:lang w:val="nl-NL"/>
        </w:rPr>
        <w:t> </w:t>
      </w:r>
      <w:r w:rsidR="005757C0" w:rsidRPr="00551527">
        <w:rPr>
          <w:lang w:val="nl-NL"/>
        </w:rPr>
        <w:t>2 “ADCIRCA bevat lactose”</w:t>
      </w:r>
      <w:r w:rsidR="009052F3" w:rsidRPr="00551527">
        <w:rPr>
          <w:lang w:val="nl-NL"/>
        </w:rPr>
        <w:t xml:space="preserve"> en “ADCIRCA bevat natrium”</w:t>
      </w:r>
      <w:r w:rsidRPr="00551527">
        <w:rPr>
          <w:lang w:val="nl-NL"/>
        </w:rPr>
        <w:t>.</w:t>
      </w:r>
    </w:p>
    <w:p w14:paraId="75EB4CCA" w14:textId="77777777" w:rsidR="00F6098E" w:rsidRDefault="00F6098E" w:rsidP="004463B1">
      <w:pPr>
        <w:suppressAutoHyphens/>
        <w:spacing w:line="240" w:lineRule="auto"/>
        <w:rPr>
          <w:lang w:val="nl-NL"/>
        </w:rPr>
      </w:pPr>
    </w:p>
    <w:p w14:paraId="5EEDCA35" w14:textId="77777777" w:rsidR="009522FF" w:rsidRPr="004463B1" w:rsidRDefault="009522FF" w:rsidP="004463B1">
      <w:pPr>
        <w:suppressAutoHyphens/>
        <w:spacing w:line="240" w:lineRule="auto"/>
        <w:rPr>
          <w:lang w:val="nl-NL"/>
        </w:rPr>
      </w:pPr>
      <w:r w:rsidRPr="00551527">
        <w:rPr>
          <w:lang w:val="nl-NL"/>
        </w:rPr>
        <w:t>Film</w:t>
      </w:r>
      <w:r w:rsidR="00E96FEE" w:rsidRPr="00551527">
        <w:rPr>
          <w:lang w:val="nl-NL"/>
        </w:rPr>
        <w:t>omhulling</w:t>
      </w:r>
      <w:r w:rsidRPr="00551527">
        <w:rPr>
          <w:lang w:val="nl-NL"/>
        </w:rPr>
        <w:t>: lactosemonohyd</w:t>
      </w:r>
      <w:r w:rsidRPr="004463B1">
        <w:rPr>
          <w:lang w:val="nl-NL"/>
        </w:rPr>
        <w:t>raat, hypromellose, triacetin, titaniumdioxide (E171), geel ijzeroxide (E172),</w:t>
      </w:r>
      <w:r w:rsidR="00795D21" w:rsidRPr="00795D21">
        <w:rPr>
          <w:lang w:val="nl-NL"/>
        </w:rPr>
        <w:t xml:space="preserve"> </w:t>
      </w:r>
      <w:r w:rsidR="00795D21">
        <w:rPr>
          <w:lang w:val="nl-NL"/>
        </w:rPr>
        <w:t>rood</w:t>
      </w:r>
      <w:r w:rsidR="00795D21" w:rsidRPr="004463B1">
        <w:rPr>
          <w:lang w:val="nl-NL"/>
        </w:rPr>
        <w:t xml:space="preserve"> ijzeroxide (E172), </w:t>
      </w:r>
      <w:r w:rsidRPr="004463B1">
        <w:rPr>
          <w:lang w:val="nl-NL"/>
        </w:rPr>
        <w:t>talk.</w:t>
      </w:r>
    </w:p>
    <w:p w14:paraId="63733196" w14:textId="77777777" w:rsidR="009522FF" w:rsidRPr="004463B1" w:rsidRDefault="009522FF" w:rsidP="004463B1">
      <w:pPr>
        <w:pStyle w:val="BodyText3"/>
        <w:numPr>
          <w:ilvl w:val="12"/>
          <w:numId w:val="0"/>
        </w:numPr>
        <w:spacing w:after="0" w:line="240" w:lineRule="auto"/>
        <w:rPr>
          <w:sz w:val="22"/>
          <w:lang w:val="nl-NL"/>
        </w:rPr>
      </w:pPr>
    </w:p>
    <w:p w14:paraId="55423BA1" w14:textId="26AE7A8C" w:rsidR="009522FF" w:rsidRPr="00D62EC6" w:rsidRDefault="009522FF" w:rsidP="004463B1">
      <w:pPr>
        <w:pStyle w:val="Heading8"/>
        <w:keepNext/>
        <w:spacing w:before="0" w:after="0" w:line="240" w:lineRule="auto"/>
        <w:rPr>
          <w:b/>
          <w:bCs/>
          <w:i w:val="0"/>
          <w:sz w:val="22"/>
          <w:lang w:val="nl-NL"/>
        </w:rPr>
      </w:pPr>
      <w:r w:rsidRPr="00D62EC6">
        <w:rPr>
          <w:b/>
          <w:bCs/>
          <w:i w:val="0"/>
          <w:sz w:val="22"/>
          <w:lang w:val="nl-NL"/>
        </w:rPr>
        <w:t xml:space="preserve">Hoe ziet </w:t>
      </w:r>
      <w:r w:rsidR="00E6371A">
        <w:rPr>
          <w:b/>
          <w:i w:val="0"/>
          <w:sz w:val="22"/>
          <w:lang w:val="nl-NL"/>
        </w:rPr>
        <w:t>ADCIRCA</w:t>
      </w:r>
      <w:r w:rsidRPr="00D62EC6">
        <w:rPr>
          <w:b/>
          <w:bCs/>
          <w:i w:val="0"/>
          <w:sz w:val="22"/>
          <w:lang w:val="nl-NL"/>
        </w:rPr>
        <w:t xml:space="preserve"> eruit en </w:t>
      </w:r>
      <w:r w:rsidR="00303CE2">
        <w:rPr>
          <w:b/>
          <w:bCs/>
          <w:i w:val="0"/>
          <w:sz w:val="22"/>
          <w:lang w:val="nl-NL"/>
        </w:rPr>
        <w:t>hoeveel zit er in een</w:t>
      </w:r>
      <w:r w:rsidRPr="00D62EC6">
        <w:rPr>
          <w:b/>
          <w:bCs/>
          <w:i w:val="0"/>
          <w:sz w:val="22"/>
          <w:lang w:val="nl-NL"/>
        </w:rPr>
        <w:t xml:space="preserve"> verpakking</w:t>
      </w:r>
      <w:r w:rsidR="009F0F76">
        <w:rPr>
          <w:b/>
          <w:bCs/>
          <w:i w:val="0"/>
          <w:sz w:val="22"/>
          <w:lang w:val="nl-NL"/>
        </w:rPr>
        <w:t>?</w:t>
      </w:r>
      <w:r w:rsidR="00825953">
        <w:rPr>
          <w:b/>
          <w:bCs/>
          <w:i w:val="0"/>
          <w:sz w:val="22"/>
          <w:lang w:val="nl-NL"/>
        </w:rPr>
        <w:fldChar w:fldCharType="begin"/>
      </w:r>
      <w:r w:rsidR="00825953">
        <w:rPr>
          <w:b/>
          <w:bCs/>
          <w:i w:val="0"/>
          <w:sz w:val="22"/>
          <w:lang w:val="nl-NL"/>
        </w:rPr>
        <w:instrText xml:space="preserve"> DOCVARIABLE vault_nd_90bd311b-0f92-434e-b21f-519646fbaef3 \* MERGEFORMAT </w:instrText>
      </w:r>
      <w:r w:rsidR="00825953">
        <w:rPr>
          <w:b/>
          <w:bCs/>
          <w:i w:val="0"/>
          <w:sz w:val="22"/>
          <w:lang w:val="nl-NL"/>
        </w:rPr>
        <w:fldChar w:fldCharType="separate"/>
      </w:r>
      <w:r w:rsidR="00825953">
        <w:rPr>
          <w:b/>
          <w:bCs/>
          <w:i w:val="0"/>
          <w:sz w:val="22"/>
          <w:lang w:val="nl-NL"/>
        </w:rPr>
        <w:t xml:space="preserve"> </w:t>
      </w:r>
      <w:r w:rsidR="00825953">
        <w:rPr>
          <w:b/>
          <w:bCs/>
          <w:i w:val="0"/>
          <w:sz w:val="22"/>
          <w:lang w:val="nl-NL"/>
        </w:rPr>
        <w:fldChar w:fldCharType="end"/>
      </w:r>
    </w:p>
    <w:p w14:paraId="68F67E28" w14:textId="77777777" w:rsidR="009522FF" w:rsidRPr="004463B1" w:rsidRDefault="00E6371A" w:rsidP="004463B1">
      <w:pPr>
        <w:spacing w:line="240" w:lineRule="auto"/>
        <w:ind w:right="-2"/>
        <w:rPr>
          <w:lang w:val="nl-NL"/>
        </w:rPr>
      </w:pPr>
      <w:r>
        <w:rPr>
          <w:szCs w:val="24"/>
          <w:lang w:val="nl-NL"/>
        </w:rPr>
        <w:t>ADCIRCA</w:t>
      </w:r>
      <w:r w:rsidR="009522FF" w:rsidRPr="004463B1">
        <w:rPr>
          <w:lang w:val="nl-NL"/>
        </w:rPr>
        <w:t xml:space="preserve"> 20 mg wordt geleverd als </w:t>
      </w:r>
      <w:r w:rsidR="00795D21">
        <w:rPr>
          <w:lang w:val="nl-NL"/>
        </w:rPr>
        <w:t>oranje</w:t>
      </w:r>
      <w:r w:rsidR="009522FF" w:rsidRPr="004463B1">
        <w:rPr>
          <w:lang w:val="nl-NL"/>
        </w:rPr>
        <w:t xml:space="preserve"> filmomhulde tabletten</w:t>
      </w:r>
      <w:r w:rsidR="00DB20B9">
        <w:rPr>
          <w:lang w:val="nl-NL"/>
        </w:rPr>
        <w:t xml:space="preserve"> (tabletten)</w:t>
      </w:r>
      <w:r w:rsidR="009522FF" w:rsidRPr="004463B1">
        <w:rPr>
          <w:lang w:val="nl-NL"/>
        </w:rPr>
        <w:t xml:space="preserve">. Ze zijn amandelvormig en </w:t>
      </w:r>
      <w:r w:rsidR="009522FF" w:rsidRPr="004463B1">
        <w:rPr>
          <w:szCs w:val="24"/>
          <w:lang w:val="nl-NL"/>
        </w:rPr>
        <w:t>aan één zijde gemerkt met</w:t>
      </w:r>
      <w:r w:rsidR="009522FF" w:rsidRPr="004463B1">
        <w:rPr>
          <w:lang w:val="nl-NL"/>
        </w:rPr>
        <w:t xml:space="preserve"> “</w:t>
      </w:r>
      <w:r w:rsidR="00795D21">
        <w:rPr>
          <w:lang w:val="nl-NL"/>
        </w:rPr>
        <w:t>4467</w:t>
      </w:r>
      <w:r w:rsidR="009522FF" w:rsidRPr="004463B1">
        <w:rPr>
          <w:lang w:val="nl-NL"/>
        </w:rPr>
        <w:t>”.</w:t>
      </w:r>
    </w:p>
    <w:p w14:paraId="5352A93C" w14:textId="77777777" w:rsidR="009522FF" w:rsidRPr="004463B1" w:rsidRDefault="009522FF" w:rsidP="004463B1">
      <w:pPr>
        <w:spacing w:line="240" w:lineRule="auto"/>
        <w:ind w:right="-2"/>
        <w:rPr>
          <w:lang w:val="nl-NL"/>
        </w:rPr>
      </w:pPr>
    </w:p>
    <w:p w14:paraId="2533416F" w14:textId="77777777" w:rsidR="009522FF" w:rsidRPr="004463B1" w:rsidRDefault="00E6371A" w:rsidP="004463B1">
      <w:pPr>
        <w:spacing w:line="240" w:lineRule="auto"/>
        <w:ind w:right="-2"/>
        <w:rPr>
          <w:lang w:val="nl-NL"/>
        </w:rPr>
      </w:pPr>
      <w:r>
        <w:rPr>
          <w:szCs w:val="24"/>
          <w:lang w:val="nl-NL"/>
        </w:rPr>
        <w:t>ADCIRCA</w:t>
      </w:r>
      <w:r w:rsidR="009522FF" w:rsidRPr="004463B1">
        <w:rPr>
          <w:lang w:val="nl-NL"/>
        </w:rPr>
        <w:t xml:space="preserve"> 20 mg is verkrijgbaar in </w:t>
      </w:r>
      <w:r w:rsidR="00B94B0E">
        <w:rPr>
          <w:lang w:val="nl-NL"/>
        </w:rPr>
        <w:t>blister</w:t>
      </w:r>
      <w:r w:rsidR="00B94B0E" w:rsidRPr="004463B1">
        <w:rPr>
          <w:lang w:val="nl-NL"/>
        </w:rPr>
        <w:t xml:space="preserve">verpakkingen </w:t>
      </w:r>
      <w:r w:rsidR="009522FF" w:rsidRPr="004463B1">
        <w:rPr>
          <w:lang w:val="nl-NL"/>
        </w:rPr>
        <w:t>die 2</w:t>
      </w:r>
      <w:r w:rsidR="009813EB">
        <w:rPr>
          <w:lang w:val="nl-NL"/>
        </w:rPr>
        <w:t>8 of 56</w:t>
      </w:r>
      <w:r w:rsidR="00A501E3">
        <w:rPr>
          <w:lang w:val="nl-NL"/>
        </w:rPr>
        <w:t> </w:t>
      </w:r>
      <w:r w:rsidR="009522FF" w:rsidRPr="004463B1">
        <w:rPr>
          <w:lang w:val="nl-NL"/>
        </w:rPr>
        <w:t>tabletten bevatten.</w:t>
      </w:r>
    </w:p>
    <w:p w14:paraId="3A62029C" w14:textId="77777777" w:rsidR="00256120" w:rsidRDefault="00256120" w:rsidP="004463B1">
      <w:pPr>
        <w:spacing w:line="240" w:lineRule="auto"/>
        <w:ind w:right="-2"/>
        <w:rPr>
          <w:lang w:val="nl-NL"/>
        </w:rPr>
      </w:pPr>
    </w:p>
    <w:p w14:paraId="5D0AF8DB" w14:textId="77777777" w:rsidR="009522FF" w:rsidRPr="004463B1" w:rsidRDefault="009522FF" w:rsidP="004463B1">
      <w:pPr>
        <w:spacing w:line="240" w:lineRule="auto"/>
        <w:ind w:right="-2"/>
        <w:rPr>
          <w:lang w:val="nl-NL"/>
        </w:rPr>
      </w:pPr>
      <w:r w:rsidRPr="004463B1">
        <w:rPr>
          <w:lang w:val="nl-NL"/>
        </w:rPr>
        <w:t>Het kan voorkomen dat niet alle verpakkingsgrootten in de handel worden gebracht.</w:t>
      </w:r>
    </w:p>
    <w:p w14:paraId="08F9CFC4" w14:textId="77777777" w:rsidR="007A77F2" w:rsidRDefault="007A77F2" w:rsidP="004463B1">
      <w:pPr>
        <w:pStyle w:val="BodyText3"/>
        <w:keepNext/>
        <w:numPr>
          <w:ilvl w:val="12"/>
          <w:numId w:val="0"/>
        </w:numPr>
        <w:spacing w:after="0" w:line="240" w:lineRule="auto"/>
        <w:rPr>
          <w:b/>
          <w:bCs/>
          <w:sz w:val="22"/>
          <w:szCs w:val="22"/>
          <w:lang w:val="nl-NL"/>
        </w:rPr>
      </w:pPr>
    </w:p>
    <w:p w14:paraId="72A43C63" w14:textId="77777777" w:rsidR="009522FF" w:rsidRPr="00D62EC6" w:rsidRDefault="009522FF" w:rsidP="004463B1">
      <w:pPr>
        <w:pStyle w:val="BodyText3"/>
        <w:keepNext/>
        <w:numPr>
          <w:ilvl w:val="12"/>
          <w:numId w:val="0"/>
        </w:numPr>
        <w:spacing w:after="0" w:line="240" w:lineRule="auto"/>
        <w:rPr>
          <w:b/>
          <w:bCs/>
          <w:sz w:val="22"/>
          <w:szCs w:val="22"/>
          <w:lang w:val="nl-NL"/>
        </w:rPr>
      </w:pPr>
      <w:r w:rsidRPr="00D62EC6">
        <w:rPr>
          <w:b/>
          <w:bCs/>
          <w:sz w:val="22"/>
          <w:szCs w:val="22"/>
          <w:lang w:val="nl-NL"/>
        </w:rPr>
        <w:t>Houder van de vergunning voor het in de handel brengen en fabrikant</w:t>
      </w:r>
    </w:p>
    <w:p w14:paraId="21AD85EC" w14:textId="77777777" w:rsidR="00256120" w:rsidRDefault="00256120" w:rsidP="004463B1">
      <w:pPr>
        <w:tabs>
          <w:tab w:val="left" w:pos="567"/>
        </w:tabs>
        <w:spacing w:line="240" w:lineRule="auto"/>
        <w:rPr>
          <w:bCs/>
          <w:lang w:val="nl-NL"/>
        </w:rPr>
      </w:pPr>
    </w:p>
    <w:p w14:paraId="18F76E34" w14:textId="2D779550" w:rsidR="009522FF" w:rsidRPr="004463B1" w:rsidRDefault="009522FF" w:rsidP="004463B1">
      <w:pPr>
        <w:tabs>
          <w:tab w:val="left" w:pos="567"/>
        </w:tabs>
        <w:spacing w:line="240" w:lineRule="auto"/>
        <w:rPr>
          <w:lang w:val="fi-FI"/>
        </w:rPr>
      </w:pPr>
      <w:r w:rsidRPr="004463B1">
        <w:rPr>
          <w:bCs/>
          <w:lang w:val="nl-NL"/>
        </w:rPr>
        <w:t>Houder van de vergunning voor het in de handel brengen</w:t>
      </w:r>
      <w:r w:rsidRPr="004463B1">
        <w:rPr>
          <w:lang w:val="nl-NL"/>
        </w:rPr>
        <w:t xml:space="preserve">: </w:t>
      </w:r>
      <w:r w:rsidRPr="004463B1">
        <w:rPr>
          <w:bCs/>
          <w:lang w:val="nb-NO"/>
        </w:rPr>
        <w:t>Eli Lilly Nederland B.V.,</w:t>
      </w:r>
      <w:r w:rsidR="0013593C" w:rsidRPr="006E6925">
        <w:rPr>
          <w:lang w:val="nl-NL"/>
        </w:rPr>
        <w:t xml:space="preserve"> </w:t>
      </w:r>
      <w:ins w:id="253" w:author="NL RA-5" w:date="2025-08-27T17:18:00Z">
        <w:r w:rsidR="00272046">
          <w:rPr>
            <w:lang w:val="nl-NL"/>
          </w:rPr>
          <w:t>Orteliuslaan 1000, 3528 BD Utrecht</w:t>
        </w:r>
      </w:ins>
      <w:del w:id="254" w:author="NL RA-5" w:date="2025-08-27T17:18:00Z">
        <w:r w:rsidR="0013593C" w:rsidRPr="006E6925" w:rsidDel="00272046">
          <w:rPr>
            <w:lang w:val="nl-NL"/>
          </w:rPr>
          <w:delText>Papendorpseweg 83, 3528 BJ Utrecht</w:delText>
        </w:r>
      </w:del>
      <w:r w:rsidRPr="004463B1">
        <w:rPr>
          <w:lang w:val="nl-NL"/>
        </w:rPr>
        <w:t xml:space="preserve">, Nederland </w:t>
      </w:r>
    </w:p>
    <w:p w14:paraId="674B6E98" w14:textId="77777777" w:rsidR="00256120" w:rsidRPr="00D62EC6" w:rsidRDefault="00256120" w:rsidP="00D62EC6">
      <w:pPr>
        <w:rPr>
          <w:lang w:val="nl-NL"/>
        </w:rPr>
      </w:pPr>
    </w:p>
    <w:p w14:paraId="53DEB5C7" w14:textId="77777777" w:rsidR="009522FF" w:rsidRPr="004463B1" w:rsidRDefault="009522FF" w:rsidP="00041F30">
      <w:pPr>
        <w:keepNext/>
        <w:rPr>
          <w:lang w:val="es-ES"/>
        </w:rPr>
      </w:pPr>
      <w:r w:rsidRPr="00FE5DD9">
        <w:rPr>
          <w:lang w:val="es-ES_tradnl"/>
        </w:rPr>
        <w:t>Fabrikant:</w:t>
      </w:r>
      <w:r w:rsidR="00E62430">
        <w:rPr>
          <w:lang w:val="es-ES_tradnl"/>
        </w:rPr>
        <w:t xml:space="preserve"> </w:t>
      </w:r>
      <w:r w:rsidRPr="00FE5DD9">
        <w:rPr>
          <w:lang w:val="es-ES_tradnl"/>
        </w:rPr>
        <w:t>Lilly</w:t>
      </w:r>
      <w:r w:rsidRPr="004463B1">
        <w:rPr>
          <w:color w:val="000000"/>
          <w:lang w:val="es-ES"/>
        </w:rPr>
        <w:t xml:space="preserve"> S.A., Avda. de la Industria 30, 28108 Alcobendas, Madrid, Spanje.</w:t>
      </w:r>
    </w:p>
    <w:p w14:paraId="21F0771A" w14:textId="77777777" w:rsidR="009522FF" w:rsidRDefault="009522FF" w:rsidP="004463B1">
      <w:pPr>
        <w:spacing w:line="240" w:lineRule="auto"/>
        <w:rPr>
          <w:lang w:val="es-ES"/>
        </w:rPr>
      </w:pPr>
    </w:p>
    <w:p w14:paraId="2115D1D3" w14:textId="77777777" w:rsidR="009522FF" w:rsidRPr="004463B1" w:rsidRDefault="009522FF" w:rsidP="004463B1">
      <w:pPr>
        <w:keepNext/>
        <w:spacing w:line="240" w:lineRule="auto"/>
        <w:rPr>
          <w:lang w:val="nl-NL"/>
        </w:rPr>
      </w:pPr>
      <w:r w:rsidRPr="004463B1">
        <w:rPr>
          <w:lang w:val="nl-NL"/>
        </w:rPr>
        <w:t xml:space="preserve">Neem voor alle informatie </w:t>
      </w:r>
      <w:r w:rsidR="00A501E3">
        <w:rPr>
          <w:lang w:val="nl-NL"/>
        </w:rPr>
        <w:t>over</w:t>
      </w:r>
      <w:r w:rsidRPr="004463B1">
        <w:rPr>
          <w:lang w:val="nl-NL"/>
        </w:rPr>
        <w:t xml:space="preserve"> dit geneesmiddel contact op met de lokale vertegenwoordiger van de houder van de vergunning voor het in de handel brengen</w:t>
      </w:r>
      <w:r w:rsidR="00A501E3">
        <w:rPr>
          <w:lang w:val="nl-NL"/>
        </w:rPr>
        <w:t>:</w:t>
      </w:r>
    </w:p>
    <w:p w14:paraId="5D1F5A07" w14:textId="77777777" w:rsidR="009522FF" w:rsidRPr="004463B1" w:rsidRDefault="009522FF" w:rsidP="004463B1">
      <w:pPr>
        <w:keepNext/>
        <w:numPr>
          <w:ilvl w:val="12"/>
          <w:numId w:val="0"/>
        </w:numPr>
        <w:spacing w:line="240" w:lineRule="auto"/>
        <w:ind w:right="-2"/>
        <w:rPr>
          <w:lang w:val="nl-NL"/>
        </w:rPr>
      </w:pPr>
    </w:p>
    <w:tbl>
      <w:tblPr>
        <w:tblW w:w="9322" w:type="dxa"/>
        <w:tblLayout w:type="fixed"/>
        <w:tblLook w:val="0000" w:firstRow="0" w:lastRow="0" w:firstColumn="0" w:lastColumn="0" w:noHBand="0" w:noVBand="0"/>
      </w:tblPr>
      <w:tblGrid>
        <w:gridCol w:w="4644"/>
        <w:gridCol w:w="4678"/>
      </w:tblGrid>
      <w:tr w:rsidR="00D15734" w:rsidRPr="004463B1" w14:paraId="77B49198" w14:textId="77777777" w:rsidTr="009522FF">
        <w:tc>
          <w:tcPr>
            <w:tcW w:w="4644" w:type="dxa"/>
          </w:tcPr>
          <w:p w14:paraId="16CD983C" w14:textId="77777777" w:rsidR="00D15734" w:rsidRPr="00253D2D" w:rsidRDefault="00A501E3" w:rsidP="00302EC9">
            <w:pPr>
              <w:tabs>
                <w:tab w:val="left" w:pos="675"/>
              </w:tabs>
              <w:autoSpaceDE w:val="0"/>
              <w:autoSpaceDN w:val="0"/>
              <w:adjustRightInd w:val="0"/>
              <w:spacing w:line="240" w:lineRule="atLeast"/>
              <w:ind w:left="108" w:right="-144"/>
              <w:rPr>
                <w:b/>
                <w:bCs/>
                <w:color w:val="000000"/>
                <w:lang w:val="fr-FR"/>
              </w:rPr>
            </w:pPr>
            <w:r w:rsidRPr="00253D2D">
              <w:rPr>
                <w:b/>
                <w:bCs/>
                <w:color w:val="000000"/>
                <w:lang w:val="fr-FR"/>
              </w:rPr>
              <w:t>België</w:t>
            </w:r>
            <w:r>
              <w:rPr>
                <w:b/>
                <w:bCs/>
                <w:color w:val="000000"/>
                <w:lang w:val="fr-FR"/>
              </w:rPr>
              <w:t>/</w:t>
            </w:r>
            <w:r w:rsidR="00D15734" w:rsidRPr="00253D2D">
              <w:rPr>
                <w:b/>
                <w:bCs/>
                <w:color w:val="000000"/>
                <w:lang w:val="fr-FR"/>
              </w:rPr>
              <w:t>Belgique</w:t>
            </w:r>
            <w:r w:rsidR="00A01543" w:rsidRPr="00253D2D">
              <w:rPr>
                <w:b/>
                <w:bCs/>
                <w:color w:val="000000"/>
                <w:lang w:val="fr-FR"/>
              </w:rPr>
              <w:t>/</w:t>
            </w:r>
            <w:r w:rsidR="00D15734" w:rsidRPr="00253D2D">
              <w:rPr>
                <w:b/>
                <w:bCs/>
                <w:color w:val="000000"/>
                <w:lang w:val="fr-FR"/>
              </w:rPr>
              <w:t>Belgien</w:t>
            </w:r>
          </w:p>
          <w:p w14:paraId="6855F988" w14:textId="77777777" w:rsidR="00D15734" w:rsidRPr="00253D2D" w:rsidRDefault="00D15734" w:rsidP="00302EC9">
            <w:pPr>
              <w:autoSpaceDE w:val="0"/>
              <w:autoSpaceDN w:val="0"/>
              <w:adjustRightInd w:val="0"/>
              <w:spacing w:line="240" w:lineRule="atLeast"/>
              <w:ind w:left="108" w:right="-144"/>
              <w:rPr>
                <w:color w:val="000000"/>
                <w:lang w:val="fr-FR"/>
              </w:rPr>
            </w:pPr>
            <w:r w:rsidRPr="00253D2D">
              <w:rPr>
                <w:color w:val="000000"/>
                <w:lang w:val="fr-FR"/>
              </w:rPr>
              <w:t>Eli Lilly Benelux S.A./N.V.</w:t>
            </w:r>
          </w:p>
          <w:p w14:paraId="4552B80A" w14:textId="77777777" w:rsidR="00D15734" w:rsidRPr="00253D2D" w:rsidRDefault="00D15734" w:rsidP="00302EC9">
            <w:pPr>
              <w:tabs>
                <w:tab w:val="left" w:pos="675"/>
              </w:tabs>
              <w:autoSpaceDE w:val="0"/>
              <w:autoSpaceDN w:val="0"/>
              <w:adjustRightInd w:val="0"/>
              <w:spacing w:line="240" w:lineRule="atLeast"/>
              <w:ind w:left="108" w:right="-144"/>
              <w:rPr>
                <w:color w:val="000000"/>
                <w:lang w:val="en-US"/>
              </w:rPr>
            </w:pPr>
            <w:r w:rsidRPr="00253D2D">
              <w:rPr>
                <w:color w:val="000000"/>
                <w:lang w:val="en-US"/>
              </w:rPr>
              <w:t>Tél/Tel: + 32 (0) 2 548 84 84</w:t>
            </w:r>
          </w:p>
        </w:tc>
        <w:tc>
          <w:tcPr>
            <w:tcW w:w="4678" w:type="dxa"/>
          </w:tcPr>
          <w:p w14:paraId="116B251D" w14:textId="77777777" w:rsidR="00D15734" w:rsidRPr="00253D2D" w:rsidRDefault="00D15734" w:rsidP="00302EC9">
            <w:pPr>
              <w:autoSpaceDE w:val="0"/>
              <w:autoSpaceDN w:val="0"/>
              <w:adjustRightInd w:val="0"/>
              <w:ind w:right="-144"/>
              <w:rPr>
                <w:b/>
                <w:bCs/>
                <w:color w:val="000000"/>
                <w:lang w:val="en-US"/>
              </w:rPr>
            </w:pPr>
            <w:r w:rsidRPr="00253D2D">
              <w:rPr>
                <w:b/>
                <w:bCs/>
                <w:color w:val="000000"/>
                <w:lang w:val="en-US"/>
              </w:rPr>
              <w:t>Lietuva</w:t>
            </w:r>
          </w:p>
          <w:p w14:paraId="567B75F7" w14:textId="77777777" w:rsidR="00D15734" w:rsidRPr="00253D2D" w:rsidRDefault="00D15734" w:rsidP="00302EC9">
            <w:pPr>
              <w:autoSpaceDE w:val="0"/>
              <w:autoSpaceDN w:val="0"/>
              <w:adjustRightInd w:val="0"/>
              <w:ind w:right="-144"/>
              <w:rPr>
                <w:color w:val="000000"/>
                <w:lang w:val="sv-SE"/>
              </w:rPr>
            </w:pPr>
            <w:r w:rsidRPr="00253D2D">
              <w:rPr>
                <w:color w:val="000000"/>
                <w:lang w:val="sv-SE"/>
              </w:rPr>
              <w:t xml:space="preserve">Eli Lilly </w:t>
            </w:r>
            <w:r w:rsidR="00DA3457">
              <w:rPr>
                <w:color w:val="000000"/>
                <w:lang w:val="sv-SE"/>
              </w:rPr>
              <w:t>Lietuva</w:t>
            </w:r>
          </w:p>
          <w:p w14:paraId="596979EB" w14:textId="77777777" w:rsidR="00D15734" w:rsidRDefault="00D15734" w:rsidP="00302EC9">
            <w:pPr>
              <w:autoSpaceDE w:val="0"/>
              <w:autoSpaceDN w:val="0"/>
              <w:adjustRightInd w:val="0"/>
              <w:ind w:right="-144"/>
              <w:rPr>
                <w:color w:val="000000"/>
                <w:lang w:val="sv-SE"/>
              </w:rPr>
            </w:pPr>
            <w:r w:rsidRPr="00253D2D">
              <w:rPr>
                <w:color w:val="000000"/>
                <w:lang w:val="sv-SE"/>
              </w:rPr>
              <w:t>Tel: + 370 (5) 2649600</w:t>
            </w:r>
          </w:p>
          <w:p w14:paraId="3E770982" w14:textId="77777777" w:rsidR="00F6098E" w:rsidRPr="00253D2D" w:rsidRDefault="00F6098E" w:rsidP="00302EC9">
            <w:pPr>
              <w:autoSpaceDE w:val="0"/>
              <w:autoSpaceDN w:val="0"/>
              <w:adjustRightInd w:val="0"/>
              <w:ind w:right="-144"/>
              <w:rPr>
                <w:color w:val="000000"/>
                <w:lang w:val="en-US"/>
              </w:rPr>
            </w:pPr>
          </w:p>
        </w:tc>
      </w:tr>
      <w:tr w:rsidR="00D15734" w:rsidRPr="004463B1" w14:paraId="719A521D" w14:textId="77777777" w:rsidTr="009522FF">
        <w:tc>
          <w:tcPr>
            <w:tcW w:w="4644" w:type="dxa"/>
          </w:tcPr>
          <w:p w14:paraId="65427E76" w14:textId="77777777" w:rsidR="00D15734" w:rsidRPr="00253D2D" w:rsidRDefault="00D15734" w:rsidP="00302EC9">
            <w:pPr>
              <w:tabs>
                <w:tab w:val="left" w:pos="567"/>
              </w:tabs>
              <w:autoSpaceDE w:val="0"/>
              <w:autoSpaceDN w:val="0"/>
              <w:adjustRightInd w:val="0"/>
              <w:ind w:left="142" w:right="-144"/>
              <w:rPr>
                <w:b/>
                <w:lang w:val="bg-BG"/>
              </w:rPr>
            </w:pPr>
            <w:r w:rsidRPr="00253D2D">
              <w:rPr>
                <w:b/>
                <w:lang w:val="bg-BG"/>
              </w:rPr>
              <w:t>България</w:t>
            </w:r>
          </w:p>
          <w:p w14:paraId="42FA53A7" w14:textId="77777777" w:rsidR="00D15734" w:rsidRPr="00253D2D" w:rsidRDefault="00D15734" w:rsidP="00302EC9">
            <w:pPr>
              <w:autoSpaceDE w:val="0"/>
              <w:autoSpaceDN w:val="0"/>
              <w:adjustRightInd w:val="0"/>
              <w:spacing w:line="240" w:lineRule="atLeast"/>
              <w:ind w:left="142" w:right="-144"/>
              <w:rPr>
                <w:color w:val="000000"/>
                <w:lang w:val="bg-BG"/>
              </w:rPr>
            </w:pPr>
            <w:r w:rsidRPr="00253D2D">
              <w:rPr>
                <w:lang w:val="fr-FR"/>
              </w:rPr>
              <w:t>ТП</w:t>
            </w:r>
            <w:r w:rsidRPr="006E6925">
              <w:rPr>
                <w:lang w:val="de-DE"/>
              </w:rPr>
              <w:t xml:space="preserve"> </w:t>
            </w:r>
            <w:r w:rsidRPr="00253D2D">
              <w:rPr>
                <w:color w:val="000000"/>
                <w:lang w:val="bg-BG"/>
              </w:rPr>
              <w:t>"Ели Лили Недерланд" Б.В. - България</w:t>
            </w:r>
          </w:p>
          <w:p w14:paraId="1867FEE5" w14:textId="77777777" w:rsidR="00D15734" w:rsidRDefault="00A01543" w:rsidP="00302EC9">
            <w:pPr>
              <w:tabs>
                <w:tab w:val="left" w:pos="0"/>
                <w:tab w:val="left" w:pos="675"/>
              </w:tabs>
              <w:autoSpaceDE w:val="0"/>
              <w:autoSpaceDN w:val="0"/>
              <w:adjustRightInd w:val="0"/>
              <w:spacing w:line="240" w:lineRule="atLeast"/>
              <w:ind w:left="142" w:right="-144"/>
              <w:rPr>
                <w:color w:val="000000"/>
                <w:lang w:val="fr-FR"/>
              </w:rPr>
            </w:pPr>
            <w:r w:rsidRPr="004E3FEA">
              <w:rPr>
                <w:color w:val="000000"/>
                <w:lang w:val="bg-BG"/>
              </w:rPr>
              <w:t>тел.</w:t>
            </w:r>
            <w:r w:rsidR="00D15734" w:rsidRPr="00253D2D">
              <w:rPr>
                <w:color w:val="000000"/>
                <w:lang w:val="bg-BG"/>
              </w:rPr>
              <w:t>:</w:t>
            </w:r>
            <w:r w:rsidR="00D15734" w:rsidRPr="00253D2D">
              <w:rPr>
                <w:color w:val="000000"/>
                <w:lang w:val="fr-FR"/>
              </w:rPr>
              <w:t xml:space="preserve"> + 359 2 491 41 40</w:t>
            </w:r>
            <w:r>
              <w:rPr>
                <w:color w:val="000000"/>
                <w:lang w:val="fr-FR"/>
              </w:rPr>
              <w:t xml:space="preserve"> </w:t>
            </w:r>
          </w:p>
          <w:p w14:paraId="68AA46C5" w14:textId="77777777" w:rsidR="00F6098E" w:rsidRPr="00253D2D" w:rsidRDefault="00F6098E" w:rsidP="00302EC9">
            <w:pPr>
              <w:tabs>
                <w:tab w:val="left" w:pos="0"/>
                <w:tab w:val="left" w:pos="675"/>
              </w:tabs>
              <w:autoSpaceDE w:val="0"/>
              <w:autoSpaceDN w:val="0"/>
              <w:adjustRightInd w:val="0"/>
              <w:spacing w:line="240" w:lineRule="atLeast"/>
              <w:ind w:left="142" w:right="-144"/>
              <w:rPr>
                <w:b/>
                <w:color w:val="000000"/>
                <w:lang w:val="sv-SE"/>
              </w:rPr>
            </w:pPr>
          </w:p>
        </w:tc>
        <w:tc>
          <w:tcPr>
            <w:tcW w:w="4678" w:type="dxa"/>
          </w:tcPr>
          <w:p w14:paraId="6769DA84" w14:textId="77777777" w:rsidR="00D15734" w:rsidRPr="006E6925" w:rsidRDefault="00D15734" w:rsidP="00302EC9">
            <w:pPr>
              <w:tabs>
                <w:tab w:val="left" w:pos="675"/>
              </w:tabs>
              <w:autoSpaceDE w:val="0"/>
              <w:autoSpaceDN w:val="0"/>
              <w:adjustRightInd w:val="0"/>
              <w:spacing w:line="240" w:lineRule="atLeast"/>
              <w:ind w:left="15" w:right="-144"/>
              <w:rPr>
                <w:b/>
                <w:bCs/>
                <w:color w:val="000000"/>
                <w:lang w:val="sv-SE"/>
              </w:rPr>
            </w:pPr>
            <w:r w:rsidRPr="006E6925">
              <w:rPr>
                <w:b/>
                <w:bCs/>
                <w:color w:val="000000"/>
                <w:lang w:val="sv-SE"/>
              </w:rPr>
              <w:t>Luxembourg/Luxemburg</w:t>
            </w:r>
          </w:p>
          <w:p w14:paraId="62F0E9D2" w14:textId="77777777" w:rsidR="00D15734" w:rsidRPr="006E6925" w:rsidRDefault="00D15734" w:rsidP="00302EC9">
            <w:pPr>
              <w:autoSpaceDE w:val="0"/>
              <w:autoSpaceDN w:val="0"/>
              <w:adjustRightInd w:val="0"/>
              <w:spacing w:line="240" w:lineRule="atLeast"/>
              <w:ind w:left="-6" w:right="-144"/>
              <w:rPr>
                <w:color w:val="000000"/>
                <w:lang w:val="sv-SE"/>
              </w:rPr>
            </w:pPr>
            <w:r w:rsidRPr="006E6925">
              <w:rPr>
                <w:color w:val="000000"/>
                <w:lang w:val="sv-SE"/>
              </w:rPr>
              <w:t>Eli Lilly Benelux S.A./N.V.</w:t>
            </w:r>
          </w:p>
          <w:p w14:paraId="4F46FE65" w14:textId="77777777" w:rsidR="00D15734" w:rsidRPr="00253D2D" w:rsidRDefault="00D15734" w:rsidP="00302EC9">
            <w:pPr>
              <w:autoSpaceDE w:val="0"/>
              <w:autoSpaceDN w:val="0"/>
              <w:adjustRightInd w:val="0"/>
              <w:ind w:right="-144"/>
              <w:rPr>
                <w:color w:val="000000"/>
                <w:lang w:val="sv-SE"/>
              </w:rPr>
            </w:pPr>
            <w:r w:rsidRPr="00253D2D">
              <w:rPr>
                <w:color w:val="000000"/>
                <w:lang w:val="en-US"/>
              </w:rPr>
              <w:t xml:space="preserve">Tél/Tel: + 32 (0) 2 548 84 84 </w:t>
            </w:r>
          </w:p>
        </w:tc>
      </w:tr>
      <w:tr w:rsidR="00D15734" w:rsidRPr="004463B1" w14:paraId="6669E26A" w14:textId="77777777" w:rsidTr="009522FF">
        <w:tc>
          <w:tcPr>
            <w:tcW w:w="4644" w:type="dxa"/>
          </w:tcPr>
          <w:p w14:paraId="484D122E" w14:textId="77777777" w:rsidR="00D15734" w:rsidRPr="00253D2D" w:rsidRDefault="00D15734" w:rsidP="00302EC9">
            <w:pPr>
              <w:tabs>
                <w:tab w:val="left" w:pos="0"/>
                <w:tab w:val="left" w:pos="675"/>
              </w:tabs>
              <w:autoSpaceDE w:val="0"/>
              <w:autoSpaceDN w:val="0"/>
              <w:adjustRightInd w:val="0"/>
              <w:spacing w:line="240" w:lineRule="atLeast"/>
              <w:ind w:left="108" w:right="-144"/>
              <w:rPr>
                <w:b/>
                <w:bCs/>
                <w:color w:val="000000"/>
                <w:lang w:val="sv-SE"/>
              </w:rPr>
            </w:pPr>
            <w:r w:rsidRPr="00253D2D">
              <w:rPr>
                <w:b/>
                <w:color w:val="000000"/>
                <w:lang w:val="sv-SE"/>
              </w:rPr>
              <w:t>Česká republika</w:t>
            </w:r>
          </w:p>
          <w:p w14:paraId="4FBF3B10" w14:textId="77777777" w:rsidR="00D15734" w:rsidRPr="00253D2D" w:rsidRDefault="00D15734" w:rsidP="00302EC9">
            <w:pPr>
              <w:tabs>
                <w:tab w:val="left" w:pos="0"/>
                <w:tab w:val="left" w:pos="675"/>
              </w:tabs>
              <w:autoSpaceDE w:val="0"/>
              <w:autoSpaceDN w:val="0"/>
              <w:adjustRightInd w:val="0"/>
              <w:spacing w:line="240" w:lineRule="atLeast"/>
              <w:ind w:left="108" w:right="-144"/>
              <w:rPr>
                <w:color w:val="000000"/>
                <w:lang w:val="sv-SE"/>
              </w:rPr>
            </w:pPr>
            <w:r w:rsidRPr="00253D2D">
              <w:rPr>
                <w:color w:val="000000"/>
                <w:lang w:val="sv-SE"/>
              </w:rPr>
              <w:t>E</w:t>
            </w:r>
            <w:r w:rsidR="00A01543">
              <w:rPr>
                <w:color w:val="000000"/>
                <w:lang w:val="sv-SE"/>
              </w:rPr>
              <w:t>LI</w:t>
            </w:r>
            <w:r w:rsidRPr="00253D2D">
              <w:rPr>
                <w:color w:val="000000"/>
                <w:lang w:val="sv-SE"/>
              </w:rPr>
              <w:t xml:space="preserve"> Lilly </w:t>
            </w:r>
            <w:r w:rsidRPr="00253D2D">
              <w:rPr>
                <w:sz w:val="20"/>
                <w:lang w:val="cs-CZ"/>
              </w:rPr>
              <w:t>Č</w:t>
            </w:r>
            <w:r w:rsidRPr="00253D2D">
              <w:rPr>
                <w:color w:val="000000"/>
                <w:lang w:val="sv-SE"/>
              </w:rPr>
              <w:t>R, s.r.o.</w:t>
            </w:r>
          </w:p>
          <w:p w14:paraId="7649B22C" w14:textId="77777777" w:rsidR="00D15734" w:rsidRDefault="00D15734" w:rsidP="00302EC9">
            <w:pPr>
              <w:tabs>
                <w:tab w:val="left" w:pos="675"/>
              </w:tabs>
              <w:autoSpaceDE w:val="0"/>
              <w:autoSpaceDN w:val="0"/>
              <w:adjustRightInd w:val="0"/>
              <w:spacing w:line="240" w:lineRule="atLeast"/>
              <w:ind w:left="108" w:right="-144"/>
              <w:rPr>
                <w:color w:val="000000"/>
                <w:lang w:val="en-US"/>
              </w:rPr>
            </w:pPr>
            <w:r w:rsidRPr="00253D2D">
              <w:rPr>
                <w:color w:val="000000"/>
                <w:lang w:val="en-US"/>
              </w:rPr>
              <w:t>Tel: + 420 234 664 111</w:t>
            </w:r>
          </w:p>
          <w:p w14:paraId="04452844" w14:textId="77777777" w:rsidR="00F6098E" w:rsidRPr="00253D2D" w:rsidRDefault="00F6098E" w:rsidP="00302EC9">
            <w:pPr>
              <w:tabs>
                <w:tab w:val="left" w:pos="675"/>
              </w:tabs>
              <w:autoSpaceDE w:val="0"/>
              <w:autoSpaceDN w:val="0"/>
              <w:adjustRightInd w:val="0"/>
              <w:spacing w:line="240" w:lineRule="atLeast"/>
              <w:ind w:left="108" w:right="-144"/>
              <w:rPr>
                <w:color w:val="000000"/>
                <w:lang w:val="en-US"/>
              </w:rPr>
            </w:pPr>
          </w:p>
        </w:tc>
        <w:tc>
          <w:tcPr>
            <w:tcW w:w="4678" w:type="dxa"/>
          </w:tcPr>
          <w:p w14:paraId="6C2669EE" w14:textId="77777777" w:rsidR="00D15734" w:rsidRPr="00253D2D" w:rsidRDefault="00D15734" w:rsidP="00302EC9">
            <w:pPr>
              <w:tabs>
                <w:tab w:val="left" w:pos="675"/>
              </w:tabs>
              <w:autoSpaceDE w:val="0"/>
              <w:autoSpaceDN w:val="0"/>
              <w:adjustRightInd w:val="0"/>
              <w:spacing w:line="240" w:lineRule="atLeast"/>
              <w:ind w:left="15" w:right="-144"/>
              <w:rPr>
                <w:b/>
                <w:bCs/>
                <w:color w:val="000000"/>
                <w:lang w:val="sv-SE"/>
              </w:rPr>
            </w:pPr>
            <w:r w:rsidRPr="00253D2D">
              <w:rPr>
                <w:b/>
                <w:bCs/>
                <w:color w:val="000000"/>
                <w:lang w:val="sv-SE"/>
              </w:rPr>
              <w:t>Magyarország</w:t>
            </w:r>
          </w:p>
          <w:p w14:paraId="18BAB644" w14:textId="77777777" w:rsidR="00D15734" w:rsidRPr="00253D2D" w:rsidRDefault="00D15734" w:rsidP="00302EC9">
            <w:pPr>
              <w:autoSpaceDE w:val="0"/>
              <w:autoSpaceDN w:val="0"/>
              <w:adjustRightInd w:val="0"/>
              <w:spacing w:line="240" w:lineRule="atLeast"/>
              <w:ind w:left="15" w:right="-144"/>
              <w:rPr>
                <w:color w:val="000000"/>
                <w:lang w:val="sv-SE"/>
              </w:rPr>
            </w:pPr>
            <w:r w:rsidRPr="00253D2D">
              <w:rPr>
                <w:color w:val="000000"/>
                <w:lang w:val="sv-SE"/>
              </w:rPr>
              <w:t>Lilly Hungária Kft.</w:t>
            </w:r>
          </w:p>
          <w:p w14:paraId="4DEF0A45" w14:textId="77777777" w:rsidR="00D15734" w:rsidRPr="00253D2D" w:rsidRDefault="00D15734" w:rsidP="00302EC9">
            <w:pPr>
              <w:autoSpaceDE w:val="0"/>
              <w:autoSpaceDN w:val="0"/>
              <w:adjustRightInd w:val="0"/>
              <w:ind w:right="-144"/>
              <w:rPr>
                <w:color w:val="000000"/>
                <w:lang w:val="en-US"/>
              </w:rPr>
            </w:pPr>
            <w:r w:rsidRPr="00253D2D">
              <w:rPr>
                <w:color w:val="000000"/>
                <w:lang w:val="sv-SE"/>
              </w:rPr>
              <w:t>Tel: + 36 1 328 5100</w:t>
            </w:r>
          </w:p>
        </w:tc>
      </w:tr>
      <w:tr w:rsidR="00D15734" w:rsidRPr="004463B1" w14:paraId="44F2CFDA" w14:textId="77777777" w:rsidTr="009522FF">
        <w:tc>
          <w:tcPr>
            <w:tcW w:w="4644" w:type="dxa"/>
          </w:tcPr>
          <w:p w14:paraId="071FE530" w14:textId="77777777" w:rsidR="00D15734" w:rsidRPr="00253D2D" w:rsidRDefault="00D15734" w:rsidP="00041F30">
            <w:pPr>
              <w:keepNext/>
              <w:tabs>
                <w:tab w:val="left" w:pos="675"/>
              </w:tabs>
              <w:autoSpaceDE w:val="0"/>
              <w:autoSpaceDN w:val="0"/>
              <w:adjustRightInd w:val="0"/>
              <w:spacing w:line="240" w:lineRule="atLeast"/>
              <w:ind w:left="108" w:right="-144"/>
              <w:rPr>
                <w:b/>
                <w:bCs/>
                <w:color w:val="000000"/>
                <w:lang w:val="nb-NO"/>
              </w:rPr>
            </w:pPr>
            <w:r w:rsidRPr="00253D2D">
              <w:rPr>
                <w:b/>
                <w:bCs/>
                <w:color w:val="000000"/>
                <w:lang w:val="nb-NO"/>
              </w:rPr>
              <w:lastRenderedPageBreak/>
              <w:t>Danmark</w:t>
            </w:r>
          </w:p>
          <w:p w14:paraId="6DA80C65" w14:textId="77777777" w:rsidR="00D15734" w:rsidRPr="00253D2D" w:rsidRDefault="00D15734" w:rsidP="00041F30">
            <w:pPr>
              <w:keepNext/>
              <w:autoSpaceDE w:val="0"/>
              <w:autoSpaceDN w:val="0"/>
              <w:adjustRightInd w:val="0"/>
              <w:spacing w:line="240" w:lineRule="atLeast"/>
              <w:ind w:left="115" w:right="-144"/>
              <w:rPr>
                <w:color w:val="000000"/>
                <w:lang w:val="nb-NO"/>
              </w:rPr>
            </w:pPr>
            <w:r w:rsidRPr="00253D2D">
              <w:rPr>
                <w:color w:val="000000"/>
                <w:lang w:val="nb-NO"/>
              </w:rPr>
              <w:t>Eli Lilly Danmark A/S</w:t>
            </w:r>
          </w:p>
          <w:p w14:paraId="62F0741A" w14:textId="5A7328FB" w:rsidR="00D15734" w:rsidRDefault="00D15734" w:rsidP="00041F30">
            <w:pPr>
              <w:keepNext/>
              <w:tabs>
                <w:tab w:val="left" w:pos="567"/>
              </w:tabs>
              <w:suppressAutoHyphens/>
              <w:autoSpaceDE w:val="0"/>
              <w:autoSpaceDN w:val="0"/>
              <w:adjustRightInd w:val="0"/>
              <w:ind w:left="142"/>
              <w:rPr>
                <w:color w:val="000000"/>
                <w:lang w:val="en-US"/>
              </w:rPr>
            </w:pPr>
            <w:r w:rsidRPr="00253D2D">
              <w:rPr>
                <w:color w:val="000000"/>
                <w:lang w:val="en-US"/>
              </w:rPr>
              <w:t>Tlf</w:t>
            </w:r>
            <w:ins w:id="255" w:author="NL RA-5" w:date="2025-08-27T17:18:00Z">
              <w:r w:rsidR="00392A0C">
                <w:rPr>
                  <w:color w:val="000000"/>
                  <w:lang w:val="en-US"/>
                </w:rPr>
                <w:t>.</w:t>
              </w:r>
            </w:ins>
            <w:r w:rsidRPr="00253D2D">
              <w:rPr>
                <w:color w:val="000000"/>
                <w:lang w:val="en-US"/>
              </w:rPr>
              <w:t>: + 45 45 26 60 00</w:t>
            </w:r>
          </w:p>
          <w:p w14:paraId="3DA2FB90" w14:textId="77777777" w:rsidR="00F6098E" w:rsidRPr="00253D2D" w:rsidRDefault="00F6098E" w:rsidP="00302EC9">
            <w:pPr>
              <w:tabs>
                <w:tab w:val="left" w:pos="567"/>
              </w:tabs>
              <w:suppressAutoHyphens/>
              <w:autoSpaceDE w:val="0"/>
              <w:autoSpaceDN w:val="0"/>
              <w:adjustRightInd w:val="0"/>
              <w:ind w:left="142"/>
              <w:rPr>
                <w:color w:val="000000"/>
                <w:lang w:val="sv-SE"/>
              </w:rPr>
            </w:pPr>
          </w:p>
        </w:tc>
        <w:tc>
          <w:tcPr>
            <w:tcW w:w="4678" w:type="dxa"/>
          </w:tcPr>
          <w:p w14:paraId="30998F4B" w14:textId="77777777" w:rsidR="00D15734" w:rsidRPr="00253D2D" w:rsidRDefault="00D15734" w:rsidP="00302EC9">
            <w:pPr>
              <w:tabs>
                <w:tab w:val="left" w:pos="0"/>
                <w:tab w:val="left" w:pos="675"/>
                <w:tab w:val="left" w:pos="4644"/>
              </w:tabs>
              <w:autoSpaceDE w:val="0"/>
              <w:autoSpaceDN w:val="0"/>
              <w:adjustRightInd w:val="0"/>
              <w:spacing w:line="240" w:lineRule="atLeast"/>
              <w:ind w:left="15" w:right="-144"/>
              <w:rPr>
                <w:b/>
                <w:bCs/>
                <w:color w:val="000000"/>
                <w:lang w:val="es-ES"/>
              </w:rPr>
            </w:pPr>
            <w:r w:rsidRPr="00253D2D">
              <w:rPr>
                <w:b/>
                <w:bCs/>
                <w:color w:val="000000"/>
                <w:lang w:val="es-ES"/>
              </w:rPr>
              <w:t>Malta</w:t>
            </w:r>
          </w:p>
          <w:p w14:paraId="0E1AEAC5" w14:textId="77777777" w:rsidR="00D15734" w:rsidRPr="00253D2D" w:rsidRDefault="00D15734" w:rsidP="00302EC9">
            <w:pPr>
              <w:autoSpaceDE w:val="0"/>
              <w:autoSpaceDN w:val="0"/>
              <w:adjustRightInd w:val="0"/>
              <w:spacing w:line="240" w:lineRule="atLeast"/>
              <w:ind w:left="15" w:right="-144"/>
              <w:rPr>
                <w:color w:val="000000"/>
                <w:lang w:val="es-ES"/>
              </w:rPr>
            </w:pPr>
            <w:r w:rsidRPr="00253D2D">
              <w:rPr>
                <w:color w:val="000000"/>
                <w:lang w:val="es-ES"/>
              </w:rPr>
              <w:t>Charles de Giorgio Ltd.</w:t>
            </w:r>
          </w:p>
          <w:p w14:paraId="39AD35B9" w14:textId="77777777" w:rsidR="00D15734" w:rsidRPr="00253D2D" w:rsidRDefault="00D15734" w:rsidP="00302EC9">
            <w:pPr>
              <w:autoSpaceDE w:val="0"/>
              <w:autoSpaceDN w:val="0"/>
              <w:adjustRightInd w:val="0"/>
              <w:ind w:right="-144"/>
              <w:rPr>
                <w:color w:val="000000"/>
                <w:lang w:val="sv-SE"/>
              </w:rPr>
            </w:pPr>
            <w:r w:rsidRPr="00253D2D">
              <w:rPr>
                <w:color w:val="000000"/>
                <w:lang w:val="en-US"/>
              </w:rPr>
              <w:t>Tel: + 356 25600 500</w:t>
            </w:r>
          </w:p>
        </w:tc>
      </w:tr>
      <w:tr w:rsidR="00D15734" w:rsidRPr="004463B1" w14:paraId="43F6F7BA" w14:textId="77777777" w:rsidTr="009522FF">
        <w:tc>
          <w:tcPr>
            <w:tcW w:w="4644" w:type="dxa"/>
          </w:tcPr>
          <w:p w14:paraId="321CA946" w14:textId="77777777" w:rsidR="00D15734" w:rsidRPr="00253D2D" w:rsidRDefault="00D15734" w:rsidP="00302EC9">
            <w:pPr>
              <w:tabs>
                <w:tab w:val="left" w:pos="675"/>
              </w:tabs>
              <w:autoSpaceDE w:val="0"/>
              <w:autoSpaceDN w:val="0"/>
              <w:adjustRightInd w:val="0"/>
              <w:spacing w:line="240" w:lineRule="atLeast"/>
              <w:ind w:left="108" w:right="-144"/>
              <w:rPr>
                <w:b/>
                <w:bCs/>
                <w:color w:val="000000"/>
                <w:lang w:val="de-DE"/>
              </w:rPr>
            </w:pPr>
            <w:r w:rsidRPr="00253D2D">
              <w:rPr>
                <w:b/>
                <w:bCs/>
                <w:color w:val="000000"/>
                <w:lang w:val="de-DE"/>
              </w:rPr>
              <w:t>Deutschland</w:t>
            </w:r>
          </w:p>
          <w:p w14:paraId="1096BC6C" w14:textId="77777777" w:rsidR="00D15734" w:rsidRPr="00253D2D" w:rsidRDefault="00D15734" w:rsidP="00302EC9">
            <w:pPr>
              <w:tabs>
                <w:tab w:val="left" w:pos="0"/>
              </w:tabs>
              <w:autoSpaceDE w:val="0"/>
              <w:autoSpaceDN w:val="0"/>
              <w:adjustRightInd w:val="0"/>
              <w:spacing w:line="240" w:lineRule="atLeast"/>
              <w:ind w:left="108" w:right="-144"/>
              <w:rPr>
                <w:color w:val="000000"/>
                <w:lang w:val="de-DE"/>
              </w:rPr>
            </w:pPr>
            <w:r w:rsidRPr="00253D2D">
              <w:rPr>
                <w:color w:val="000000"/>
                <w:lang w:val="de-DE"/>
              </w:rPr>
              <w:t>Lilly Deutschland GmbH</w:t>
            </w:r>
          </w:p>
          <w:p w14:paraId="01C7347C" w14:textId="77777777" w:rsidR="00D15734" w:rsidRDefault="00D15734" w:rsidP="00302EC9">
            <w:pPr>
              <w:tabs>
                <w:tab w:val="left" w:pos="675"/>
              </w:tabs>
              <w:autoSpaceDE w:val="0"/>
              <w:autoSpaceDN w:val="0"/>
              <w:adjustRightInd w:val="0"/>
              <w:spacing w:line="240" w:lineRule="atLeast"/>
              <w:ind w:left="108" w:right="-144"/>
              <w:rPr>
                <w:color w:val="000000"/>
                <w:lang w:val="de-DE"/>
              </w:rPr>
            </w:pPr>
            <w:r w:rsidRPr="00253D2D">
              <w:rPr>
                <w:color w:val="000000"/>
                <w:lang w:val="de-DE"/>
              </w:rPr>
              <w:t>Tel: + 49 (0) 6172 273 2222</w:t>
            </w:r>
          </w:p>
          <w:p w14:paraId="523523D5" w14:textId="77777777" w:rsidR="00F6098E" w:rsidRPr="00253D2D" w:rsidRDefault="00F6098E" w:rsidP="00302EC9">
            <w:pPr>
              <w:tabs>
                <w:tab w:val="left" w:pos="675"/>
              </w:tabs>
              <w:autoSpaceDE w:val="0"/>
              <w:autoSpaceDN w:val="0"/>
              <w:adjustRightInd w:val="0"/>
              <w:spacing w:line="240" w:lineRule="atLeast"/>
              <w:ind w:left="108" w:right="-144"/>
              <w:rPr>
                <w:color w:val="000000"/>
                <w:lang w:val="en-US"/>
              </w:rPr>
            </w:pPr>
          </w:p>
        </w:tc>
        <w:tc>
          <w:tcPr>
            <w:tcW w:w="4678" w:type="dxa"/>
          </w:tcPr>
          <w:p w14:paraId="5BAC715B" w14:textId="77777777" w:rsidR="00D15734" w:rsidRPr="00253D2D" w:rsidRDefault="00D15734" w:rsidP="00302EC9">
            <w:pPr>
              <w:tabs>
                <w:tab w:val="left" w:pos="675"/>
              </w:tabs>
              <w:autoSpaceDE w:val="0"/>
              <w:autoSpaceDN w:val="0"/>
              <w:adjustRightInd w:val="0"/>
              <w:spacing w:line="240" w:lineRule="atLeast"/>
              <w:ind w:left="15" w:right="-144"/>
              <w:rPr>
                <w:b/>
                <w:bCs/>
                <w:color w:val="000000"/>
                <w:lang w:val="nb-NO"/>
              </w:rPr>
            </w:pPr>
            <w:r w:rsidRPr="00253D2D">
              <w:rPr>
                <w:b/>
                <w:bCs/>
                <w:color w:val="000000"/>
                <w:lang w:val="nb-NO"/>
              </w:rPr>
              <w:t>Nederland</w:t>
            </w:r>
          </w:p>
          <w:p w14:paraId="01858BC6" w14:textId="77777777" w:rsidR="00D15734" w:rsidRPr="00253D2D" w:rsidRDefault="00D15734" w:rsidP="00302EC9">
            <w:pPr>
              <w:autoSpaceDE w:val="0"/>
              <w:autoSpaceDN w:val="0"/>
              <w:adjustRightInd w:val="0"/>
              <w:spacing w:line="240" w:lineRule="atLeast"/>
              <w:ind w:left="15" w:right="-144"/>
              <w:rPr>
                <w:color w:val="000000"/>
                <w:lang w:val="nb-NO"/>
              </w:rPr>
            </w:pPr>
            <w:r w:rsidRPr="00253D2D">
              <w:rPr>
                <w:color w:val="000000"/>
                <w:lang w:val="nb-NO"/>
              </w:rPr>
              <w:t>Eli Lilly Nederland B.V.</w:t>
            </w:r>
          </w:p>
          <w:p w14:paraId="7B4FEAFD" w14:textId="77777777" w:rsidR="00D15734" w:rsidRPr="00253D2D" w:rsidRDefault="00D15734" w:rsidP="00302EC9">
            <w:pPr>
              <w:autoSpaceDE w:val="0"/>
              <w:autoSpaceDN w:val="0"/>
              <w:adjustRightInd w:val="0"/>
              <w:ind w:right="-144"/>
              <w:rPr>
                <w:color w:val="000000"/>
                <w:lang w:val="en-US"/>
              </w:rPr>
            </w:pPr>
            <w:r w:rsidRPr="00253D2D">
              <w:rPr>
                <w:color w:val="000000"/>
                <w:lang w:val="en-US"/>
              </w:rPr>
              <w:t>Tel: + 31(0) 30 6025800</w:t>
            </w:r>
          </w:p>
        </w:tc>
      </w:tr>
      <w:tr w:rsidR="00D15734" w:rsidRPr="004463B1" w14:paraId="77425ECE" w14:textId="77777777" w:rsidTr="009522FF">
        <w:tc>
          <w:tcPr>
            <w:tcW w:w="4644" w:type="dxa"/>
          </w:tcPr>
          <w:p w14:paraId="748A7DB3" w14:textId="77777777" w:rsidR="00D15734" w:rsidRPr="00253D2D" w:rsidRDefault="00D15734" w:rsidP="00302EC9">
            <w:pPr>
              <w:tabs>
                <w:tab w:val="left" w:pos="0"/>
                <w:tab w:val="left" w:pos="675"/>
              </w:tabs>
              <w:autoSpaceDE w:val="0"/>
              <w:autoSpaceDN w:val="0"/>
              <w:adjustRightInd w:val="0"/>
              <w:spacing w:line="240" w:lineRule="atLeast"/>
              <w:ind w:left="108" w:right="-144"/>
              <w:rPr>
                <w:b/>
                <w:bCs/>
                <w:color w:val="000000"/>
                <w:lang w:val="en-US"/>
              </w:rPr>
            </w:pPr>
            <w:r w:rsidRPr="00253D2D">
              <w:rPr>
                <w:b/>
                <w:bCs/>
                <w:color w:val="000000"/>
                <w:lang w:val="en-US"/>
              </w:rPr>
              <w:t>Eesti</w:t>
            </w:r>
          </w:p>
          <w:p w14:paraId="000521C9" w14:textId="77777777" w:rsidR="00D15734" w:rsidRPr="00253D2D" w:rsidRDefault="00D15734" w:rsidP="00302EC9">
            <w:pPr>
              <w:tabs>
                <w:tab w:val="left" w:pos="0"/>
              </w:tabs>
              <w:autoSpaceDE w:val="0"/>
              <w:autoSpaceDN w:val="0"/>
              <w:adjustRightInd w:val="0"/>
              <w:spacing w:line="240" w:lineRule="atLeast"/>
              <w:ind w:left="108" w:right="-144"/>
              <w:rPr>
                <w:color w:val="000000"/>
                <w:lang w:val="en-US"/>
              </w:rPr>
            </w:pPr>
            <w:r w:rsidRPr="00253D2D">
              <w:rPr>
                <w:color w:val="000000"/>
                <w:lang w:val="en-US"/>
              </w:rPr>
              <w:t xml:space="preserve">Eli Lilly </w:t>
            </w:r>
            <w:r w:rsidR="00DA3457">
              <w:rPr>
                <w:color w:val="000000"/>
                <w:lang w:val="en-US"/>
              </w:rPr>
              <w:t>Nederland B.V.</w:t>
            </w:r>
          </w:p>
          <w:p w14:paraId="5FEDC2E8" w14:textId="77777777" w:rsidR="00D15734" w:rsidRDefault="00D15734" w:rsidP="00302EC9">
            <w:pPr>
              <w:tabs>
                <w:tab w:val="left" w:pos="675"/>
              </w:tabs>
              <w:autoSpaceDE w:val="0"/>
              <w:autoSpaceDN w:val="0"/>
              <w:adjustRightInd w:val="0"/>
              <w:spacing w:line="240" w:lineRule="atLeast"/>
              <w:ind w:left="108" w:right="-144"/>
              <w:rPr>
                <w:color w:val="000000"/>
                <w:lang w:val="en-US"/>
              </w:rPr>
            </w:pPr>
            <w:r w:rsidRPr="00253D2D">
              <w:rPr>
                <w:color w:val="000000"/>
                <w:lang w:val="en-US"/>
              </w:rPr>
              <w:t>Tel: + 372 6817 280</w:t>
            </w:r>
          </w:p>
          <w:p w14:paraId="3F5B2289" w14:textId="77777777" w:rsidR="00F6098E" w:rsidRPr="00253D2D" w:rsidRDefault="00F6098E" w:rsidP="00302EC9">
            <w:pPr>
              <w:tabs>
                <w:tab w:val="left" w:pos="675"/>
              </w:tabs>
              <w:autoSpaceDE w:val="0"/>
              <w:autoSpaceDN w:val="0"/>
              <w:adjustRightInd w:val="0"/>
              <w:spacing w:line="240" w:lineRule="atLeast"/>
              <w:ind w:left="108" w:right="-144"/>
              <w:rPr>
                <w:color w:val="000000"/>
                <w:lang w:val="de-DE"/>
              </w:rPr>
            </w:pPr>
          </w:p>
        </w:tc>
        <w:tc>
          <w:tcPr>
            <w:tcW w:w="4678" w:type="dxa"/>
          </w:tcPr>
          <w:p w14:paraId="2648CAD2" w14:textId="77777777" w:rsidR="00D15734" w:rsidRPr="00253D2D" w:rsidRDefault="00D15734" w:rsidP="00302EC9">
            <w:pPr>
              <w:tabs>
                <w:tab w:val="left" w:pos="675"/>
              </w:tabs>
              <w:autoSpaceDE w:val="0"/>
              <w:autoSpaceDN w:val="0"/>
              <w:adjustRightInd w:val="0"/>
              <w:spacing w:line="240" w:lineRule="atLeast"/>
              <w:ind w:left="15" w:right="-144"/>
              <w:rPr>
                <w:b/>
                <w:bCs/>
                <w:color w:val="000000"/>
                <w:lang w:val="sv-SE"/>
              </w:rPr>
            </w:pPr>
            <w:r w:rsidRPr="00253D2D">
              <w:rPr>
                <w:b/>
                <w:bCs/>
                <w:color w:val="000000"/>
                <w:lang w:val="sv-SE"/>
              </w:rPr>
              <w:t>Norge</w:t>
            </w:r>
          </w:p>
          <w:p w14:paraId="5199A717" w14:textId="77777777" w:rsidR="00D15734" w:rsidRPr="00253D2D" w:rsidRDefault="00D15734" w:rsidP="00302EC9">
            <w:pPr>
              <w:autoSpaceDE w:val="0"/>
              <w:autoSpaceDN w:val="0"/>
              <w:adjustRightInd w:val="0"/>
              <w:spacing w:line="240" w:lineRule="atLeast"/>
              <w:ind w:left="14" w:right="-144"/>
              <w:rPr>
                <w:color w:val="000000"/>
                <w:lang w:val="sv-SE"/>
              </w:rPr>
            </w:pPr>
            <w:r w:rsidRPr="00253D2D">
              <w:rPr>
                <w:color w:val="000000"/>
                <w:lang w:val="sv-SE"/>
              </w:rPr>
              <w:t>Eli Lilly Norge A.S</w:t>
            </w:r>
          </w:p>
          <w:p w14:paraId="0EABFE2B" w14:textId="77777777" w:rsidR="00D15734" w:rsidRPr="00253D2D" w:rsidRDefault="00D15734" w:rsidP="00302EC9">
            <w:pPr>
              <w:autoSpaceDE w:val="0"/>
              <w:autoSpaceDN w:val="0"/>
              <w:adjustRightInd w:val="0"/>
              <w:ind w:right="-144"/>
              <w:rPr>
                <w:color w:val="000000"/>
                <w:lang w:val="en-US"/>
              </w:rPr>
            </w:pPr>
            <w:r w:rsidRPr="00253D2D">
              <w:rPr>
                <w:color w:val="000000"/>
                <w:lang w:val="en-US"/>
              </w:rPr>
              <w:t>Tlf: + 47 22 88 18 00</w:t>
            </w:r>
          </w:p>
        </w:tc>
      </w:tr>
      <w:tr w:rsidR="00D15734" w:rsidRPr="004463B1" w14:paraId="1684809D" w14:textId="77777777" w:rsidTr="009522FF">
        <w:tc>
          <w:tcPr>
            <w:tcW w:w="4644" w:type="dxa"/>
          </w:tcPr>
          <w:p w14:paraId="483C04F7" w14:textId="77777777" w:rsidR="00D15734" w:rsidRPr="006E6925" w:rsidRDefault="00D15734" w:rsidP="00302EC9">
            <w:pPr>
              <w:tabs>
                <w:tab w:val="left" w:pos="675"/>
              </w:tabs>
              <w:autoSpaceDE w:val="0"/>
              <w:autoSpaceDN w:val="0"/>
              <w:adjustRightInd w:val="0"/>
              <w:spacing w:line="240" w:lineRule="atLeast"/>
              <w:ind w:left="108" w:right="-144"/>
              <w:rPr>
                <w:b/>
                <w:bCs/>
                <w:color w:val="000000"/>
                <w:lang w:val="el-GR"/>
              </w:rPr>
            </w:pPr>
            <w:r w:rsidRPr="006E6925">
              <w:rPr>
                <w:b/>
                <w:bCs/>
                <w:color w:val="000000"/>
                <w:lang w:val="el-GR"/>
              </w:rPr>
              <w:t>Ελλά</w:t>
            </w:r>
            <w:r w:rsidRPr="00253D2D">
              <w:rPr>
                <w:b/>
                <w:bCs/>
                <w:color w:val="000000"/>
                <w:lang w:val="el-GR"/>
              </w:rPr>
              <w:t>δ</w:t>
            </w:r>
            <w:r w:rsidR="00A01543" w:rsidRPr="004E3FEA">
              <w:rPr>
                <w:b/>
                <w:lang w:val="el-GR"/>
              </w:rPr>
              <w:t>α</w:t>
            </w:r>
          </w:p>
          <w:p w14:paraId="41974296" w14:textId="77777777" w:rsidR="00D15734" w:rsidRPr="006E6925" w:rsidRDefault="00D15734" w:rsidP="00302EC9">
            <w:pPr>
              <w:tabs>
                <w:tab w:val="left" w:pos="0"/>
                <w:tab w:val="left" w:pos="675"/>
              </w:tabs>
              <w:autoSpaceDE w:val="0"/>
              <w:autoSpaceDN w:val="0"/>
              <w:adjustRightInd w:val="0"/>
              <w:spacing w:line="240" w:lineRule="atLeast"/>
              <w:ind w:left="108" w:right="-144"/>
              <w:rPr>
                <w:color w:val="000000"/>
                <w:lang w:val="el-GR"/>
              </w:rPr>
            </w:pPr>
            <w:r w:rsidRPr="00253D2D">
              <w:rPr>
                <w:color w:val="000000"/>
                <w:lang w:val="el-GR"/>
              </w:rPr>
              <w:t>ΦΑΡΜΑΣΕΡΒ</w:t>
            </w:r>
            <w:r w:rsidRPr="006E6925">
              <w:rPr>
                <w:color w:val="000000"/>
                <w:lang w:val="el-GR"/>
              </w:rPr>
              <w:t>-</w:t>
            </w:r>
            <w:r w:rsidRPr="00253D2D">
              <w:rPr>
                <w:color w:val="000000"/>
                <w:lang w:val="el-GR"/>
              </w:rPr>
              <w:t>ΛΙΛΛΥ</w:t>
            </w:r>
            <w:r w:rsidRPr="006E6925">
              <w:rPr>
                <w:color w:val="000000"/>
                <w:lang w:val="el-GR"/>
              </w:rPr>
              <w:t xml:space="preserve"> </w:t>
            </w:r>
            <w:r w:rsidRPr="00253D2D">
              <w:rPr>
                <w:color w:val="000000"/>
                <w:lang w:val="el-GR"/>
              </w:rPr>
              <w:t>Α</w:t>
            </w:r>
            <w:r w:rsidRPr="006E6925">
              <w:rPr>
                <w:color w:val="000000"/>
                <w:lang w:val="el-GR"/>
              </w:rPr>
              <w:t>.</w:t>
            </w:r>
            <w:r w:rsidRPr="00253D2D">
              <w:rPr>
                <w:color w:val="000000"/>
                <w:lang w:val="el-GR"/>
              </w:rPr>
              <w:t>Ε</w:t>
            </w:r>
            <w:r w:rsidRPr="006E6925">
              <w:rPr>
                <w:color w:val="000000"/>
                <w:lang w:val="el-GR"/>
              </w:rPr>
              <w:t>.</w:t>
            </w:r>
            <w:r w:rsidRPr="00253D2D">
              <w:rPr>
                <w:color w:val="000000"/>
                <w:lang w:val="el-GR"/>
              </w:rPr>
              <w:t>Β</w:t>
            </w:r>
            <w:r w:rsidRPr="006E6925">
              <w:rPr>
                <w:color w:val="000000"/>
                <w:lang w:val="el-GR"/>
              </w:rPr>
              <w:t>.</w:t>
            </w:r>
            <w:r w:rsidRPr="00253D2D">
              <w:rPr>
                <w:color w:val="000000"/>
                <w:lang w:val="el-GR"/>
              </w:rPr>
              <w:t>Ε</w:t>
            </w:r>
            <w:r w:rsidRPr="006E6925">
              <w:rPr>
                <w:color w:val="000000"/>
                <w:lang w:val="el-GR"/>
              </w:rPr>
              <w:t>.</w:t>
            </w:r>
          </w:p>
          <w:p w14:paraId="62E23993" w14:textId="77777777" w:rsidR="00D15734" w:rsidRDefault="00D15734" w:rsidP="00302EC9">
            <w:pPr>
              <w:tabs>
                <w:tab w:val="left" w:pos="0"/>
                <w:tab w:val="left" w:pos="675"/>
              </w:tabs>
              <w:autoSpaceDE w:val="0"/>
              <w:autoSpaceDN w:val="0"/>
              <w:adjustRightInd w:val="0"/>
              <w:spacing w:line="240" w:lineRule="atLeast"/>
              <w:ind w:left="108" w:right="-144"/>
              <w:rPr>
                <w:color w:val="000000"/>
                <w:lang w:val="en-US"/>
              </w:rPr>
            </w:pPr>
            <w:r w:rsidRPr="00253D2D">
              <w:rPr>
                <w:color w:val="000000"/>
                <w:lang w:val="en-US"/>
              </w:rPr>
              <w:t>Τηλ: + 30 210 629 4600</w:t>
            </w:r>
          </w:p>
          <w:p w14:paraId="1BC7A860" w14:textId="77777777" w:rsidR="00F6098E" w:rsidRPr="00253D2D" w:rsidRDefault="00F6098E" w:rsidP="00302EC9">
            <w:pPr>
              <w:tabs>
                <w:tab w:val="left" w:pos="0"/>
                <w:tab w:val="left" w:pos="675"/>
              </w:tabs>
              <w:autoSpaceDE w:val="0"/>
              <w:autoSpaceDN w:val="0"/>
              <w:adjustRightInd w:val="0"/>
              <w:spacing w:line="240" w:lineRule="atLeast"/>
              <w:ind w:left="108" w:right="-144"/>
              <w:rPr>
                <w:color w:val="000000"/>
                <w:lang w:val="en-US"/>
              </w:rPr>
            </w:pPr>
          </w:p>
        </w:tc>
        <w:tc>
          <w:tcPr>
            <w:tcW w:w="4678" w:type="dxa"/>
          </w:tcPr>
          <w:p w14:paraId="55933AE6" w14:textId="77777777" w:rsidR="00D15734" w:rsidRPr="00253D2D" w:rsidRDefault="00D15734" w:rsidP="00302EC9">
            <w:pPr>
              <w:tabs>
                <w:tab w:val="left" w:pos="675"/>
              </w:tabs>
              <w:autoSpaceDE w:val="0"/>
              <w:autoSpaceDN w:val="0"/>
              <w:adjustRightInd w:val="0"/>
              <w:spacing w:line="240" w:lineRule="atLeast"/>
              <w:ind w:left="15" w:right="-144"/>
              <w:rPr>
                <w:b/>
                <w:bCs/>
                <w:color w:val="000000"/>
                <w:lang w:val="de-DE"/>
              </w:rPr>
            </w:pPr>
            <w:r w:rsidRPr="00253D2D">
              <w:rPr>
                <w:b/>
                <w:bCs/>
                <w:color w:val="000000"/>
                <w:lang w:val="de-DE"/>
              </w:rPr>
              <w:t>Österreich</w:t>
            </w:r>
          </w:p>
          <w:p w14:paraId="0C476319" w14:textId="77777777" w:rsidR="00D15734" w:rsidRPr="00253D2D" w:rsidRDefault="00D15734" w:rsidP="00302EC9">
            <w:pPr>
              <w:autoSpaceDE w:val="0"/>
              <w:autoSpaceDN w:val="0"/>
              <w:adjustRightInd w:val="0"/>
              <w:spacing w:line="240" w:lineRule="atLeast"/>
              <w:ind w:left="14" w:right="-144"/>
              <w:rPr>
                <w:color w:val="000000"/>
                <w:lang w:val="de-DE"/>
              </w:rPr>
            </w:pPr>
            <w:r w:rsidRPr="00253D2D">
              <w:rPr>
                <w:color w:val="000000"/>
                <w:lang w:val="de-DE"/>
              </w:rPr>
              <w:t xml:space="preserve">Eli Lilly Ges. m.b.H. </w:t>
            </w:r>
          </w:p>
          <w:p w14:paraId="29B16BE2" w14:textId="77777777" w:rsidR="00D15734" w:rsidRPr="00253D2D" w:rsidRDefault="00D15734" w:rsidP="00ED30F5">
            <w:pPr>
              <w:autoSpaceDE w:val="0"/>
              <w:autoSpaceDN w:val="0"/>
              <w:adjustRightInd w:val="0"/>
              <w:ind w:right="-144"/>
              <w:rPr>
                <w:color w:val="000000"/>
                <w:lang w:val="en-US"/>
              </w:rPr>
            </w:pPr>
            <w:r w:rsidRPr="00253D2D">
              <w:rPr>
                <w:color w:val="000000"/>
                <w:lang w:val="en-US"/>
              </w:rPr>
              <w:t>Tel: + 43</w:t>
            </w:r>
            <w:r w:rsidR="00A01543">
              <w:rPr>
                <w:color w:val="000000"/>
                <w:lang w:val="en-US"/>
              </w:rPr>
              <w:t>-</w:t>
            </w:r>
            <w:r w:rsidRPr="00253D2D">
              <w:rPr>
                <w:color w:val="000000"/>
                <w:lang w:val="en-US"/>
              </w:rPr>
              <w:t>(0) 1 711 780</w:t>
            </w:r>
          </w:p>
        </w:tc>
      </w:tr>
      <w:tr w:rsidR="00D15734" w:rsidRPr="004463B1" w14:paraId="0BD4CD26" w14:textId="77777777" w:rsidTr="009522FF">
        <w:tc>
          <w:tcPr>
            <w:tcW w:w="4644" w:type="dxa"/>
          </w:tcPr>
          <w:p w14:paraId="7446D3C2" w14:textId="77777777" w:rsidR="00D15734" w:rsidRPr="00253D2D" w:rsidRDefault="00D15734" w:rsidP="00302EC9">
            <w:pPr>
              <w:tabs>
                <w:tab w:val="left" w:pos="0"/>
                <w:tab w:val="left" w:pos="675"/>
                <w:tab w:val="left" w:pos="4644"/>
              </w:tabs>
              <w:autoSpaceDE w:val="0"/>
              <w:autoSpaceDN w:val="0"/>
              <w:adjustRightInd w:val="0"/>
              <w:spacing w:line="240" w:lineRule="atLeast"/>
              <w:ind w:left="108" w:right="-144"/>
              <w:rPr>
                <w:b/>
                <w:bCs/>
                <w:color w:val="000000"/>
                <w:lang w:val="es-ES"/>
              </w:rPr>
            </w:pPr>
            <w:r w:rsidRPr="00253D2D">
              <w:rPr>
                <w:b/>
                <w:bCs/>
                <w:color w:val="000000"/>
                <w:lang w:val="es-ES"/>
              </w:rPr>
              <w:t>España</w:t>
            </w:r>
          </w:p>
          <w:p w14:paraId="5C36B9AD" w14:textId="77777777" w:rsidR="00A01543" w:rsidRPr="004E3FEA" w:rsidRDefault="00D15734" w:rsidP="00A01543">
            <w:pPr>
              <w:tabs>
                <w:tab w:val="left" w:pos="567"/>
              </w:tabs>
              <w:suppressAutoHyphens/>
              <w:rPr>
                <w:rFonts w:cs="Arial"/>
                <w:lang w:val="es-ES_tradnl"/>
              </w:rPr>
            </w:pPr>
            <w:r>
              <w:rPr>
                <w:lang w:val="es-ES"/>
              </w:rPr>
              <w:t xml:space="preserve">  </w:t>
            </w:r>
            <w:r w:rsidR="00A01543" w:rsidRPr="004E3FEA">
              <w:rPr>
                <w:rFonts w:cs="Arial"/>
                <w:lang w:val="es-ES_tradnl"/>
              </w:rPr>
              <w:t xml:space="preserve">Lilly S.A. </w:t>
            </w:r>
          </w:p>
          <w:p w14:paraId="3A7E19F5" w14:textId="77777777" w:rsidR="00D15734" w:rsidRDefault="00A01543" w:rsidP="007643C8">
            <w:pPr>
              <w:ind w:left="142"/>
              <w:rPr>
                <w:rFonts w:cs="Arial"/>
                <w:lang w:val="es-ES_tradnl"/>
              </w:rPr>
            </w:pPr>
            <w:r w:rsidRPr="004E3FEA">
              <w:rPr>
                <w:rFonts w:cs="Arial"/>
                <w:lang w:val="es-ES_tradnl"/>
              </w:rPr>
              <w:t>Tel: + 34-91 663 50 00</w:t>
            </w:r>
          </w:p>
          <w:p w14:paraId="12B6AC5D" w14:textId="77777777" w:rsidR="00F6098E" w:rsidRPr="00253D2D" w:rsidRDefault="00F6098E" w:rsidP="007643C8">
            <w:pPr>
              <w:ind w:left="142"/>
              <w:rPr>
                <w:color w:val="000000"/>
                <w:lang w:val="en-US"/>
              </w:rPr>
            </w:pPr>
          </w:p>
        </w:tc>
        <w:tc>
          <w:tcPr>
            <w:tcW w:w="4678" w:type="dxa"/>
          </w:tcPr>
          <w:p w14:paraId="04FF35E5" w14:textId="77777777" w:rsidR="00D15734" w:rsidRPr="00253D2D" w:rsidRDefault="00D15734" w:rsidP="00302EC9">
            <w:pPr>
              <w:keepNext/>
              <w:tabs>
                <w:tab w:val="left" w:pos="0"/>
                <w:tab w:val="left" w:pos="675"/>
                <w:tab w:val="left" w:pos="4644"/>
              </w:tabs>
              <w:autoSpaceDE w:val="0"/>
              <w:autoSpaceDN w:val="0"/>
              <w:adjustRightInd w:val="0"/>
              <w:spacing w:line="240" w:lineRule="atLeast"/>
              <w:ind w:left="15" w:right="-144"/>
              <w:rPr>
                <w:b/>
                <w:bCs/>
                <w:color w:val="000000"/>
                <w:lang w:val="sv-SE"/>
              </w:rPr>
            </w:pPr>
            <w:r w:rsidRPr="00253D2D">
              <w:rPr>
                <w:b/>
                <w:bCs/>
                <w:color w:val="000000"/>
                <w:lang w:val="sv-SE"/>
              </w:rPr>
              <w:t>Polska</w:t>
            </w:r>
          </w:p>
          <w:p w14:paraId="4DC337F4" w14:textId="77777777" w:rsidR="00D15734" w:rsidRPr="00253D2D" w:rsidRDefault="00D15734" w:rsidP="00302EC9">
            <w:pPr>
              <w:autoSpaceDE w:val="0"/>
              <w:autoSpaceDN w:val="0"/>
              <w:adjustRightInd w:val="0"/>
              <w:spacing w:line="240" w:lineRule="atLeast"/>
              <w:ind w:left="15" w:right="-144"/>
              <w:rPr>
                <w:color w:val="000000"/>
                <w:lang w:val="sv-SE"/>
              </w:rPr>
            </w:pPr>
            <w:r w:rsidRPr="00253D2D">
              <w:rPr>
                <w:color w:val="000000"/>
                <w:lang w:val="sv-SE"/>
              </w:rPr>
              <w:t>Eli Lilly Polska Sp. z o.o.</w:t>
            </w:r>
          </w:p>
          <w:p w14:paraId="55467A75" w14:textId="77777777" w:rsidR="00D15734" w:rsidRPr="00253D2D" w:rsidRDefault="00D15734" w:rsidP="00ED30F5">
            <w:pPr>
              <w:autoSpaceDE w:val="0"/>
              <w:autoSpaceDN w:val="0"/>
              <w:adjustRightInd w:val="0"/>
              <w:ind w:right="-144"/>
              <w:rPr>
                <w:color w:val="000000"/>
                <w:lang w:val="en-US"/>
              </w:rPr>
            </w:pPr>
            <w:r w:rsidRPr="00253D2D">
              <w:rPr>
                <w:iCs/>
                <w:color w:val="000000"/>
                <w:lang w:val="en-US"/>
              </w:rPr>
              <w:t>Tel: + 48 22 440 33 00</w:t>
            </w:r>
          </w:p>
        </w:tc>
      </w:tr>
      <w:tr w:rsidR="00D15734" w:rsidRPr="004463B1" w14:paraId="31AF8EDA" w14:textId="77777777" w:rsidTr="009522FF">
        <w:tc>
          <w:tcPr>
            <w:tcW w:w="4644" w:type="dxa"/>
          </w:tcPr>
          <w:p w14:paraId="7DCEDAD5" w14:textId="77777777" w:rsidR="00D15734" w:rsidRPr="00253D2D" w:rsidRDefault="00D15734" w:rsidP="00302EC9">
            <w:pPr>
              <w:tabs>
                <w:tab w:val="left" w:pos="0"/>
                <w:tab w:val="left" w:pos="675"/>
                <w:tab w:val="left" w:pos="4644"/>
              </w:tabs>
              <w:autoSpaceDE w:val="0"/>
              <w:autoSpaceDN w:val="0"/>
              <w:adjustRightInd w:val="0"/>
              <w:spacing w:line="240" w:lineRule="atLeast"/>
              <w:ind w:left="108" w:right="-144"/>
              <w:rPr>
                <w:b/>
                <w:bCs/>
                <w:color w:val="000000"/>
                <w:lang w:val="fr-FR"/>
              </w:rPr>
            </w:pPr>
            <w:r w:rsidRPr="00253D2D">
              <w:rPr>
                <w:b/>
                <w:bCs/>
                <w:color w:val="000000"/>
                <w:lang w:val="fr-FR"/>
              </w:rPr>
              <w:t>France</w:t>
            </w:r>
          </w:p>
          <w:p w14:paraId="03AE07C8" w14:textId="77777777" w:rsidR="00D15734" w:rsidRPr="00253D2D" w:rsidRDefault="00D15734" w:rsidP="00302EC9">
            <w:pPr>
              <w:autoSpaceDE w:val="0"/>
              <w:autoSpaceDN w:val="0"/>
              <w:adjustRightInd w:val="0"/>
              <w:spacing w:line="240" w:lineRule="atLeast"/>
              <w:ind w:left="108" w:right="-144"/>
              <w:rPr>
                <w:color w:val="000000"/>
                <w:lang w:val="fr-FR"/>
              </w:rPr>
            </w:pPr>
            <w:r w:rsidRPr="00253D2D">
              <w:rPr>
                <w:color w:val="000000"/>
                <w:lang w:val="fr-FR"/>
              </w:rPr>
              <w:t xml:space="preserve">Lilly France </w:t>
            </w:r>
          </w:p>
          <w:p w14:paraId="466D346F" w14:textId="77777777" w:rsidR="00D15734" w:rsidRDefault="00D15734" w:rsidP="00302EC9">
            <w:pPr>
              <w:tabs>
                <w:tab w:val="left" w:pos="0"/>
                <w:tab w:val="left" w:pos="675"/>
              </w:tabs>
              <w:autoSpaceDE w:val="0"/>
              <w:autoSpaceDN w:val="0"/>
              <w:adjustRightInd w:val="0"/>
              <w:spacing w:line="240" w:lineRule="atLeast"/>
              <w:ind w:left="108" w:right="-144"/>
              <w:rPr>
                <w:color w:val="000000"/>
                <w:lang w:val="fr-FR"/>
              </w:rPr>
            </w:pPr>
            <w:r w:rsidRPr="00253D2D">
              <w:rPr>
                <w:color w:val="000000"/>
                <w:lang w:val="fr-FR"/>
              </w:rPr>
              <w:t>Tél: + 33 (0) 1 55 49 34 34</w:t>
            </w:r>
          </w:p>
          <w:p w14:paraId="668169AD" w14:textId="77777777" w:rsidR="00F6098E" w:rsidRPr="00C77580" w:rsidRDefault="00F6098E" w:rsidP="00302EC9">
            <w:pPr>
              <w:tabs>
                <w:tab w:val="left" w:pos="0"/>
                <w:tab w:val="left" w:pos="675"/>
              </w:tabs>
              <w:autoSpaceDE w:val="0"/>
              <w:autoSpaceDN w:val="0"/>
              <w:adjustRightInd w:val="0"/>
              <w:spacing w:line="240" w:lineRule="atLeast"/>
              <w:ind w:left="108" w:right="-144"/>
              <w:rPr>
                <w:color w:val="000000"/>
              </w:rPr>
            </w:pPr>
          </w:p>
        </w:tc>
        <w:tc>
          <w:tcPr>
            <w:tcW w:w="4678" w:type="dxa"/>
          </w:tcPr>
          <w:p w14:paraId="0DC00C82" w14:textId="77777777" w:rsidR="00D15734" w:rsidRPr="00253D2D" w:rsidRDefault="00D15734" w:rsidP="00302EC9">
            <w:pPr>
              <w:tabs>
                <w:tab w:val="left" w:pos="675"/>
              </w:tabs>
              <w:autoSpaceDE w:val="0"/>
              <w:autoSpaceDN w:val="0"/>
              <w:adjustRightInd w:val="0"/>
              <w:spacing w:line="240" w:lineRule="atLeast"/>
              <w:ind w:left="-6" w:right="-144"/>
              <w:rPr>
                <w:b/>
                <w:bCs/>
                <w:color w:val="000000"/>
                <w:lang w:val="es-ES"/>
              </w:rPr>
            </w:pPr>
            <w:r w:rsidRPr="00253D2D">
              <w:rPr>
                <w:b/>
                <w:bCs/>
                <w:color w:val="000000"/>
                <w:lang w:val="es-ES"/>
              </w:rPr>
              <w:t>Portugal</w:t>
            </w:r>
          </w:p>
          <w:p w14:paraId="1BAC97F8" w14:textId="77777777" w:rsidR="00D15734" w:rsidRPr="00253D2D" w:rsidRDefault="00D15734" w:rsidP="00302EC9">
            <w:pPr>
              <w:autoSpaceDE w:val="0"/>
              <w:autoSpaceDN w:val="0"/>
              <w:adjustRightInd w:val="0"/>
              <w:spacing w:line="240" w:lineRule="atLeast"/>
              <w:ind w:left="15" w:right="-144"/>
              <w:rPr>
                <w:color w:val="000000"/>
                <w:lang w:val="es-ES"/>
              </w:rPr>
            </w:pPr>
            <w:r w:rsidRPr="00253D2D">
              <w:rPr>
                <w:color w:val="000000"/>
                <w:lang w:val="es-ES"/>
              </w:rPr>
              <w:t>Lilly Portugal Produtos Farmacêuticos, Lda</w:t>
            </w:r>
          </w:p>
          <w:p w14:paraId="474EB62C" w14:textId="77777777" w:rsidR="00D15734" w:rsidRPr="00253D2D" w:rsidRDefault="00D15734" w:rsidP="00302EC9">
            <w:pPr>
              <w:autoSpaceDE w:val="0"/>
              <w:autoSpaceDN w:val="0"/>
              <w:adjustRightInd w:val="0"/>
              <w:ind w:right="-144"/>
              <w:rPr>
                <w:iCs/>
                <w:color w:val="000000"/>
                <w:lang w:val="en-US"/>
              </w:rPr>
            </w:pPr>
            <w:r w:rsidRPr="00253D2D">
              <w:rPr>
                <w:color w:val="000000"/>
                <w:lang w:val="en-US"/>
              </w:rPr>
              <w:t>Tel: + 351 21 412 66 00</w:t>
            </w:r>
          </w:p>
        </w:tc>
      </w:tr>
      <w:tr w:rsidR="00D15734" w:rsidRPr="004463B1" w14:paraId="1F7194C1" w14:textId="77777777" w:rsidTr="009522FF">
        <w:tc>
          <w:tcPr>
            <w:tcW w:w="4644" w:type="dxa"/>
          </w:tcPr>
          <w:p w14:paraId="37080502" w14:textId="77777777" w:rsidR="00D15734" w:rsidRPr="00253D2D" w:rsidRDefault="00D15734" w:rsidP="00302EC9">
            <w:pPr>
              <w:ind w:left="142"/>
              <w:rPr>
                <w:b/>
                <w:color w:val="000000"/>
                <w:lang w:val="sv-SE"/>
              </w:rPr>
            </w:pPr>
            <w:r w:rsidRPr="00253D2D">
              <w:rPr>
                <w:b/>
                <w:color w:val="000000"/>
                <w:lang w:val="sv-SE"/>
              </w:rPr>
              <w:t>Hrvatska</w:t>
            </w:r>
          </w:p>
          <w:p w14:paraId="49B4DFF7" w14:textId="77777777" w:rsidR="00D15734" w:rsidRPr="00253D2D" w:rsidRDefault="00D15734" w:rsidP="00302EC9">
            <w:pPr>
              <w:tabs>
                <w:tab w:val="left" w:pos="567"/>
              </w:tabs>
              <w:suppressAutoHyphens/>
              <w:autoSpaceDE w:val="0"/>
              <w:autoSpaceDN w:val="0"/>
              <w:adjustRightInd w:val="0"/>
              <w:ind w:left="142"/>
              <w:rPr>
                <w:color w:val="000000"/>
                <w:lang w:val="sv-SE"/>
              </w:rPr>
            </w:pPr>
            <w:r w:rsidRPr="00253D2D">
              <w:rPr>
                <w:color w:val="000000"/>
                <w:lang w:val="sv-SE"/>
              </w:rPr>
              <w:t>Eli Lilly Hrvatska d.o.o.</w:t>
            </w:r>
          </w:p>
          <w:p w14:paraId="3B00D016" w14:textId="77777777" w:rsidR="00D15734" w:rsidRDefault="00D15734" w:rsidP="00302EC9">
            <w:pPr>
              <w:tabs>
                <w:tab w:val="left" w:pos="675"/>
              </w:tabs>
              <w:autoSpaceDE w:val="0"/>
              <w:autoSpaceDN w:val="0"/>
              <w:adjustRightInd w:val="0"/>
              <w:spacing w:line="240" w:lineRule="atLeast"/>
              <w:ind w:left="108" w:right="-144"/>
              <w:rPr>
                <w:color w:val="000000"/>
                <w:lang w:val="sv-SE"/>
              </w:rPr>
            </w:pPr>
            <w:r w:rsidRPr="00253D2D">
              <w:rPr>
                <w:color w:val="000000"/>
                <w:lang w:val="sv-SE"/>
              </w:rPr>
              <w:t>Tel: +385 1 2350 999</w:t>
            </w:r>
          </w:p>
          <w:p w14:paraId="293BAF2A" w14:textId="77777777" w:rsidR="00F6098E" w:rsidRPr="00253D2D" w:rsidRDefault="00F6098E" w:rsidP="00302EC9">
            <w:pPr>
              <w:tabs>
                <w:tab w:val="left" w:pos="675"/>
              </w:tabs>
              <w:autoSpaceDE w:val="0"/>
              <w:autoSpaceDN w:val="0"/>
              <w:adjustRightInd w:val="0"/>
              <w:spacing w:line="240" w:lineRule="atLeast"/>
              <w:ind w:left="108" w:right="-144"/>
              <w:rPr>
                <w:color w:val="000000"/>
                <w:lang w:val="fr-FR"/>
              </w:rPr>
            </w:pPr>
          </w:p>
        </w:tc>
        <w:tc>
          <w:tcPr>
            <w:tcW w:w="4678" w:type="dxa"/>
          </w:tcPr>
          <w:p w14:paraId="71BBA98F" w14:textId="77777777" w:rsidR="00D15734" w:rsidRPr="00253D2D" w:rsidRDefault="00D15734" w:rsidP="00302EC9">
            <w:pPr>
              <w:tabs>
                <w:tab w:val="left" w:pos="-720"/>
                <w:tab w:val="left" w:pos="567"/>
                <w:tab w:val="left" w:pos="4536"/>
              </w:tabs>
              <w:suppressAutoHyphens/>
              <w:ind w:right="-144"/>
              <w:rPr>
                <w:b/>
                <w:noProof/>
                <w:lang w:val="fr-FR"/>
              </w:rPr>
            </w:pPr>
            <w:r w:rsidRPr="00253D2D">
              <w:rPr>
                <w:b/>
                <w:noProof/>
                <w:lang w:val="fr-FR"/>
              </w:rPr>
              <w:t>România</w:t>
            </w:r>
          </w:p>
          <w:p w14:paraId="4764C1D8" w14:textId="77777777" w:rsidR="00D15734" w:rsidRPr="00253D2D" w:rsidRDefault="00D15734" w:rsidP="00302EC9">
            <w:pPr>
              <w:tabs>
                <w:tab w:val="left" w:pos="-720"/>
                <w:tab w:val="left" w:pos="567"/>
                <w:tab w:val="left" w:pos="4536"/>
              </w:tabs>
              <w:suppressAutoHyphens/>
              <w:ind w:right="-144"/>
              <w:rPr>
                <w:noProof/>
                <w:lang w:val="ro-RO"/>
              </w:rPr>
            </w:pPr>
            <w:r w:rsidRPr="00253D2D">
              <w:rPr>
                <w:noProof/>
                <w:lang w:val="ro-RO"/>
              </w:rPr>
              <w:t>Eli Lilly România S.R.L.</w:t>
            </w:r>
          </w:p>
          <w:p w14:paraId="7F6D4EB6" w14:textId="77777777" w:rsidR="00D15734" w:rsidRPr="00253D2D" w:rsidRDefault="00D15734" w:rsidP="00302EC9">
            <w:pPr>
              <w:autoSpaceDE w:val="0"/>
              <w:autoSpaceDN w:val="0"/>
              <w:adjustRightInd w:val="0"/>
              <w:ind w:right="-144"/>
              <w:rPr>
                <w:color w:val="000000"/>
                <w:lang w:val="en-US"/>
              </w:rPr>
            </w:pPr>
            <w:r w:rsidRPr="00253D2D">
              <w:rPr>
                <w:noProof/>
                <w:lang w:val="ro-RO"/>
              </w:rPr>
              <w:t>Tel: + 40 21 4023000</w:t>
            </w:r>
          </w:p>
        </w:tc>
      </w:tr>
      <w:tr w:rsidR="00D15734" w:rsidRPr="004463B1" w14:paraId="5063B400" w14:textId="77777777" w:rsidTr="009522FF">
        <w:tc>
          <w:tcPr>
            <w:tcW w:w="4644" w:type="dxa"/>
          </w:tcPr>
          <w:p w14:paraId="636474AC" w14:textId="77777777" w:rsidR="00D15734" w:rsidRPr="00253D2D" w:rsidRDefault="00D15734" w:rsidP="00302EC9">
            <w:pPr>
              <w:tabs>
                <w:tab w:val="left" w:pos="675"/>
              </w:tabs>
              <w:autoSpaceDE w:val="0"/>
              <w:autoSpaceDN w:val="0"/>
              <w:adjustRightInd w:val="0"/>
              <w:spacing w:line="240" w:lineRule="atLeast"/>
              <w:ind w:left="108" w:right="-144"/>
              <w:rPr>
                <w:b/>
                <w:bCs/>
                <w:color w:val="000000"/>
                <w:lang w:val="en-US"/>
              </w:rPr>
            </w:pPr>
            <w:r w:rsidRPr="00253D2D">
              <w:rPr>
                <w:b/>
                <w:bCs/>
                <w:color w:val="000000"/>
                <w:lang w:val="en-US"/>
              </w:rPr>
              <w:t>Ireland</w:t>
            </w:r>
          </w:p>
          <w:p w14:paraId="1FDCCC0B" w14:textId="77777777" w:rsidR="00D15734" w:rsidRPr="00253D2D" w:rsidRDefault="00D15734" w:rsidP="00302EC9">
            <w:pPr>
              <w:autoSpaceDE w:val="0"/>
              <w:autoSpaceDN w:val="0"/>
              <w:adjustRightInd w:val="0"/>
              <w:spacing w:line="240" w:lineRule="atLeast"/>
              <w:ind w:left="108" w:right="-144"/>
              <w:rPr>
                <w:color w:val="000000"/>
                <w:lang w:val="en-US"/>
              </w:rPr>
            </w:pPr>
            <w:r w:rsidRPr="00253D2D">
              <w:rPr>
                <w:color w:val="000000"/>
                <w:lang w:val="en-US"/>
              </w:rPr>
              <w:t>Eli Lilly and Company (Ireland) Limited</w:t>
            </w:r>
          </w:p>
          <w:p w14:paraId="748C8880" w14:textId="77777777" w:rsidR="00D15734" w:rsidRDefault="00D15734" w:rsidP="00302EC9">
            <w:pPr>
              <w:tabs>
                <w:tab w:val="left" w:pos="567"/>
              </w:tabs>
              <w:suppressAutoHyphens/>
              <w:autoSpaceDE w:val="0"/>
              <w:autoSpaceDN w:val="0"/>
              <w:adjustRightInd w:val="0"/>
              <w:ind w:left="142"/>
              <w:rPr>
                <w:color w:val="000000"/>
                <w:lang w:val="en-US"/>
              </w:rPr>
            </w:pPr>
            <w:r w:rsidRPr="00253D2D">
              <w:rPr>
                <w:color w:val="000000"/>
                <w:lang w:val="en-US"/>
              </w:rPr>
              <w:t>Tel: + 353 (0) 1 661 4377</w:t>
            </w:r>
          </w:p>
          <w:p w14:paraId="4E5D93C8" w14:textId="77777777" w:rsidR="00F6098E" w:rsidRPr="00253D2D" w:rsidRDefault="00F6098E" w:rsidP="00302EC9">
            <w:pPr>
              <w:tabs>
                <w:tab w:val="left" w:pos="567"/>
              </w:tabs>
              <w:suppressAutoHyphens/>
              <w:autoSpaceDE w:val="0"/>
              <w:autoSpaceDN w:val="0"/>
              <w:adjustRightInd w:val="0"/>
              <w:ind w:left="142"/>
              <w:rPr>
                <w:color w:val="000000"/>
                <w:lang w:val="sv-SE"/>
              </w:rPr>
            </w:pPr>
          </w:p>
        </w:tc>
        <w:tc>
          <w:tcPr>
            <w:tcW w:w="4678" w:type="dxa"/>
          </w:tcPr>
          <w:p w14:paraId="76FB2E1A" w14:textId="77777777" w:rsidR="00D15734" w:rsidRPr="00C77580" w:rsidRDefault="00D15734" w:rsidP="00302EC9">
            <w:pPr>
              <w:tabs>
                <w:tab w:val="left" w:pos="-6"/>
              </w:tabs>
              <w:autoSpaceDE w:val="0"/>
              <w:autoSpaceDN w:val="0"/>
              <w:adjustRightInd w:val="0"/>
              <w:spacing w:line="240" w:lineRule="atLeast"/>
              <w:ind w:left="-6" w:right="-144"/>
              <w:rPr>
                <w:b/>
                <w:bCs/>
                <w:color w:val="000000"/>
                <w:lang w:val="sv-SE"/>
              </w:rPr>
            </w:pPr>
            <w:r w:rsidRPr="00C77580">
              <w:rPr>
                <w:b/>
                <w:bCs/>
                <w:color w:val="000000"/>
                <w:lang w:val="sv-SE"/>
              </w:rPr>
              <w:t>Slovenija</w:t>
            </w:r>
          </w:p>
          <w:p w14:paraId="1D24A278" w14:textId="77777777" w:rsidR="00D15734" w:rsidRPr="00C77580" w:rsidRDefault="00D15734" w:rsidP="00302EC9">
            <w:pPr>
              <w:tabs>
                <w:tab w:val="left" w:pos="-148"/>
                <w:tab w:val="left" w:pos="675"/>
              </w:tabs>
              <w:autoSpaceDE w:val="0"/>
              <w:autoSpaceDN w:val="0"/>
              <w:adjustRightInd w:val="0"/>
              <w:spacing w:line="240" w:lineRule="atLeast"/>
              <w:ind w:left="-6" w:right="-144" w:firstLine="6"/>
              <w:rPr>
                <w:color w:val="000000"/>
                <w:lang w:val="sv-SE"/>
              </w:rPr>
            </w:pPr>
            <w:r w:rsidRPr="00C77580">
              <w:rPr>
                <w:color w:val="000000"/>
                <w:lang w:val="sv-SE"/>
              </w:rPr>
              <w:t xml:space="preserve">Eli Lilly </w:t>
            </w:r>
            <w:r w:rsidRPr="00C77580">
              <w:rPr>
                <w:lang w:val="sv-SE"/>
              </w:rPr>
              <w:t>farmacevtska družba, d.o.o.</w:t>
            </w:r>
          </w:p>
          <w:p w14:paraId="2179955C" w14:textId="77777777" w:rsidR="00D15734" w:rsidRPr="00253D2D" w:rsidRDefault="00D15734" w:rsidP="00302EC9">
            <w:pPr>
              <w:tabs>
                <w:tab w:val="left" w:pos="-6"/>
              </w:tabs>
              <w:autoSpaceDE w:val="0"/>
              <w:autoSpaceDN w:val="0"/>
              <w:adjustRightInd w:val="0"/>
              <w:spacing w:line="240" w:lineRule="atLeast"/>
              <w:ind w:left="-6" w:right="-144"/>
              <w:rPr>
                <w:b/>
                <w:bCs/>
                <w:color w:val="000000"/>
                <w:lang w:val="en-US"/>
              </w:rPr>
            </w:pPr>
            <w:r w:rsidRPr="00253D2D">
              <w:rPr>
                <w:color w:val="000000"/>
                <w:lang w:val="en-US"/>
              </w:rPr>
              <w:t>Tel: + 386 (0) 1 580 00 10</w:t>
            </w:r>
          </w:p>
        </w:tc>
      </w:tr>
      <w:tr w:rsidR="00D15734" w:rsidRPr="004463B1" w14:paraId="628690D6" w14:textId="77777777" w:rsidTr="009522FF">
        <w:tc>
          <w:tcPr>
            <w:tcW w:w="4644" w:type="dxa"/>
          </w:tcPr>
          <w:p w14:paraId="1BFD4C14" w14:textId="77777777" w:rsidR="00D15734" w:rsidRPr="00253D2D" w:rsidRDefault="00D15734" w:rsidP="00302EC9">
            <w:pPr>
              <w:tabs>
                <w:tab w:val="left" w:pos="675"/>
              </w:tabs>
              <w:autoSpaceDE w:val="0"/>
              <w:autoSpaceDN w:val="0"/>
              <w:adjustRightInd w:val="0"/>
              <w:spacing w:line="240" w:lineRule="atLeast"/>
              <w:ind w:left="108" w:right="-144"/>
              <w:rPr>
                <w:b/>
                <w:bCs/>
                <w:color w:val="000000"/>
                <w:lang w:val="en-US"/>
              </w:rPr>
            </w:pPr>
            <w:r w:rsidRPr="00253D2D">
              <w:rPr>
                <w:b/>
                <w:bCs/>
                <w:color w:val="000000"/>
                <w:lang w:val="en-US"/>
              </w:rPr>
              <w:t>Ísland</w:t>
            </w:r>
          </w:p>
          <w:p w14:paraId="5F5C5A34" w14:textId="77777777" w:rsidR="00D15734" w:rsidRPr="00253D2D" w:rsidRDefault="00D15734" w:rsidP="00302EC9">
            <w:pPr>
              <w:tabs>
                <w:tab w:val="left" w:pos="0"/>
                <w:tab w:val="left" w:pos="675"/>
              </w:tabs>
              <w:autoSpaceDE w:val="0"/>
              <w:autoSpaceDN w:val="0"/>
              <w:adjustRightInd w:val="0"/>
              <w:spacing w:line="240" w:lineRule="atLeast"/>
              <w:ind w:left="108" w:right="-144"/>
              <w:rPr>
                <w:lang w:val="en-US"/>
              </w:rPr>
            </w:pPr>
            <w:r w:rsidRPr="00253D2D">
              <w:rPr>
                <w:lang w:val="en-US"/>
              </w:rPr>
              <w:t>Icepharma hf.</w:t>
            </w:r>
          </w:p>
          <w:p w14:paraId="74FD6CE8" w14:textId="77777777" w:rsidR="00D15734" w:rsidRDefault="00D15734" w:rsidP="00302EC9">
            <w:pPr>
              <w:tabs>
                <w:tab w:val="left" w:pos="0"/>
                <w:tab w:val="left" w:pos="675"/>
              </w:tabs>
              <w:autoSpaceDE w:val="0"/>
              <w:autoSpaceDN w:val="0"/>
              <w:adjustRightInd w:val="0"/>
              <w:spacing w:line="240" w:lineRule="atLeast"/>
              <w:ind w:left="108" w:right="-144"/>
              <w:rPr>
                <w:color w:val="000000"/>
                <w:lang w:val="en-US"/>
              </w:rPr>
            </w:pPr>
            <w:r w:rsidRPr="00253D2D">
              <w:rPr>
                <w:color w:val="000000"/>
                <w:lang w:val="en-US"/>
              </w:rPr>
              <w:t>Sími: + 354 540 8000</w:t>
            </w:r>
          </w:p>
          <w:p w14:paraId="3947EF53" w14:textId="77777777" w:rsidR="00F6098E" w:rsidRPr="00253D2D" w:rsidRDefault="00F6098E" w:rsidP="00302EC9">
            <w:pPr>
              <w:tabs>
                <w:tab w:val="left" w:pos="0"/>
                <w:tab w:val="left" w:pos="675"/>
              </w:tabs>
              <w:autoSpaceDE w:val="0"/>
              <w:autoSpaceDN w:val="0"/>
              <w:adjustRightInd w:val="0"/>
              <w:spacing w:line="240" w:lineRule="atLeast"/>
              <w:ind w:left="108" w:right="-144"/>
              <w:rPr>
                <w:color w:val="000000"/>
                <w:lang w:val="en-US"/>
              </w:rPr>
            </w:pPr>
          </w:p>
        </w:tc>
        <w:tc>
          <w:tcPr>
            <w:tcW w:w="4678" w:type="dxa"/>
          </w:tcPr>
          <w:p w14:paraId="17B5247D" w14:textId="77777777" w:rsidR="00D15734" w:rsidRPr="00253D2D" w:rsidRDefault="00D15734" w:rsidP="00302EC9">
            <w:pPr>
              <w:tabs>
                <w:tab w:val="left" w:pos="-6"/>
                <w:tab w:val="left" w:pos="675"/>
              </w:tabs>
              <w:autoSpaceDE w:val="0"/>
              <w:autoSpaceDN w:val="0"/>
              <w:adjustRightInd w:val="0"/>
              <w:spacing w:line="240" w:lineRule="atLeast"/>
              <w:ind w:left="15" w:right="-144"/>
              <w:rPr>
                <w:b/>
                <w:bCs/>
                <w:color w:val="000000"/>
                <w:lang w:val="sv-SE"/>
              </w:rPr>
            </w:pPr>
            <w:r w:rsidRPr="00253D2D">
              <w:rPr>
                <w:b/>
                <w:bCs/>
                <w:color w:val="000000"/>
                <w:lang w:val="sv-SE"/>
              </w:rPr>
              <w:t>Slovenská republika</w:t>
            </w:r>
          </w:p>
          <w:p w14:paraId="1B458104" w14:textId="77777777" w:rsidR="00D15734" w:rsidRPr="00253D2D" w:rsidRDefault="00D15734" w:rsidP="00302EC9">
            <w:pPr>
              <w:tabs>
                <w:tab w:val="left" w:pos="-573"/>
              </w:tabs>
              <w:autoSpaceDE w:val="0"/>
              <w:autoSpaceDN w:val="0"/>
              <w:adjustRightInd w:val="0"/>
              <w:spacing w:line="240" w:lineRule="atLeast"/>
              <w:ind w:left="-6" w:right="-144"/>
              <w:rPr>
                <w:color w:val="000000"/>
                <w:lang w:val="sv-SE"/>
              </w:rPr>
            </w:pPr>
            <w:r w:rsidRPr="00253D2D">
              <w:rPr>
                <w:color w:val="000000"/>
                <w:lang w:val="sv-SE"/>
              </w:rPr>
              <w:t>Eli Lilly Slovakia s.r.o.</w:t>
            </w:r>
          </w:p>
          <w:p w14:paraId="5473335E" w14:textId="77777777" w:rsidR="00D15734" w:rsidRPr="00253D2D" w:rsidRDefault="00D15734" w:rsidP="00302EC9">
            <w:pPr>
              <w:autoSpaceDE w:val="0"/>
              <w:autoSpaceDN w:val="0"/>
              <w:adjustRightInd w:val="0"/>
              <w:ind w:right="-144"/>
              <w:rPr>
                <w:color w:val="000000"/>
                <w:lang w:val="en-US"/>
              </w:rPr>
            </w:pPr>
            <w:r w:rsidRPr="00253D2D">
              <w:rPr>
                <w:color w:val="000000"/>
                <w:lang w:val="en-US"/>
              </w:rPr>
              <w:t xml:space="preserve">Tel: </w:t>
            </w:r>
            <w:r w:rsidRPr="00253D2D">
              <w:rPr>
                <w:color w:val="000000"/>
                <w:lang w:val="de-DE"/>
              </w:rPr>
              <w:t>+ 421 220 663 111</w:t>
            </w:r>
          </w:p>
        </w:tc>
      </w:tr>
      <w:tr w:rsidR="00D15734" w:rsidRPr="004463B1" w14:paraId="2F27D8CB" w14:textId="77777777" w:rsidTr="009522FF">
        <w:tc>
          <w:tcPr>
            <w:tcW w:w="4644" w:type="dxa"/>
          </w:tcPr>
          <w:p w14:paraId="5F6F4CF7" w14:textId="77777777" w:rsidR="00D15734" w:rsidRPr="00253D2D" w:rsidRDefault="00DA3457" w:rsidP="0031108C">
            <w:pPr>
              <w:keepNext/>
              <w:tabs>
                <w:tab w:val="left" w:pos="675"/>
              </w:tabs>
              <w:autoSpaceDE w:val="0"/>
              <w:autoSpaceDN w:val="0"/>
              <w:adjustRightInd w:val="0"/>
              <w:spacing w:line="240" w:lineRule="atLeast"/>
              <w:ind w:left="108" w:right="-142"/>
              <w:rPr>
                <w:b/>
                <w:bCs/>
                <w:color w:val="000000"/>
                <w:lang w:val="it-IT"/>
              </w:rPr>
            </w:pPr>
            <w:r>
              <w:br w:type="page"/>
            </w:r>
            <w:r w:rsidR="00D15734" w:rsidRPr="00253D2D">
              <w:rPr>
                <w:b/>
                <w:bCs/>
                <w:color w:val="000000"/>
                <w:lang w:val="it-IT"/>
              </w:rPr>
              <w:t>Italia</w:t>
            </w:r>
          </w:p>
          <w:p w14:paraId="4BE876CC" w14:textId="77777777" w:rsidR="00D15734" w:rsidRPr="00253D2D" w:rsidRDefault="00D15734" w:rsidP="0031108C">
            <w:pPr>
              <w:keepNext/>
              <w:tabs>
                <w:tab w:val="left" w:pos="675"/>
              </w:tabs>
              <w:autoSpaceDE w:val="0"/>
              <w:autoSpaceDN w:val="0"/>
              <w:adjustRightInd w:val="0"/>
              <w:spacing w:line="240" w:lineRule="atLeast"/>
              <w:ind w:left="108" w:right="-142"/>
              <w:rPr>
                <w:color w:val="000000"/>
                <w:lang w:val="it-IT"/>
              </w:rPr>
            </w:pPr>
            <w:r w:rsidRPr="00253D2D">
              <w:rPr>
                <w:color w:val="000000"/>
                <w:lang w:val="it-IT"/>
              </w:rPr>
              <w:t>Eli Lilly Italia S.p.A.</w:t>
            </w:r>
          </w:p>
          <w:p w14:paraId="30224C7F" w14:textId="77777777" w:rsidR="00D15734" w:rsidRDefault="00D15734" w:rsidP="0031108C">
            <w:pPr>
              <w:keepNext/>
              <w:tabs>
                <w:tab w:val="left" w:pos="675"/>
              </w:tabs>
              <w:autoSpaceDE w:val="0"/>
              <w:autoSpaceDN w:val="0"/>
              <w:adjustRightInd w:val="0"/>
              <w:spacing w:line="240" w:lineRule="atLeast"/>
              <w:ind w:left="108" w:right="-142"/>
              <w:rPr>
                <w:color w:val="000000"/>
                <w:lang w:val="en-US"/>
              </w:rPr>
            </w:pPr>
            <w:r w:rsidRPr="00253D2D">
              <w:rPr>
                <w:color w:val="000000"/>
                <w:lang w:val="en-US"/>
              </w:rPr>
              <w:t>Tel: + 39 055 42571</w:t>
            </w:r>
          </w:p>
          <w:p w14:paraId="2EDD7C8E" w14:textId="77777777" w:rsidR="00F6098E" w:rsidRPr="00253D2D" w:rsidRDefault="00F6098E" w:rsidP="0031108C">
            <w:pPr>
              <w:keepNext/>
              <w:tabs>
                <w:tab w:val="left" w:pos="675"/>
              </w:tabs>
              <w:autoSpaceDE w:val="0"/>
              <w:autoSpaceDN w:val="0"/>
              <w:adjustRightInd w:val="0"/>
              <w:spacing w:line="240" w:lineRule="atLeast"/>
              <w:ind w:left="108" w:right="-142"/>
              <w:rPr>
                <w:color w:val="000000"/>
                <w:lang w:val="en-US"/>
              </w:rPr>
            </w:pPr>
          </w:p>
        </w:tc>
        <w:tc>
          <w:tcPr>
            <w:tcW w:w="4678" w:type="dxa"/>
          </w:tcPr>
          <w:p w14:paraId="020013F4" w14:textId="77777777" w:rsidR="00D15734" w:rsidRPr="00253D2D" w:rsidRDefault="00D15734" w:rsidP="0031108C">
            <w:pPr>
              <w:keepNext/>
              <w:tabs>
                <w:tab w:val="left" w:pos="0"/>
                <w:tab w:val="left" w:pos="675"/>
                <w:tab w:val="left" w:pos="4644"/>
              </w:tabs>
              <w:autoSpaceDE w:val="0"/>
              <w:autoSpaceDN w:val="0"/>
              <w:adjustRightInd w:val="0"/>
              <w:spacing w:line="240" w:lineRule="atLeast"/>
              <w:ind w:left="15" w:right="-142"/>
              <w:rPr>
                <w:b/>
                <w:bCs/>
                <w:color w:val="000000"/>
                <w:lang w:val="sv-SE"/>
              </w:rPr>
            </w:pPr>
            <w:r w:rsidRPr="00253D2D">
              <w:rPr>
                <w:b/>
                <w:bCs/>
                <w:color w:val="000000"/>
                <w:lang w:val="sv-SE"/>
              </w:rPr>
              <w:t>Suomi/Finland</w:t>
            </w:r>
          </w:p>
          <w:p w14:paraId="580A2C3D" w14:textId="77777777" w:rsidR="00D15734" w:rsidRPr="00253D2D" w:rsidRDefault="00D15734" w:rsidP="0031108C">
            <w:pPr>
              <w:keepNext/>
              <w:tabs>
                <w:tab w:val="left" w:pos="108"/>
                <w:tab w:val="left" w:pos="675"/>
              </w:tabs>
              <w:autoSpaceDE w:val="0"/>
              <w:autoSpaceDN w:val="0"/>
              <w:adjustRightInd w:val="0"/>
              <w:spacing w:line="240" w:lineRule="atLeast"/>
              <w:ind w:left="15" w:right="-142"/>
              <w:rPr>
                <w:color w:val="000000"/>
                <w:lang w:val="sv-SE"/>
              </w:rPr>
            </w:pPr>
            <w:r w:rsidRPr="00253D2D">
              <w:rPr>
                <w:color w:val="000000"/>
                <w:lang w:val="sv-SE"/>
              </w:rPr>
              <w:t>Oy Eli Lilly Finland Ab</w:t>
            </w:r>
          </w:p>
          <w:p w14:paraId="19500DA3" w14:textId="77777777" w:rsidR="00D15734" w:rsidRPr="00253D2D" w:rsidRDefault="00D15734" w:rsidP="0031108C">
            <w:pPr>
              <w:keepNext/>
              <w:tabs>
                <w:tab w:val="left" w:pos="-6"/>
              </w:tabs>
              <w:autoSpaceDE w:val="0"/>
              <w:autoSpaceDN w:val="0"/>
              <w:adjustRightInd w:val="0"/>
              <w:ind w:right="-142"/>
              <w:rPr>
                <w:color w:val="000000"/>
                <w:lang w:val="en-US"/>
              </w:rPr>
            </w:pPr>
            <w:r w:rsidRPr="00253D2D">
              <w:rPr>
                <w:color w:val="000000"/>
                <w:lang w:val="en-US"/>
              </w:rPr>
              <w:t>Puh/Tel: + 358 (0) 9 8545 250</w:t>
            </w:r>
          </w:p>
        </w:tc>
      </w:tr>
      <w:tr w:rsidR="00D15734" w:rsidRPr="004463B1" w14:paraId="2088F943" w14:textId="77777777" w:rsidTr="009522FF">
        <w:tc>
          <w:tcPr>
            <w:tcW w:w="4644" w:type="dxa"/>
          </w:tcPr>
          <w:p w14:paraId="26B4AE87" w14:textId="77777777" w:rsidR="00D15734" w:rsidRPr="00253D2D" w:rsidRDefault="00D15734" w:rsidP="00302EC9">
            <w:pPr>
              <w:tabs>
                <w:tab w:val="left" w:pos="675"/>
              </w:tabs>
              <w:autoSpaceDE w:val="0"/>
              <w:autoSpaceDN w:val="0"/>
              <w:adjustRightInd w:val="0"/>
              <w:spacing w:line="240" w:lineRule="atLeast"/>
              <w:ind w:left="108" w:right="-144"/>
              <w:rPr>
                <w:b/>
                <w:bCs/>
                <w:color w:val="000000"/>
                <w:lang w:val="en-US"/>
              </w:rPr>
            </w:pPr>
            <w:r w:rsidRPr="00253D2D">
              <w:rPr>
                <w:b/>
                <w:color w:val="000000"/>
                <w:lang w:val="el-GR"/>
              </w:rPr>
              <w:t>Κύπρος</w:t>
            </w:r>
          </w:p>
          <w:p w14:paraId="7C982F28" w14:textId="77777777" w:rsidR="00D15734" w:rsidRPr="00253D2D" w:rsidRDefault="00D15734" w:rsidP="00302EC9">
            <w:pPr>
              <w:autoSpaceDE w:val="0"/>
              <w:autoSpaceDN w:val="0"/>
              <w:adjustRightInd w:val="0"/>
              <w:spacing w:line="240" w:lineRule="atLeast"/>
              <w:ind w:left="108" w:right="-144"/>
              <w:rPr>
                <w:color w:val="000000"/>
                <w:lang w:val="en-US"/>
              </w:rPr>
            </w:pPr>
            <w:r w:rsidRPr="00253D2D">
              <w:rPr>
                <w:color w:val="000000"/>
                <w:lang w:val="en-US"/>
              </w:rPr>
              <w:t xml:space="preserve">Phadisco Ltd </w:t>
            </w:r>
          </w:p>
          <w:p w14:paraId="7556019F" w14:textId="77777777" w:rsidR="00D15734" w:rsidRDefault="00D15734" w:rsidP="00302EC9">
            <w:pPr>
              <w:tabs>
                <w:tab w:val="left" w:pos="675"/>
              </w:tabs>
              <w:autoSpaceDE w:val="0"/>
              <w:autoSpaceDN w:val="0"/>
              <w:adjustRightInd w:val="0"/>
              <w:spacing w:line="240" w:lineRule="atLeast"/>
              <w:ind w:left="108" w:right="-144"/>
              <w:rPr>
                <w:color w:val="000000"/>
                <w:lang w:val="en-US"/>
              </w:rPr>
            </w:pPr>
            <w:r w:rsidRPr="00253D2D">
              <w:rPr>
                <w:color w:val="000000"/>
                <w:lang w:val="en-US"/>
              </w:rPr>
              <w:t>Τηλ: + 357 22 715000</w:t>
            </w:r>
          </w:p>
          <w:p w14:paraId="7F8926C5" w14:textId="77777777" w:rsidR="00F6098E" w:rsidRPr="00253D2D" w:rsidRDefault="00F6098E" w:rsidP="00302EC9">
            <w:pPr>
              <w:tabs>
                <w:tab w:val="left" w:pos="675"/>
              </w:tabs>
              <w:autoSpaceDE w:val="0"/>
              <w:autoSpaceDN w:val="0"/>
              <w:adjustRightInd w:val="0"/>
              <w:spacing w:line="240" w:lineRule="atLeast"/>
              <w:ind w:left="108" w:right="-144"/>
              <w:rPr>
                <w:color w:val="000000"/>
                <w:lang w:val="en-US"/>
              </w:rPr>
            </w:pPr>
          </w:p>
        </w:tc>
        <w:tc>
          <w:tcPr>
            <w:tcW w:w="4678" w:type="dxa"/>
          </w:tcPr>
          <w:p w14:paraId="4BA15711" w14:textId="77777777" w:rsidR="00D15734" w:rsidRPr="00253D2D" w:rsidRDefault="00D15734" w:rsidP="00302EC9">
            <w:pPr>
              <w:tabs>
                <w:tab w:val="left" w:pos="0"/>
                <w:tab w:val="left" w:pos="675"/>
                <w:tab w:val="left" w:pos="4644"/>
              </w:tabs>
              <w:autoSpaceDE w:val="0"/>
              <w:autoSpaceDN w:val="0"/>
              <w:adjustRightInd w:val="0"/>
              <w:spacing w:line="240" w:lineRule="atLeast"/>
              <w:ind w:left="15" w:right="-144"/>
              <w:rPr>
                <w:b/>
                <w:bCs/>
                <w:color w:val="000000"/>
                <w:lang w:val="de-DE"/>
              </w:rPr>
            </w:pPr>
            <w:r w:rsidRPr="00253D2D">
              <w:rPr>
                <w:b/>
                <w:bCs/>
                <w:color w:val="000000"/>
                <w:lang w:val="de-DE"/>
              </w:rPr>
              <w:t>Sverige</w:t>
            </w:r>
          </w:p>
          <w:p w14:paraId="0795F8A0" w14:textId="77777777" w:rsidR="00D15734" w:rsidRPr="00253D2D" w:rsidRDefault="00D15734" w:rsidP="00302EC9">
            <w:pPr>
              <w:autoSpaceDE w:val="0"/>
              <w:autoSpaceDN w:val="0"/>
              <w:adjustRightInd w:val="0"/>
              <w:spacing w:line="240" w:lineRule="atLeast"/>
              <w:ind w:left="15" w:right="-144"/>
              <w:rPr>
                <w:color w:val="000000"/>
                <w:lang w:val="de-DE"/>
              </w:rPr>
            </w:pPr>
            <w:r w:rsidRPr="00253D2D">
              <w:rPr>
                <w:color w:val="000000"/>
                <w:lang w:val="de-DE"/>
              </w:rPr>
              <w:t>Eli Lilly Sweden AB</w:t>
            </w:r>
          </w:p>
          <w:p w14:paraId="1F6FD69D" w14:textId="77777777" w:rsidR="00D15734" w:rsidRPr="00253D2D" w:rsidRDefault="00D15734" w:rsidP="00302EC9">
            <w:pPr>
              <w:autoSpaceDE w:val="0"/>
              <w:autoSpaceDN w:val="0"/>
              <w:adjustRightInd w:val="0"/>
              <w:ind w:right="-144"/>
              <w:rPr>
                <w:color w:val="000000"/>
                <w:lang w:val="en-US"/>
              </w:rPr>
            </w:pPr>
            <w:r w:rsidRPr="00253D2D">
              <w:rPr>
                <w:color w:val="000000"/>
                <w:lang w:val="de-DE"/>
              </w:rPr>
              <w:t>Tel: + 46 (0) 8 7378800</w:t>
            </w:r>
          </w:p>
        </w:tc>
      </w:tr>
      <w:tr w:rsidR="00D15734" w:rsidRPr="004463B1" w14:paraId="74F9BE61" w14:textId="77777777" w:rsidTr="009522FF">
        <w:trPr>
          <w:trHeight w:val="747"/>
        </w:trPr>
        <w:tc>
          <w:tcPr>
            <w:tcW w:w="4644" w:type="dxa"/>
          </w:tcPr>
          <w:p w14:paraId="41CF49F8" w14:textId="77777777" w:rsidR="00D15734" w:rsidRPr="00253D2D" w:rsidRDefault="00D15734" w:rsidP="00302EC9">
            <w:pPr>
              <w:tabs>
                <w:tab w:val="left" w:pos="675"/>
              </w:tabs>
              <w:autoSpaceDE w:val="0"/>
              <w:autoSpaceDN w:val="0"/>
              <w:adjustRightInd w:val="0"/>
              <w:spacing w:line="240" w:lineRule="atLeast"/>
              <w:ind w:left="108" w:right="-144"/>
              <w:rPr>
                <w:b/>
                <w:bCs/>
                <w:color w:val="000000"/>
              </w:rPr>
            </w:pPr>
            <w:r w:rsidRPr="00253D2D">
              <w:rPr>
                <w:b/>
                <w:bCs/>
                <w:color w:val="000000"/>
              </w:rPr>
              <w:t>Latvija</w:t>
            </w:r>
          </w:p>
          <w:p w14:paraId="485585A3" w14:textId="77777777" w:rsidR="00D15734" w:rsidRPr="00253D2D" w:rsidRDefault="00D15734" w:rsidP="00302EC9">
            <w:pPr>
              <w:autoSpaceDE w:val="0"/>
              <w:autoSpaceDN w:val="0"/>
              <w:adjustRightInd w:val="0"/>
              <w:spacing w:line="240" w:lineRule="atLeast"/>
              <w:ind w:left="108" w:right="-144"/>
              <w:rPr>
                <w:color w:val="000000"/>
              </w:rPr>
            </w:pPr>
            <w:r w:rsidRPr="00253D2D">
              <w:rPr>
                <w:color w:val="000000"/>
              </w:rPr>
              <w:t xml:space="preserve">Eli </w:t>
            </w:r>
            <w:r w:rsidRPr="00253D2D">
              <w:rPr>
                <w:color w:val="000000"/>
                <w:lang w:val="lv-LV"/>
              </w:rPr>
              <w:t xml:space="preserve">Lilly </w:t>
            </w:r>
            <w:r w:rsidR="00DA3457">
              <w:t>(Suisse) S.A Pārstāvniecība Latvijā</w:t>
            </w:r>
            <w:r w:rsidR="00DA3457" w:rsidRPr="00253D2D">
              <w:rPr>
                <w:color w:val="000000"/>
                <w:lang w:val="lv-LV"/>
              </w:rPr>
              <w:t xml:space="preserve"> </w:t>
            </w:r>
          </w:p>
          <w:p w14:paraId="13F49030" w14:textId="77777777" w:rsidR="00D15734" w:rsidRPr="00253D2D" w:rsidRDefault="00D15734" w:rsidP="00302EC9">
            <w:pPr>
              <w:tabs>
                <w:tab w:val="left" w:pos="675"/>
              </w:tabs>
              <w:autoSpaceDE w:val="0"/>
              <w:autoSpaceDN w:val="0"/>
              <w:adjustRightInd w:val="0"/>
              <w:spacing w:line="240" w:lineRule="atLeast"/>
              <w:ind w:left="108" w:right="-144"/>
              <w:rPr>
                <w:color w:val="000000"/>
                <w:lang w:val="de-DE"/>
              </w:rPr>
            </w:pPr>
            <w:r w:rsidRPr="00253D2D">
              <w:rPr>
                <w:color w:val="000000"/>
                <w:lang w:val="de-DE"/>
              </w:rPr>
              <w:t>Tel: + 371 67364000</w:t>
            </w:r>
          </w:p>
        </w:tc>
        <w:tc>
          <w:tcPr>
            <w:tcW w:w="4678" w:type="dxa"/>
          </w:tcPr>
          <w:p w14:paraId="284C5057" w14:textId="4BA11566" w:rsidR="00D15734" w:rsidRPr="00253D2D" w:rsidDel="00392A0C" w:rsidRDefault="00D15734" w:rsidP="00302EC9">
            <w:pPr>
              <w:tabs>
                <w:tab w:val="left" w:pos="0"/>
                <w:tab w:val="left" w:pos="675"/>
                <w:tab w:val="left" w:pos="4644"/>
              </w:tabs>
              <w:autoSpaceDE w:val="0"/>
              <w:autoSpaceDN w:val="0"/>
              <w:adjustRightInd w:val="0"/>
              <w:spacing w:line="240" w:lineRule="atLeast"/>
              <w:ind w:left="15" w:right="-144"/>
              <w:rPr>
                <w:del w:id="256" w:author="NL RA-5" w:date="2025-08-27T17:18:00Z"/>
                <w:b/>
                <w:bCs/>
                <w:color w:val="000000"/>
                <w:lang w:val="en-US"/>
              </w:rPr>
            </w:pPr>
            <w:del w:id="257" w:author="NL RA-5" w:date="2025-08-27T17:18:00Z">
              <w:r w:rsidRPr="00253D2D" w:rsidDel="00392A0C">
                <w:rPr>
                  <w:b/>
                  <w:bCs/>
                  <w:color w:val="000000"/>
                  <w:lang w:val="en-US"/>
                </w:rPr>
                <w:delText>United Kingdom</w:delText>
              </w:r>
              <w:r w:rsidR="007920DE" w:rsidDel="00392A0C">
                <w:rPr>
                  <w:b/>
                  <w:bCs/>
                  <w:color w:val="000000"/>
                  <w:lang w:val="en-US"/>
                </w:rPr>
                <w:delText xml:space="preserve"> (Northern Ireland)</w:delText>
              </w:r>
            </w:del>
          </w:p>
          <w:p w14:paraId="12B2D759" w14:textId="6DFA8DBE" w:rsidR="00D15734" w:rsidRPr="00253D2D" w:rsidDel="00392A0C" w:rsidRDefault="00D15734" w:rsidP="00302EC9">
            <w:pPr>
              <w:tabs>
                <w:tab w:val="left" w:pos="0"/>
                <w:tab w:val="left" w:pos="675"/>
              </w:tabs>
              <w:autoSpaceDE w:val="0"/>
              <w:autoSpaceDN w:val="0"/>
              <w:adjustRightInd w:val="0"/>
              <w:spacing w:line="240" w:lineRule="atLeast"/>
              <w:ind w:left="15" w:right="-144"/>
              <w:rPr>
                <w:del w:id="258" w:author="NL RA-5" w:date="2025-08-27T17:18:00Z"/>
                <w:color w:val="000000"/>
                <w:lang w:val="en-US"/>
              </w:rPr>
            </w:pPr>
            <w:del w:id="259" w:author="NL RA-5" w:date="2025-08-27T17:18:00Z">
              <w:r w:rsidRPr="00253D2D" w:rsidDel="00392A0C">
                <w:rPr>
                  <w:color w:val="000000"/>
                  <w:lang w:val="en-US"/>
                </w:rPr>
                <w:delText xml:space="preserve">Eli Lilly and Company </w:delText>
              </w:r>
              <w:r w:rsidR="007920DE" w:rsidDel="00392A0C">
                <w:rPr>
                  <w:color w:val="000000"/>
                  <w:lang w:val="en-US"/>
                </w:rPr>
                <w:delText xml:space="preserve">(Ireland) </w:delText>
              </w:r>
              <w:r w:rsidRPr="00253D2D" w:rsidDel="00392A0C">
                <w:rPr>
                  <w:color w:val="000000"/>
                  <w:lang w:val="en-US"/>
                </w:rPr>
                <w:delText>Limited</w:delText>
              </w:r>
            </w:del>
          </w:p>
          <w:p w14:paraId="71FC3E95" w14:textId="27197664" w:rsidR="00D15734" w:rsidRPr="00253D2D" w:rsidRDefault="00D15734" w:rsidP="00302EC9">
            <w:pPr>
              <w:autoSpaceDE w:val="0"/>
              <w:autoSpaceDN w:val="0"/>
              <w:adjustRightInd w:val="0"/>
              <w:ind w:right="-144"/>
              <w:rPr>
                <w:color w:val="000000"/>
                <w:lang w:val="de-DE"/>
              </w:rPr>
            </w:pPr>
            <w:del w:id="260" w:author="NL RA-5" w:date="2025-08-27T17:18:00Z">
              <w:r w:rsidRPr="00253D2D" w:rsidDel="00392A0C">
                <w:rPr>
                  <w:color w:val="000000"/>
                  <w:lang w:val="en-US"/>
                </w:rPr>
                <w:delText>Tel: +</w:delText>
              </w:r>
              <w:r w:rsidR="007920DE" w:rsidDel="00392A0C">
                <w:rPr>
                  <w:color w:val="000000"/>
                  <w:lang w:val="en-US"/>
                </w:rPr>
                <w:delText xml:space="preserve"> 353-(0) 1 661 4377</w:delText>
              </w:r>
            </w:del>
          </w:p>
        </w:tc>
      </w:tr>
    </w:tbl>
    <w:p w14:paraId="2C0990F1" w14:textId="77777777" w:rsidR="00D62EC6" w:rsidRDefault="00D62EC6" w:rsidP="00D62EC6">
      <w:pPr>
        <w:suppressAutoHyphens/>
        <w:rPr>
          <w:b/>
          <w:lang w:val="nl-NL"/>
        </w:rPr>
      </w:pPr>
    </w:p>
    <w:p w14:paraId="060A3137" w14:textId="77777777" w:rsidR="00D62EC6" w:rsidRDefault="00D62EC6" w:rsidP="00041F30">
      <w:pPr>
        <w:keepNext/>
        <w:suppressAutoHyphens/>
        <w:rPr>
          <w:lang w:val="nl-NL"/>
        </w:rPr>
      </w:pPr>
      <w:r>
        <w:rPr>
          <w:b/>
          <w:lang w:val="nl-NL"/>
        </w:rPr>
        <w:lastRenderedPageBreak/>
        <w:t xml:space="preserve">Deze bijsluiter is voor </w:t>
      </w:r>
      <w:r w:rsidR="00303CE2">
        <w:rPr>
          <w:b/>
          <w:lang w:val="nl-NL"/>
        </w:rPr>
        <w:t xml:space="preserve">het </w:t>
      </w:r>
      <w:r>
        <w:rPr>
          <w:b/>
          <w:lang w:val="nl-NL"/>
        </w:rPr>
        <w:t xml:space="preserve">laatst goedgekeurd in </w:t>
      </w:r>
    </w:p>
    <w:p w14:paraId="500EBF48" w14:textId="77777777" w:rsidR="00D62EC6" w:rsidRDefault="00D62EC6" w:rsidP="00041F30">
      <w:pPr>
        <w:keepNext/>
        <w:numPr>
          <w:ilvl w:val="12"/>
          <w:numId w:val="0"/>
        </w:numPr>
        <w:spacing w:line="240" w:lineRule="auto"/>
        <w:ind w:right="-2"/>
        <w:rPr>
          <w:szCs w:val="24"/>
          <w:lang w:val="nl-NL"/>
        </w:rPr>
      </w:pPr>
    </w:p>
    <w:p w14:paraId="60CCFEC0" w14:textId="5F096605" w:rsidR="00913C0B" w:rsidRDefault="00A501E3" w:rsidP="00041F30">
      <w:pPr>
        <w:keepNext/>
        <w:autoSpaceDE w:val="0"/>
        <w:autoSpaceDN w:val="0"/>
        <w:adjustRightInd w:val="0"/>
        <w:spacing w:line="240" w:lineRule="auto"/>
        <w:rPr>
          <w:rFonts w:ascii="Times-Roman" w:hAnsi="Times-Roman"/>
          <w:szCs w:val="24"/>
          <w:lang w:val="nl-NL"/>
        </w:rPr>
      </w:pPr>
      <w:r>
        <w:rPr>
          <w:szCs w:val="24"/>
          <w:lang w:val="nl-NL"/>
        </w:rPr>
        <w:t>Meer</w:t>
      </w:r>
      <w:r w:rsidR="00D62EC6">
        <w:rPr>
          <w:szCs w:val="24"/>
          <w:lang w:val="nl-NL"/>
        </w:rPr>
        <w:t xml:space="preserve"> informatie over dit geneesmiddel is beschikbaar op de website van het Europe</w:t>
      </w:r>
      <w:r w:rsidR="00303CE2">
        <w:rPr>
          <w:szCs w:val="24"/>
          <w:lang w:val="nl-NL"/>
        </w:rPr>
        <w:t>e</w:t>
      </w:r>
      <w:r w:rsidR="00D62EC6">
        <w:rPr>
          <w:szCs w:val="24"/>
          <w:lang w:val="nl-NL"/>
        </w:rPr>
        <w:t>s Geneesmiddelen</w:t>
      </w:r>
      <w:r w:rsidR="00303CE2">
        <w:rPr>
          <w:szCs w:val="24"/>
          <w:lang w:val="nl-NL"/>
        </w:rPr>
        <w:t>b</w:t>
      </w:r>
      <w:r w:rsidR="00D62EC6">
        <w:rPr>
          <w:szCs w:val="24"/>
          <w:lang w:val="nl-NL"/>
        </w:rPr>
        <w:t>ureau</w:t>
      </w:r>
      <w:r>
        <w:rPr>
          <w:szCs w:val="24"/>
          <w:lang w:val="nl-NL"/>
        </w:rPr>
        <w:t>:</w:t>
      </w:r>
      <w:r w:rsidR="00D62EC6">
        <w:rPr>
          <w:rFonts w:ascii="Times-Roman" w:hAnsi="Times-Roman"/>
          <w:color w:val="000000"/>
          <w:szCs w:val="24"/>
          <w:lang w:val="nl-NL"/>
        </w:rPr>
        <w:t xml:space="preserve"> </w:t>
      </w:r>
      <w:ins w:id="261" w:author="NL RA-5" w:date="2025-08-27T17:20:00Z">
        <w:r w:rsidR="003A6204">
          <w:rPr>
            <w:lang w:val="nl-BE"/>
          </w:rPr>
          <w:fldChar w:fldCharType="begin"/>
        </w:r>
        <w:r w:rsidR="003A6204">
          <w:rPr>
            <w:lang w:val="nl-BE"/>
          </w:rPr>
          <w:instrText xml:space="preserve"> HYPERLINK "</w:instrText>
        </w:r>
      </w:ins>
      <w:r w:rsidR="003A6204" w:rsidRPr="003F2647">
        <w:rPr>
          <w:lang w:val="nl-NL"/>
          <w:rPrChange w:id="262" w:author="NL RA-1" w:date="2025-09-02T09:22:00Z">
            <w:rPr>
              <w:rStyle w:val="Hyperlink"/>
              <w:lang w:val="nl-BE"/>
            </w:rPr>
          </w:rPrChange>
        </w:rPr>
        <w:instrText>http</w:instrText>
      </w:r>
      <w:ins w:id="263" w:author="NL RA-5" w:date="2025-08-27T17:19:00Z">
        <w:r w:rsidR="003A6204" w:rsidRPr="003F2647">
          <w:rPr>
            <w:lang w:val="nl-NL"/>
            <w:rPrChange w:id="264" w:author="NL RA-1" w:date="2025-09-02T09:22:00Z">
              <w:rPr>
                <w:rStyle w:val="Hyperlink"/>
                <w:lang w:val="nl-BE"/>
              </w:rPr>
            </w:rPrChange>
          </w:rPr>
          <w:instrText>s</w:instrText>
        </w:r>
      </w:ins>
      <w:r w:rsidR="003A6204" w:rsidRPr="003F2647">
        <w:rPr>
          <w:lang w:val="nl-NL"/>
          <w:rPrChange w:id="265" w:author="NL RA-1" w:date="2025-09-02T09:22:00Z">
            <w:rPr>
              <w:rStyle w:val="Hyperlink"/>
              <w:lang w:val="nl-BE"/>
            </w:rPr>
          </w:rPrChange>
        </w:rPr>
        <w:instrText>://www.ema.europa.eu</w:instrText>
      </w:r>
      <w:ins w:id="266" w:author="NL RA-5" w:date="2025-08-27T17:20:00Z">
        <w:r w:rsidR="003A6204">
          <w:rPr>
            <w:lang w:val="nl-BE"/>
          </w:rPr>
          <w:instrText>"</w:instrText>
        </w:r>
        <w:r w:rsidR="003A6204">
          <w:rPr>
            <w:lang w:val="nl-BE"/>
          </w:rPr>
        </w:r>
        <w:r w:rsidR="003A6204">
          <w:rPr>
            <w:lang w:val="nl-BE"/>
          </w:rPr>
          <w:fldChar w:fldCharType="separate"/>
        </w:r>
      </w:ins>
      <w:r w:rsidR="003A6204" w:rsidRPr="003A6204">
        <w:rPr>
          <w:rStyle w:val="Hyperlink"/>
          <w:lang w:val="nl-BE"/>
        </w:rPr>
        <w:t>http</w:t>
      </w:r>
      <w:ins w:id="267" w:author="NL RA-5" w:date="2025-08-27T17:19:00Z">
        <w:r w:rsidR="003A6204" w:rsidRPr="003A6204">
          <w:rPr>
            <w:rStyle w:val="Hyperlink"/>
            <w:lang w:val="nl-BE"/>
          </w:rPr>
          <w:t>s</w:t>
        </w:r>
      </w:ins>
      <w:r w:rsidR="003A6204" w:rsidRPr="003A6204">
        <w:rPr>
          <w:rStyle w:val="Hyperlink"/>
          <w:lang w:val="nl-BE"/>
        </w:rPr>
        <w:t>://www.ema.europa.eu</w:t>
      </w:r>
      <w:ins w:id="268" w:author="NL RA-5" w:date="2025-08-27T17:20:00Z">
        <w:r w:rsidR="003A6204">
          <w:rPr>
            <w:lang w:val="nl-BE"/>
          </w:rPr>
          <w:fldChar w:fldCharType="end"/>
        </w:r>
      </w:ins>
      <w:del w:id="269" w:author="NL RA-1" w:date="2025-09-02T09:26:00Z">
        <w:r w:rsidR="00C72C07" w:rsidDel="002A0AE6">
          <w:rPr>
            <w:rFonts w:ascii="Times-Roman" w:hAnsi="Times-Roman"/>
            <w:szCs w:val="24"/>
            <w:lang w:val="nl-NL"/>
          </w:rPr>
          <w:delText>.</w:delText>
        </w:r>
      </w:del>
    </w:p>
    <w:p w14:paraId="33560489" w14:textId="77777777" w:rsidR="00B95282" w:rsidRPr="00D62EC6" w:rsidRDefault="00B95282" w:rsidP="00B95282">
      <w:pPr>
        <w:spacing w:line="240" w:lineRule="auto"/>
        <w:jc w:val="center"/>
        <w:rPr>
          <w:b/>
          <w:bCs/>
          <w:lang w:val="nl-NL"/>
        </w:rPr>
      </w:pPr>
      <w:r>
        <w:rPr>
          <w:rFonts w:ascii="Times-Roman" w:hAnsi="Times-Roman"/>
          <w:szCs w:val="24"/>
          <w:lang w:val="nl-NL"/>
        </w:rPr>
        <w:br w:type="page"/>
      </w:r>
      <w:r w:rsidRPr="00D62EC6">
        <w:rPr>
          <w:b/>
          <w:bCs/>
          <w:lang w:val="nl-NL"/>
        </w:rPr>
        <w:lastRenderedPageBreak/>
        <w:t>Bijsluiter: informatie voor de gebruiker</w:t>
      </w:r>
    </w:p>
    <w:p w14:paraId="05F8CE1F" w14:textId="77777777" w:rsidR="00B95282" w:rsidRPr="004463B1" w:rsidRDefault="00B95282" w:rsidP="00B95282">
      <w:pPr>
        <w:keepNext/>
        <w:spacing w:line="240" w:lineRule="auto"/>
        <w:jc w:val="center"/>
        <w:rPr>
          <w:bCs/>
          <w:lang w:val="nl-NL"/>
        </w:rPr>
      </w:pPr>
    </w:p>
    <w:p w14:paraId="35082047" w14:textId="77777777" w:rsidR="00B95282" w:rsidRPr="00D62EC6" w:rsidRDefault="00B95282" w:rsidP="00B95282">
      <w:pPr>
        <w:keepNext/>
        <w:numPr>
          <w:ilvl w:val="12"/>
          <w:numId w:val="0"/>
        </w:numPr>
        <w:spacing w:line="240" w:lineRule="auto"/>
        <w:ind w:right="-2"/>
        <w:jc w:val="center"/>
        <w:rPr>
          <w:b/>
          <w:lang w:val="nl-NL"/>
        </w:rPr>
      </w:pPr>
      <w:r>
        <w:rPr>
          <w:b/>
          <w:lang w:val="nl-NL"/>
        </w:rPr>
        <w:t>ADCIRCA</w:t>
      </w:r>
      <w:r w:rsidRPr="00D62EC6">
        <w:rPr>
          <w:b/>
          <w:lang w:val="nl-NL"/>
        </w:rPr>
        <w:t xml:space="preserve"> 2 mg</w:t>
      </w:r>
      <w:r w:rsidR="00FB49CD">
        <w:rPr>
          <w:b/>
          <w:lang w:val="nl-NL"/>
        </w:rPr>
        <w:t>/ml orale suspensie</w:t>
      </w:r>
    </w:p>
    <w:p w14:paraId="13CB134B" w14:textId="77777777" w:rsidR="00B95282" w:rsidRPr="0031108C" w:rsidRDefault="00B95282" w:rsidP="00B95282">
      <w:pPr>
        <w:keepNext/>
        <w:numPr>
          <w:ilvl w:val="12"/>
          <w:numId w:val="0"/>
        </w:numPr>
        <w:spacing w:line="240" w:lineRule="auto"/>
        <w:ind w:right="-2"/>
        <w:jc w:val="center"/>
        <w:rPr>
          <w:bCs/>
          <w:lang w:val="nl-NL"/>
        </w:rPr>
      </w:pPr>
      <w:r w:rsidRPr="0031108C">
        <w:rPr>
          <w:bCs/>
          <w:lang w:val="nl-NL"/>
        </w:rPr>
        <w:t>tadalafil</w:t>
      </w:r>
    </w:p>
    <w:p w14:paraId="70AFF35E" w14:textId="77777777" w:rsidR="00B95282" w:rsidRPr="004463B1" w:rsidRDefault="00B95282" w:rsidP="00B95282">
      <w:pPr>
        <w:spacing w:line="240" w:lineRule="auto"/>
        <w:jc w:val="center"/>
        <w:rPr>
          <w:lang w:val="nl-NL"/>
        </w:rPr>
      </w:pPr>
    </w:p>
    <w:p w14:paraId="29185629" w14:textId="77777777" w:rsidR="00B95282" w:rsidRDefault="00B95282" w:rsidP="00B95282">
      <w:pPr>
        <w:keepNext/>
        <w:spacing w:line="240" w:lineRule="auto"/>
        <w:rPr>
          <w:szCs w:val="24"/>
          <w:lang w:val="nl-NL"/>
        </w:rPr>
      </w:pPr>
      <w:r>
        <w:rPr>
          <w:b/>
          <w:szCs w:val="24"/>
          <w:lang w:val="nl-NL"/>
        </w:rPr>
        <w:t xml:space="preserve">Lees goed de hele bijsluiter voordat u dit geneesmiddel gaat gebruiken want er staat belangrijke informatie in voor u. </w:t>
      </w:r>
    </w:p>
    <w:p w14:paraId="25AE23DC" w14:textId="77777777" w:rsidR="00B95282" w:rsidRDefault="00B95282" w:rsidP="00B95282">
      <w:pPr>
        <w:numPr>
          <w:ilvl w:val="0"/>
          <w:numId w:val="2"/>
        </w:numPr>
        <w:spacing w:line="240" w:lineRule="auto"/>
        <w:ind w:left="567" w:right="-2" w:hanging="567"/>
        <w:rPr>
          <w:szCs w:val="24"/>
          <w:lang w:val="nl-NL"/>
        </w:rPr>
      </w:pPr>
      <w:r>
        <w:rPr>
          <w:szCs w:val="24"/>
          <w:lang w:val="nl-NL"/>
        </w:rPr>
        <w:t xml:space="preserve">Bewaar deze bijsluiter. Misschien hebt u hem later weer nodig. </w:t>
      </w:r>
    </w:p>
    <w:p w14:paraId="24A274E8" w14:textId="77777777" w:rsidR="00B95282" w:rsidRPr="004A068A" w:rsidRDefault="00B95282" w:rsidP="00B95282">
      <w:pPr>
        <w:numPr>
          <w:ilvl w:val="0"/>
          <w:numId w:val="2"/>
        </w:numPr>
        <w:spacing w:line="240" w:lineRule="auto"/>
        <w:ind w:left="567" w:right="-2" w:hanging="567"/>
        <w:rPr>
          <w:szCs w:val="24"/>
          <w:lang w:val="nl-NL"/>
        </w:rPr>
      </w:pPr>
      <w:r w:rsidRPr="004A068A">
        <w:rPr>
          <w:szCs w:val="24"/>
          <w:lang w:val="nl-NL"/>
        </w:rPr>
        <w:t>H</w:t>
      </w:r>
      <w:r>
        <w:rPr>
          <w:szCs w:val="24"/>
          <w:lang w:val="nl-NL"/>
        </w:rPr>
        <w:t>eef</w:t>
      </w:r>
      <w:r w:rsidRPr="004A068A">
        <w:rPr>
          <w:szCs w:val="24"/>
          <w:lang w:val="nl-NL"/>
        </w:rPr>
        <w:t>t u nog vragen</w:t>
      </w:r>
      <w:r>
        <w:rPr>
          <w:szCs w:val="24"/>
          <w:lang w:val="nl-NL"/>
        </w:rPr>
        <w:t>?</w:t>
      </w:r>
      <w:r w:rsidRPr="004A068A">
        <w:rPr>
          <w:szCs w:val="24"/>
          <w:lang w:val="nl-NL"/>
        </w:rPr>
        <w:t xml:space="preserve"> </w:t>
      </w:r>
      <w:r>
        <w:rPr>
          <w:szCs w:val="24"/>
          <w:lang w:val="nl-NL"/>
        </w:rPr>
        <w:t xml:space="preserve">Neem dan contact op met uw </w:t>
      </w:r>
      <w:r w:rsidRPr="004A068A">
        <w:rPr>
          <w:szCs w:val="24"/>
          <w:lang w:val="nl-NL"/>
        </w:rPr>
        <w:t>arts of apotheker.</w:t>
      </w:r>
    </w:p>
    <w:p w14:paraId="076BB4C9" w14:textId="77777777" w:rsidR="00B95282" w:rsidRDefault="00B95282" w:rsidP="00B95282">
      <w:pPr>
        <w:numPr>
          <w:ilvl w:val="0"/>
          <w:numId w:val="2"/>
        </w:numPr>
        <w:spacing w:line="240" w:lineRule="auto"/>
        <w:ind w:left="567" w:right="-2" w:hanging="567"/>
        <w:rPr>
          <w:szCs w:val="24"/>
          <w:lang w:val="nl-NL"/>
        </w:rPr>
      </w:pPr>
      <w:r>
        <w:rPr>
          <w:szCs w:val="24"/>
          <w:lang w:val="nl-NL"/>
        </w:rPr>
        <w:t xml:space="preserve">Geef dit geneesmiddel niet door aan anderen, want het is alleen aan u voorgeschreven. Het kan schadelijk zijn voor anderen, ook al hebben zij dezelfde klachten als u. </w:t>
      </w:r>
    </w:p>
    <w:p w14:paraId="4A0347F4" w14:textId="77777777" w:rsidR="00B95282" w:rsidRDefault="00B95282" w:rsidP="00B95282">
      <w:pPr>
        <w:numPr>
          <w:ilvl w:val="0"/>
          <w:numId w:val="2"/>
        </w:numPr>
        <w:spacing w:line="240" w:lineRule="auto"/>
        <w:ind w:left="567" w:right="-2" w:hanging="567"/>
        <w:rPr>
          <w:szCs w:val="24"/>
          <w:lang w:val="nl-NL"/>
        </w:rPr>
      </w:pPr>
      <w:r>
        <w:rPr>
          <w:szCs w:val="24"/>
          <w:lang w:val="nl-NL"/>
        </w:rPr>
        <w:t xml:space="preserve">Krijgt u last van een van de bijwerkingen die in rubriek 4 staan? Of krijgt u een bijwerking die niet in deze bijsluiter staat? Neem dan contact op met uw arts of apotheker. </w:t>
      </w:r>
    </w:p>
    <w:p w14:paraId="7AEC39AC" w14:textId="77777777" w:rsidR="00B95282" w:rsidRPr="004463B1" w:rsidRDefault="00B95282" w:rsidP="00B95282">
      <w:pPr>
        <w:numPr>
          <w:ilvl w:val="12"/>
          <w:numId w:val="0"/>
        </w:numPr>
        <w:spacing w:line="240" w:lineRule="auto"/>
        <w:ind w:right="-2"/>
        <w:rPr>
          <w:szCs w:val="24"/>
          <w:lang w:val="nl-NL"/>
        </w:rPr>
      </w:pPr>
    </w:p>
    <w:p w14:paraId="536D7A1D" w14:textId="77777777" w:rsidR="00B95282" w:rsidRDefault="00B95282" w:rsidP="00B95282">
      <w:pPr>
        <w:keepNext/>
        <w:numPr>
          <w:ilvl w:val="12"/>
          <w:numId w:val="0"/>
        </w:numPr>
        <w:spacing w:line="240" w:lineRule="auto"/>
        <w:rPr>
          <w:b/>
          <w:szCs w:val="24"/>
          <w:lang w:val="nl-NL"/>
        </w:rPr>
      </w:pPr>
      <w:r w:rsidRPr="00D62EC6">
        <w:rPr>
          <w:b/>
          <w:szCs w:val="24"/>
          <w:lang w:val="nl-NL"/>
        </w:rPr>
        <w:t>In</w:t>
      </w:r>
      <w:r>
        <w:rPr>
          <w:b/>
          <w:szCs w:val="24"/>
          <w:lang w:val="nl-NL"/>
        </w:rPr>
        <w:t>houd van</w:t>
      </w:r>
      <w:r w:rsidRPr="00D62EC6">
        <w:rPr>
          <w:b/>
          <w:szCs w:val="24"/>
          <w:lang w:val="nl-NL"/>
        </w:rPr>
        <w:t xml:space="preserve"> deze bijsluiter </w:t>
      </w:r>
    </w:p>
    <w:p w14:paraId="29F2837A" w14:textId="77777777" w:rsidR="00B95282" w:rsidRPr="00D62EC6" w:rsidRDefault="00B95282" w:rsidP="00B95282">
      <w:pPr>
        <w:keepNext/>
        <w:numPr>
          <w:ilvl w:val="12"/>
          <w:numId w:val="0"/>
        </w:numPr>
        <w:spacing w:line="240" w:lineRule="auto"/>
        <w:rPr>
          <w:b/>
          <w:szCs w:val="24"/>
          <w:lang w:val="nl-NL"/>
        </w:rPr>
      </w:pPr>
    </w:p>
    <w:p w14:paraId="57AAAA19" w14:textId="77777777" w:rsidR="00B95282" w:rsidRPr="004463B1" w:rsidRDefault="00B95282" w:rsidP="00B95282">
      <w:pPr>
        <w:spacing w:line="240" w:lineRule="auto"/>
        <w:ind w:left="567" w:right="-29" w:hanging="567"/>
        <w:rPr>
          <w:szCs w:val="24"/>
          <w:lang w:val="nl-NL"/>
        </w:rPr>
      </w:pPr>
      <w:r w:rsidRPr="004463B1">
        <w:rPr>
          <w:szCs w:val="24"/>
          <w:lang w:val="nl-NL"/>
        </w:rPr>
        <w:t>1.</w:t>
      </w:r>
      <w:r w:rsidRPr="004463B1">
        <w:rPr>
          <w:szCs w:val="24"/>
          <w:lang w:val="nl-NL"/>
        </w:rPr>
        <w:tab/>
        <w:t xml:space="preserve">Wat is </w:t>
      </w:r>
      <w:r>
        <w:rPr>
          <w:szCs w:val="24"/>
          <w:lang w:val="nl-NL"/>
        </w:rPr>
        <w:t>ADCIRCA</w:t>
      </w:r>
      <w:r w:rsidRPr="004463B1">
        <w:rPr>
          <w:szCs w:val="24"/>
          <w:lang w:val="nl-NL"/>
        </w:rPr>
        <w:t xml:space="preserve"> en waarvoor wordt </w:t>
      </w:r>
      <w:r>
        <w:rPr>
          <w:szCs w:val="24"/>
          <w:lang w:val="nl-NL"/>
        </w:rPr>
        <w:t>dit middel</w:t>
      </w:r>
      <w:r w:rsidRPr="004463B1">
        <w:rPr>
          <w:szCs w:val="24"/>
          <w:lang w:val="nl-NL"/>
        </w:rPr>
        <w:t xml:space="preserve"> gebruikt</w:t>
      </w:r>
      <w:r>
        <w:rPr>
          <w:szCs w:val="24"/>
          <w:lang w:val="nl-NL"/>
        </w:rPr>
        <w:t>?</w:t>
      </w:r>
    </w:p>
    <w:p w14:paraId="494C6590" w14:textId="77777777" w:rsidR="00B95282" w:rsidRPr="004463B1" w:rsidRDefault="00B95282" w:rsidP="00B95282">
      <w:pPr>
        <w:spacing w:line="240" w:lineRule="auto"/>
        <w:ind w:left="567" w:right="-29" w:hanging="567"/>
        <w:rPr>
          <w:szCs w:val="24"/>
          <w:lang w:val="nl-NL"/>
        </w:rPr>
      </w:pPr>
      <w:r w:rsidRPr="004463B1">
        <w:rPr>
          <w:szCs w:val="24"/>
          <w:lang w:val="nl-NL"/>
        </w:rPr>
        <w:t>2.</w:t>
      </w:r>
      <w:r w:rsidRPr="004463B1">
        <w:rPr>
          <w:szCs w:val="24"/>
          <w:lang w:val="nl-NL"/>
        </w:rPr>
        <w:tab/>
        <w:t>Wa</w:t>
      </w:r>
      <w:r>
        <w:rPr>
          <w:szCs w:val="24"/>
          <w:lang w:val="nl-NL"/>
        </w:rPr>
        <w:t>nneer mag</w:t>
      </w:r>
      <w:r w:rsidRPr="004463B1">
        <w:rPr>
          <w:szCs w:val="24"/>
          <w:lang w:val="nl-NL"/>
        </w:rPr>
        <w:t xml:space="preserve"> u </w:t>
      </w:r>
      <w:r>
        <w:rPr>
          <w:szCs w:val="24"/>
          <w:lang w:val="nl-NL"/>
        </w:rPr>
        <w:t>dit middel</w:t>
      </w:r>
      <w:r w:rsidRPr="004463B1">
        <w:rPr>
          <w:szCs w:val="24"/>
          <w:lang w:val="nl-NL"/>
        </w:rPr>
        <w:t xml:space="preserve"> </w:t>
      </w:r>
      <w:r>
        <w:rPr>
          <w:szCs w:val="24"/>
          <w:lang w:val="nl-NL"/>
        </w:rPr>
        <w:t>niet gebruiken of moet u er extra voorzichtig mee zijn?</w:t>
      </w:r>
    </w:p>
    <w:p w14:paraId="12E10F0C" w14:textId="77777777" w:rsidR="00B95282" w:rsidRPr="004463B1" w:rsidRDefault="00B95282" w:rsidP="00B95282">
      <w:pPr>
        <w:spacing w:line="240" w:lineRule="auto"/>
        <w:ind w:left="567" w:right="-29" w:hanging="567"/>
        <w:rPr>
          <w:szCs w:val="24"/>
          <w:lang w:val="nl-NL"/>
        </w:rPr>
      </w:pPr>
      <w:r w:rsidRPr="004463B1">
        <w:rPr>
          <w:szCs w:val="24"/>
          <w:lang w:val="nl-NL"/>
        </w:rPr>
        <w:t>3.</w:t>
      </w:r>
      <w:r w:rsidRPr="004463B1">
        <w:rPr>
          <w:szCs w:val="24"/>
          <w:lang w:val="nl-NL"/>
        </w:rPr>
        <w:tab/>
        <w:t xml:space="preserve">Hoe </w:t>
      </w:r>
      <w:r>
        <w:rPr>
          <w:szCs w:val="24"/>
          <w:lang w:val="nl-NL"/>
        </w:rPr>
        <w:t>gebruikt u</w:t>
      </w:r>
      <w:r w:rsidRPr="004463B1">
        <w:rPr>
          <w:szCs w:val="24"/>
          <w:lang w:val="nl-NL"/>
        </w:rPr>
        <w:t xml:space="preserve"> </w:t>
      </w:r>
      <w:r>
        <w:rPr>
          <w:szCs w:val="24"/>
          <w:lang w:val="nl-NL"/>
        </w:rPr>
        <w:t>dit middel?</w:t>
      </w:r>
      <w:r w:rsidRPr="004463B1">
        <w:rPr>
          <w:szCs w:val="24"/>
          <w:lang w:val="nl-NL"/>
        </w:rPr>
        <w:t xml:space="preserve"> </w:t>
      </w:r>
    </w:p>
    <w:p w14:paraId="5F0AE8A5" w14:textId="77777777" w:rsidR="00B95282" w:rsidRPr="004463B1" w:rsidRDefault="00B95282" w:rsidP="00B95282">
      <w:pPr>
        <w:spacing w:line="240" w:lineRule="auto"/>
        <w:ind w:left="567" w:right="-29" w:hanging="567"/>
        <w:rPr>
          <w:szCs w:val="24"/>
          <w:lang w:val="nl-NL"/>
        </w:rPr>
      </w:pPr>
      <w:r w:rsidRPr="004463B1">
        <w:rPr>
          <w:szCs w:val="24"/>
          <w:lang w:val="nl-NL"/>
        </w:rPr>
        <w:t>4.</w:t>
      </w:r>
      <w:r w:rsidRPr="004463B1">
        <w:rPr>
          <w:szCs w:val="24"/>
          <w:lang w:val="nl-NL"/>
        </w:rPr>
        <w:tab/>
        <w:t>Mogelijke bijwerkingen</w:t>
      </w:r>
    </w:p>
    <w:p w14:paraId="408BDF01" w14:textId="77777777" w:rsidR="00B95282" w:rsidRPr="004463B1" w:rsidRDefault="00B95282" w:rsidP="00B95282">
      <w:pPr>
        <w:spacing w:line="240" w:lineRule="auto"/>
        <w:ind w:left="567" w:right="-29" w:hanging="567"/>
        <w:rPr>
          <w:szCs w:val="24"/>
          <w:lang w:val="nl-NL"/>
        </w:rPr>
      </w:pPr>
      <w:r w:rsidRPr="004463B1">
        <w:rPr>
          <w:szCs w:val="24"/>
          <w:lang w:val="nl-NL"/>
        </w:rPr>
        <w:t>5</w:t>
      </w:r>
      <w:r w:rsidRPr="004463B1">
        <w:rPr>
          <w:szCs w:val="24"/>
          <w:lang w:val="nl-NL"/>
        </w:rPr>
        <w:tab/>
        <w:t xml:space="preserve">Hoe bewaart u </w:t>
      </w:r>
      <w:r>
        <w:rPr>
          <w:szCs w:val="24"/>
          <w:lang w:val="nl-NL"/>
        </w:rPr>
        <w:t>dit middel?</w:t>
      </w:r>
    </w:p>
    <w:p w14:paraId="50F6F3C4" w14:textId="77777777" w:rsidR="00B95282" w:rsidRPr="004463B1" w:rsidRDefault="00B95282" w:rsidP="00B95282">
      <w:pPr>
        <w:spacing w:line="240" w:lineRule="auto"/>
        <w:ind w:left="567" w:right="-29" w:hanging="567"/>
        <w:rPr>
          <w:szCs w:val="24"/>
          <w:lang w:val="nl-NL"/>
        </w:rPr>
      </w:pPr>
      <w:r w:rsidRPr="004463B1">
        <w:rPr>
          <w:szCs w:val="24"/>
          <w:lang w:val="nl-NL"/>
        </w:rPr>
        <w:t>6.</w:t>
      </w:r>
      <w:r w:rsidRPr="004463B1">
        <w:rPr>
          <w:szCs w:val="24"/>
          <w:lang w:val="nl-NL"/>
        </w:rPr>
        <w:tab/>
      </w:r>
      <w:r>
        <w:rPr>
          <w:szCs w:val="24"/>
          <w:lang w:val="nl-NL"/>
        </w:rPr>
        <w:t>Inhoud van de verpakking en overige</w:t>
      </w:r>
      <w:r w:rsidRPr="004463B1">
        <w:rPr>
          <w:szCs w:val="24"/>
          <w:lang w:val="nl-NL"/>
        </w:rPr>
        <w:t xml:space="preserve"> informatie</w:t>
      </w:r>
    </w:p>
    <w:p w14:paraId="2CF28E35" w14:textId="77777777" w:rsidR="00B95282" w:rsidRPr="004463B1" w:rsidRDefault="00B95282" w:rsidP="00B95282">
      <w:pPr>
        <w:numPr>
          <w:ilvl w:val="12"/>
          <w:numId w:val="0"/>
        </w:numPr>
        <w:spacing w:line="240" w:lineRule="auto"/>
        <w:ind w:right="-2"/>
        <w:rPr>
          <w:szCs w:val="24"/>
          <w:lang w:val="nl-NL"/>
        </w:rPr>
      </w:pPr>
    </w:p>
    <w:p w14:paraId="70463F39" w14:textId="77777777" w:rsidR="00B95282" w:rsidRPr="004463B1" w:rsidRDefault="00B95282" w:rsidP="00B95282">
      <w:pPr>
        <w:numPr>
          <w:ilvl w:val="12"/>
          <w:numId w:val="0"/>
        </w:numPr>
        <w:spacing w:line="240" w:lineRule="auto"/>
        <w:ind w:right="-2"/>
        <w:rPr>
          <w:szCs w:val="24"/>
          <w:lang w:val="nl-NL"/>
        </w:rPr>
      </w:pPr>
    </w:p>
    <w:p w14:paraId="51F461D8" w14:textId="77777777" w:rsidR="00B95282" w:rsidRPr="00D62EC6" w:rsidRDefault="00B95282" w:rsidP="00B95282">
      <w:pPr>
        <w:keepNext/>
        <w:numPr>
          <w:ilvl w:val="12"/>
          <w:numId w:val="0"/>
        </w:numPr>
        <w:spacing w:line="240" w:lineRule="auto"/>
        <w:ind w:left="567" w:hanging="567"/>
        <w:rPr>
          <w:b/>
          <w:szCs w:val="24"/>
          <w:lang w:val="nl-NL"/>
        </w:rPr>
      </w:pPr>
      <w:r w:rsidRPr="00D62EC6">
        <w:rPr>
          <w:b/>
          <w:szCs w:val="24"/>
          <w:lang w:val="nl-NL"/>
        </w:rPr>
        <w:t>1.</w:t>
      </w:r>
      <w:r w:rsidRPr="00D62EC6">
        <w:rPr>
          <w:b/>
          <w:szCs w:val="24"/>
          <w:lang w:val="nl-NL"/>
        </w:rPr>
        <w:tab/>
        <w:t xml:space="preserve">Wat is </w:t>
      </w:r>
      <w:r>
        <w:rPr>
          <w:b/>
          <w:szCs w:val="24"/>
          <w:lang w:val="nl-NL"/>
        </w:rPr>
        <w:t>ADCIRCA</w:t>
      </w:r>
      <w:r w:rsidRPr="00D62EC6">
        <w:rPr>
          <w:b/>
          <w:szCs w:val="24"/>
          <w:lang w:val="nl-NL"/>
        </w:rPr>
        <w:t xml:space="preserve"> en waarvoor wordt </w:t>
      </w:r>
      <w:r>
        <w:rPr>
          <w:b/>
          <w:szCs w:val="24"/>
          <w:lang w:val="nl-NL"/>
        </w:rPr>
        <w:t>dit middel</w:t>
      </w:r>
      <w:r w:rsidRPr="00D62EC6">
        <w:rPr>
          <w:b/>
          <w:szCs w:val="24"/>
          <w:lang w:val="nl-NL"/>
        </w:rPr>
        <w:t xml:space="preserve"> gebruikt</w:t>
      </w:r>
      <w:r>
        <w:rPr>
          <w:b/>
          <w:szCs w:val="24"/>
          <w:lang w:val="nl-NL"/>
        </w:rPr>
        <w:t>?</w:t>
      </w:r>
    </w:p>
    <w:p w14:paraId="275A8A4A" w14:textId="77777777" w:rsidR="00B95282" w:rsidRPr="00D62EC6" w:rsidRDefault="00B95282" w:rsidP="00B95282">
      <w:pPr>
        <w:keepNext/>
        <w:numPr>
          <w:ilvl w:val="12"/>
          <w:numId w:val="0"/>
        </w:numPr>
        <w:spacing w:line="240" w:lineRule="auto"/>
        <w:ind w:right="-2"/>
        <w:rPr>
          <w:b/>
          <w:szCs w:val="24"/>
          <w:lang w:val="nl-NL"/>
        </w:rPr>
      </w:pPr>
    </w:p>
    <w:p w14:paraId="57780529" w14:textId="77777777" w:rsidR="00B95282" w:rsidRDefault="00B95282" w:rsidP="00B95282">
      <w:pPr>
        <w:spacing w:line="240" w:lineRule="auto"/>
        <w:ind w:right="-2"/>
        <w:rPr>
          <w:szCs w:val="24"/>
          <w:lang w:val="nl-NL"/>
        </w:rPr>
      </w:pPr>
      <w:r>
        <w:rPr>
          <w:szCs w:val="24"/>
          <w:lang w:val="nl-NL"/>
        </w:rPr>
        <w:t>ADCIRCA bevat de werkzame stof tadalafil.</w:t>
      </w:r>
    </w:p>
    <w:p w14:paraId="326ACC4A" w14:textId="77777777" w:rsidR="00FB49CD" w:rsidRDefault="00FB49CD" w:rsidP="00B95282">
      <w:pPr>
        <w:spacing w:line="240" w:lineRule="auto"/>
        <w:ind w:right="-2"/>
        <w:rPr>
          <w:szCs w:val="24"/>
          <w:lang w:val="nl-NL"/>
        </w:rPr>
      </w:pPr>
    </w:p>
    <w:p w14:paraId="462BF6EB" w14:textId="77777777" w:rsidR="00B95282" w:rsidRPr="00551527" w:rsidRDefault="00B95282" w:rsidP="00B95282">
      <w:pPr>
        <w:spacing w:line="240" w:lineRule="auto"/>
        <w:ind w:right="-2"/>
        <w:rPr>
          <w:lang w:val="nl-NL"/>
        </w:rPr>
      </w:pPr>
      <w:r w:rsidRPr="00551527">
        <w:rPr>
          <w:szCs w:val="24"/>
          <w:lang w:val="nl-NL"/>
        </w:rPr>
        <w:t xml:space="preserve">ADCIRCA is </w:t>
      </w:r>
      <w:r w:rsidR="00BC48FA" w:rsidRPr="00551527">
        <w:rPr>
          <w:szCs w:val="24"/>
          <w:lang w:val="nl-NL"/>
        </w:rPr>
        <w:t xml:space="preserve">bestemd voor de </w:t>
      </w:r>
      <w:r w:rsidRPr="00551527">
        <w:rPr>
          <w:szCs w:val="24"/>
          <w:lang w:val="nl-NL"/>
        </w:rPr>
        <w:t xml:space="preserve">behandeling </w:t>
      </w:r>
      <w:r w:rsidR="00BC48FA" w:rsidRPr="00551527">
        <w:rPr>
          <w:szCs w:val="24"/>
          <w:lang w:val="nl-NL"/>
        </w:rPr>
        <w:t>van</w:t>
      </w:r>
      <w:r w:rsidRPr="00551527">
        <w:rPr>
          <w:szCs w:val="24"/>
          <w:lang w:val="nl-NL"/>
        </w:rPr>
        <w:t xml:space="preserve"> pulmonale arteriële hypertensie bij volwassenen en bij kinderen van </w:t>
      </w:r>
      <w:r w:rsidR="009052F3" w:rsidRPr="00551527">
        <w:rPr>
          <w:szCs w:val="24"/>
          <w:lang w:val="nl-NL"/>
        </w:rPr>
        <w:t>2 jaar</w:t>
      </w:r>
      <w:r w:rsidRPr="00551527">
        <w:rPr>
          <w:szCs w:val="24"/>
          <w:lang w:val="nl-NL"/>
        </w:rPr>
        <w:t xml:space="preserve"> en ouder.</w:t>
      </w:r>
      <w:r w:rsidR="00FB49CD" w:rsidRPr="00551527">
        <w:rPr>
          <w:szCs w:val="24"/>
          <w:lang w:val="nl-NL"/>
        </w:rPr>
        <w:t xml:space="preserve"> De orale suspensie is bedoeld voor </w:t>
      </w:r>
      <w:r w:rsidR="0055440B" w:rsidRPr="00551527">
        <w:rPr>
          <w:szCs w:val="24"/>
          <w:lang w:val="nl-NL"/>
        </w:rPr>
        <w:t>kinderen</w:t>
      </w:r>
      <w:r w:rsidR="00FB49CD" w:rsidRPr="00551527">
        <w:rPr>
          <w:szCs w:val="24"/>
          <w:lang w:val="nl-NL"/>
        </w:rPr>
        <w:t xml:space="preserve"> die </w:t>
      </w:r>
      <w:r w:rsidR="008C56C5" w:rsidRPr="00551527">
        <w:rPr>
          <w:szCs w:val="24"/>
          <w:lang w:val="nl-NL"/>
        </w:rPr>
        <w:t>niet in staat zijn om</w:t>
      </w:r>
      <w:r w:rsidR="00FB49CD" w:rsidRPr="00551527">
        <w:rPr>
          <w:szCs w:val="24"/>
          <w:lang w:val="nl-NL"/>
        </w:rPr>
        <w:t xml:space="preserve"> tabletten </w:t>
      </w:r>
      <w:r w:rsidR="008C56C5" w:rsidRPr="00551527">
        <w:rPr>
          <w:szCs w:val="24"/>
          <w:lang w:val="nl-NL"/>
        </w:rPr>
        <w:t>door te</w:t>
      </w:r>
      <w:r w:rsidR="00FB49CD" w:rsidRPr="00551527">
        <w:rPr>
          <w:szCs w:val="24"/>
          <w:lang w:val="nl-NL"/>
        </w:rPr>
        <w:t xml:space="preserve"> slikken en </w:t>
      </w:r>
      <w:r w:rsidR="00CF0789">
        <w:rPr>
          <w:szCs w:val="24"/>
          <w:lang w:val="nl-NL"/>
        </w:rPr>
        <w:t xml:space="preserve">die een </w:t>
      </w:r>
      <w:r w:rsidR="00FB49CD" w:rsidRPr="00551527">
        <w:rPr>
          <w:szCs w:val="24"/>
          <w:lang w:val="nl-NL"/>
        </w:rPr>
        <w:t xml:space="preserve">dosering </w:t>
      </w:r>
      <w:r w:rsidR="00CF0789">
        <w:rPr>
          <w:szCs w:val="24"/>
          <w:lang w:val="nl-NL"/>
        </w:rPr>
        <w:t xml:space="preserve">van </w:t>
      </w:r>
      <w:r w:rsidR="00FB49CD" w:rsidRPr="00551527">
        <w:rPr>
          <w:szCs w:val="24"/>
          <w:lang w:val="nl-NL"/>
        </w:rPr>
        <w:t>20</w:t>
      </w:r>
      <w:r w:rsidR="0055440B" w:rsidRPr="00551527">
        <w:rPr>
          <w:szCs w:val="24"/>
          <w:lang w:val="nl-NL"/>
        </w:rPr>
        <w:t> </w:t>
      </w:r>
      <w:r w:rsidR="00FB49CD" w:rsidRPr="00551527">
        <w:rPr>
          <w:szCs w:val="24"/>
          <w:lang w:val="nl-NL"/>
        </w:rPr>
        <w:t xml:space="preserve">mg </w:t>
      </w:r>
      <w:r w:rsidR="00010669">
        <w:rPr>
          <w:szCs w:val="24"/>
          <w:lang w:val="nl-NL"/>
        </w:rPr>
        <w:t>nodig hebben</w:t>
      </w:r>
      <w:r w:rsidR="00FB49CD" w:rsidRPr="00551527">
        <w:rPr>
          <w:szCs w:val="24"/>
          <w:lang w:val="nl-NL"/>
        </w:rPr>
        <w:t>.</w:t>
      </w:r>
    </w:p>
    <w:p w14:paraId="1FAC6C84" w14:textId="77777777" w:rsidR="00B95282" w:rsidRPr="00551527" w:rsidRDefault="00B95282" w:rsidP="00B95282">
      <w:pPr>
        <w:numPr>
          <w:ilvl w:val="12"/>
          <w:numId w:val="0"/>
        </w:numPr>
        <w:spacing w:line="240" w:lineRule="auto"/>
        <w:ind w:right="-2"/>
        <w:rPr>
          <w:szCs w:val="24"/>
          <w:lang w:val="nl-NL"/>
        </w:rPr>
      </w:pPr>
      <w:r w:rsidRPr="00551527">
        <w:rPr>
          <w:szCs w:val="24"/>
          <w:lang w:val="nl-NL"/>
        </w:rPr>
        <w:t xml:space="preserve"> </w:t>
      </w:r>
    </w:p>
    <w:p w14:paraId="34CBC0F2" w14:textId="77777777" w:rsidR="00B95282" w:rsidRPr="004463B1" w:rsidRDefault="00B95282" w:rsidP="00B95282">
      <w:pPr>
        <w:numPr>
          <w:ilvl w:val="12"/>
          <w:numId w:val="0"/>
        </w:numPr>
        <w:spacing w:line="240" w:lineRule="auto"/>
        <w:ind w:right="-2"/>
        <w:rPr>
          <w:szCs w:val="24"/>
          <w:lang w:val="nl-NL"/>
        </w:rPr>
      </w:pPr>
      <w:r w:rsidRPr="00551527">
        <w:rPr>
          <w:szCs w:val="24"/>
          <w:lang w:val="nl-NL"/>
        </w:rPr>
        <w:t>Het behoort tot een groep geneesmiddelen die fosfodiësterase</w:t>
      </w:r>
      <w:r w:rsidRPr="004463B1">
        <w:rPr>
          <w:szCs w:val="24"/>
          <w:lang w:val="nl-NL"/>
        </w:rPr>
        <w:t xml:space="preserve"> type</w:t>
      </w:r>
      <w:r>
        <w:rPr>
          <w:szCs w:val="24"/>
          <w:lang w:val="nl-NL"/>
        </w:rPr>
        <w:t> </w:t>
      </w:r>
      <w:r w:rsidRPr="004463B1">
        <w:rPr>
          <w:szCs w:val="24"/>
          <w:lang w:val="nl-NL"/>
        </w:rPr>
        <w:t>5</w:t>
      </w:r>
      <w:r>
        <w:rPr>
          <w:szCs w:val="24"/>
          <w:lang w:val="nl-NL"/>
        </w:rPr>
        <w:t xml:space="preserve"> (PDE5)-remmers</w:t>
      </w:r>
      <w:r w:rsidRPr="004463B1">
        <w:rPr>
          <w:szCs w:val="24"/>
          <w:lang w:val="nl-NL"/>
        </w:rPr>
        <w:t xml:space="preserve"> worden genoemd</w:t>
      </w:r>
      <w:r>
        <w:rPr>
          <w:szCs w:val="24"/>
          <w:lang w:val="nl-NL"/>
        </w:rPr>
        <w:t>, die werkzaam zijn door de bloedvaten rond uw longen te helpen ontspannen, waardoor de bloedstroom in uw longen wordt verbeterd</w:t>
      </w:r>
      <w:r w:rsidRPr="004463B1">
        <w:rPr>
          <w:szCs w:val="24"/>
          <w:lang w:val="nl-NL"/>
        </w:rPr>
        <w:t>.</w:t>
      </w:r>
      <w:r>
        <w:rPr>
          <w:szCs w:val="24"/>
          <w:lang w:val="nl-NL"/>
        </w:rPr>
        <w:t xml:space="preserve"> Het resultaat hiervan is een verbeterd vermogen om lichamelijke inspanning te verrichten. </w:t>
      </w:r>
    </w:p>
    <w:p w14:paraId="07B5D836" w14:textId="77777777" w:rsidR="00B95282" w:rsidRPr="004463B1" w:rsidRDefault="00B95282" w:rsidP="00B95282">
      <w:pPr>
        <w:numPr>
          <w:ilvl w:val="12"/>
          <w:numId w:val="0"/>
        </w:numPr>
        <w:spacing w:line="240" w:lineRule="auto"/>
        <w:ind w:right="-2"/>
        <w:rPr>
          <w:szCs w:val="24"/>
          <w:lang w:val="nl-NL"/>
        </w:rPr>
      </w:pPr>
    </w:p>
    <w:p w14:paraId="6634505A" w14:textId="77777777" w:rsidR="00B95282" w:rsidRPr="004463B1" w:rsidRDefault="00B95282" w:rsidP="00B95282">
      <w:pPr>
        <w:pStyle w:val="BodyText2"/>
        <w:spacing w:after="0" w:line="240" w:lineRule="auto"/>
        <w:rPr>
          <w:szCs w:val="24"/>
          <w:lang w:val="nl-NL"/>
        </w:rPr>
      </w:pPr>
    </w:p>
    <w:p w14:paraId="7FFB8A7F" w14:textId="77777777" w:rsidR="00B95282" w:rsidRPr="00D62EC6" w:rsidRDefault="00B95282" w:rsidP="00B95282">
      <w:pPr>
        <w:keepNext/>
        <w:numPr>
          <w:ilvl w:val="12"/>
          <w:numId w:val="0"/>
        </w:numPr>
        <w:spacing w:line="240" w:lineRule="auto"/>
        <w:ind w:right="-2"/>
        <w:rPr>
          <w:b/>
          <w:szCs w:val="24"/>
          <w:lang w:val="nl-NL"/>
        </w:rPr>
      </w:pPr>
      <w:r w:rsidRPr="00D62EC6">
        <w:rPr>
          <w:b/>
          <w:szCs w:val="24"/>
          <w:lang w:val="nl-NL"/>
        </w:rPr>
        <w:t>2.</w:t>
      </w:r>
      <w:r w:rsidRPr="00D62EC6">
        <w:rPr>
          <w:b/>
          <w:szCs w:val="24"/>
          <w:lang w:val="nl-NL"/>
        </w:rPr>
        <w:tab/>
      </w:r>
      <w:r>
        <w:rPr>
          <w:b/>
          <w:szCs w:val="24"/>
          <w:lang w:val="nl-NL"/>
        </w:rPr>
        <w:t>Wanneer mag u dit middel niet gebruiken of moet u er extra voorzichtig mee zijn?</w:t>
      </w:r>
    </w:p>
    <w:p w14:paraId="6FFD295D" w14:textId="77777777" w:rsidR="00B95282" w:rsidRPr="004463B1" w:rsidRDefault="00B95282" w:rsidP="00B95282">
      <w:pPr>
        <w:keepNext/>
        <w:numPr>
          <w:ilvl w:val="12"/>
          <w:numId w:val="0"/>
        </w:numPr>
        <w:spacing w:line="240" w:lineRule="auto"/>
        <w:ind w:right="-2"/>
        <w:rPr>
          <w:szCs w:val="24"/>
          <w:lang w:val="nl-NL"/>
        </w:rPr>
      </w:pPr>
    </w:p>
    <w:p w14:paraId="5E28BF1B" w14:textId="77777777" w:rsidR="00B95282" w:rsidRDefault="00B95282" w:rsidP="00B95282">
      <w:pPr>
        <w:keepNext/>
        <w:numPr>
          <w:ilvl w:val="12"/>
          <w:numId w:val="0"/>
        </w:numPr>
        <w:spacing w:line="240" w:lineRule="auto"/>
        <w:rPr>
          <w:b/>
          <w:szCs w:val="24"/>
          <w:lang w:val="nl-NL"/>
        </w:rPr>
      </w:pPr>
      <w:r>
        <w:rPr>
          <w:b/>
          <w:szCs w:val="24"/>
          <w:lang w:val="nl-NL"/>
        </w:rPr>
        <w:t>Wanneer mag u dit middel niet gebruiken?</w:t>
      </w:r>
    </w:p>
    <w:p w14:paraId="5C38656B" w14:textId="77777777" w:rsidR="00B95282" w:rsidRPr="00256120" w:rsidRDefault="00B95282" w:rsidP="00B95282">
      <w:pPr>
        <w:keepNext/>
        <w:numPr>
          <w:ilvl w:val="12"/>
          <w:numId w:val="0"/>
        </w:numPr>
        <w:spacing w:line="240" w:lineRule="auto"/>
        <w:rPr>
          <w:b/>
          <w:szCs w:val="24"/>
          <w:lang w:val="nl-NL"/>
        </w:rPr>
      </w:pPr>
    </w:p>
    <w:p w14:paraId="7A97A850" w14:textId="77777777" w:rsidR="00B95282" w:rsidRPr="004463B1" w:rsidRDefault="00B95282" w:rsidP="00B95282">
      <w:pPr>
        <w:numPr>
          <w:ilvl w:val="12"/>
          <w:numId w:val="0"/>
        </w:numPr>
        <w:spacing w:line="240" w:lineRule="auto"/>
        <w:ind w:left="567" w:hanging="567"/>
        <w:rPr>
          <w:szCs w:val="24"/>
          <w:lang w:val="nl-NL"/>
        </w:rPr>
      </w:pPr>
      <w:r w:rsidRPr="004463B1">
        <w:rPr>
          <w:szCs w:val="24"/>
          <w:lang w:val="nl-NL"/>
        </w:rPr>
        <w:t>-</w:t>
      </w:r>
      <w:r w:rsidRPr="004463B1">
        <w:rPr>
          <w:szCs w:val="24"/>
          <w:lang w:val="nl-NL"/>
        </w:rPr>
        <w:tab/>
      </w:r>
      <w:r>
        <w:rPr>
          <w:szCs w:val="24"/>
          <w:lang w:val="nl-NL"/>
        </w:rPr>
        <w:t xml:space="preserve">U bent </w:t>
      </w:r>
      <w:r w:rsidRPr="004463B1">
        <w:rPr>
          <w:szCs w:val="24"/>
          <w:lang w:val="nl-NL"/>
        </w:rPr>
        <w:t xml:space="preserve">allergisch voor </w:t>
      </w:r>
      <w:r>
        <w:rPr>
          <w:szCs w:val="24"/>
          <w:lang w:val="nl-NL"/>
        </w:rPr>
        <w:t>ee</w:t>
      </w:r>
      <w:r w:rsidRPr="004463B1">
        <w:rPr>
          <w:szCs w:val="24"/>
          <w:lang w:val="nl-NL"/>
        </w:rPr>
        <w:t xml:space="preserve">n van de </w:t>
      </w:r>
      <w:r>
        <w:rPr>
          <w:szCs w:val="24"/>
          <w:lang w:val="nl-NL"/>
        </w:rPr>
        <w:t>stoffen in dit geneesmiddel. Deze stoffen kunt u vinden in rubriek 6.</w:t>
      </w:r>
    </w:p>
    <w:p w14:paraId="2720FB3A" w14:textId="77777777" w:rsidR="00B95282" w:rsidRPr="004463B1" w:rsidRDefault="00B95282" w:rsidP="00B95282">
      <w:pPr>
        <w:numPr>
          <w:ilvl w:val="12"/>
          <w:numId w:val="0"/>
        </w:numPr>
        <w:spacing w:line="240" w:lineRule="auto"/>
        <w:ind w:left="567" w:hanging="567"/>
        <w:rPr>
          <w:szCs w:val="24"/>
          <w:lang w:val="nl-NL"/>
        </w:rPr>
      </w:pPr>
      <w:r w:rsidRPr="004463B1">
        <w:rPr>
          <w:szCs w:val="24"/>
          <w:lang w:val="nl-NL"/>
        </w:rPr>
        <w:t>-</w:t>
      </w:r>
      <w:r w:rsidRPr="004463B1">
        <w:rPr>
          <w:szCs w:val="24"/>
          <w:lang w:val="nl-NL"/>
        </w:rPr>
        <w:tab/>
      </w:r>
      <w:r>
        <w:rPr>
          <w:szCs w:val="24"/>
          <w:lang w:val="nl-NL"/>
        </w:rPr>
        <w:t xml:space="preserve">U gebruikt </w:t>
      </w:r>
      <w:r w:rsidRPr="004463B1">
        <w:rPr>
          <w:szCs w:val="24"/>
          <w:lang w:val="nl-NL"/>
        </w:rPr>
        <w:t xml:space="preserve">nitraat in </w:t>
      </w:r>
      <w:r>
        <w:rPr>
          <w:szCs w:val="24"/>
          <w:lang w:val="nl-NL"/>
        </w:rPr>
        <w:t>een of andere</w:t>
      </w:r>
      <w:r w:rsidRPr="004463B1">
        <w:rPr>
          <w:szCs w:val="24"/>
          <w:lang w:val="nl-NL"/>
        </w:rPr>
        <w:t xml:space="preserve"> vorm</w:t>
      </w:r>
      <w:r w:rsidR="00FF05DD">
        <w:rPr>
          <w:szCs w:val="24"/>
          <w:lang w:val="nl-NL"/>
        </w:rPr>
        <w:t>,</w:t>
      </w:r>
      <w:r w:rsidRPr="004463B1">
        <w:rPr>
          <w:szCs w:val="24"/>
          <w:lang w:val="nl-NL"/>
        </w:rPr>
        <w:t xml:space="preserve"> zoals amylnitriet</w:t>
      </w:r>
      <w:r w:rsidR="00FF05DD">
        <w:rPr>
          <w:szCs w:val="24"/>
          <w:lang w:val="nl-NL"/>
        </w:rPr>
        <w:t>, dat</w:t>
      </w:r>
      <w:r>
        <w:rPr>
          <w:szCs w:val="24"/>
          <w:lang w:val="nl-NL"/>
        </w:rPr>
        <w:t xml:space="preserve"> gebruikt</w:t>
      </w:r>
      <w:r w:rsidR="00FF05DD">
        <w:rPr>
          <w:szCs w:val="24"/>
          <w:lang w:val="nl-NL"/>
        </w:rPr>
        <w:t xml:space="preserve"> </w:t>
      </w:r>
      <w:r w:rsidR="005B30EE">
        <w:rPr>
          <w:szCs w:val="24"/>
          <w:lang w:val="nl-NL"/>
        </w:rPr>
        <w:t xml:space="preserve">wordt </w:t>
      </w:r>
      <w:r>
        <w:rPr>
          <w:szCs w:val="24"/>
          <w:lang w:val="nl-NL"/>
        </w:rPr>
        <w:t>bij de behandeling van pijn op de borst</w:t>
      </w:r>
      <w:r w:rsidRPr="004463B1">
        <w:rPr>
          <w:szCs w:val="24"/>
          <w:lang w:val="nl-NL"/>
        </w:rPr>
        <w:t xml:space="preserve">. Er is aangetoond dat </w:t>
      </w:r>
      <w:r>
        <w:rPr>
          <w:szCs w:val="24"/>
          <w:lang w:val="nl-NL"/>
        </w:rPr>
        <w:t>ADCIRCA</w:t>
      </w:r>
      <w:r w:rsidRPr="004463B1">
        <w:rPr>
          <w:szCs w:val="24"/>
          <w:lang w:val="nl-NL"/>
        </w:rPr>
        <w:t xml:space="preserve"> de werking van deze geneesmiddelen versterkt. Als u nitraat in welke vorm dan ook gebruikt of niet zeker weet of u dat gebruikt, vertel dat dan aan uw arts</w:t>
      </w:r>
      <w:r>
        <w:rPr>
          <w:szCs w:val="24"/>
          <w:lang w:val="nl-NL"/>
        </w:rPr>
        <w:t>.</w:t>
      </w:r>
    </w:p>
    <w:p w14:paraId="3752A4C8" w14:textId="77777777" w:rsidR="00B95282" w:rsidRDefault="00B95282" w:rsidP="00B95282">
      <w:pPr>
        <w:numPr>
          <w:ilvl w:val="12"/>
          <w:numId w:val="0"/>
        </w:numPr>
        <w:spacing w:line="240" w:lineRule="auto"/>
        <w:ind w:left="567" w:hanging="567"/>
        <w:rPr>
          <w:szCs w:val="24"/>
          <w:lang w:val="nl-NL"/>
        </w:rPr>
      </w:pPr>
      <w:r w:rsidRPr="004463B1">
        <w:rPr>
          <w:szCs w:val="24"/>
          <w:lang w:val="nl-NL"/>
        </w:rPr>
        <w:t>-</w:t>
      </w:r>
      <w:r w:rsidRPr="004463B1">
        <w:rPr>
          <w:szCs w:val="24"/>
          <w:lang w:val="nl-NL"/>
        </w:rPr>
        <w:tab/>
      </w:r>
      <w:r>
        <w:rPr>
          <w:szCs w:val="24"/>
          <w:lang w:val="nl-NL"/>
        </w:rPr>
        <w:t xml:space="preserve">U hebt </w:t>
      </w:r>
      <w:r w:rsidRPr="004463B1">
        <w:rPr>
          <w:szCs w:val="24"/>
          <w:lang w:val="nl-NL"/>
        </w:rPr>
        <w:t>ooit verlies van het gezichtsvermogen gehad</w:t>
      </w:r>
      <w:r>
        <w:rPr>
          <w:szCs w:val="24"/>
          <w:lang w:val="nl-NL"/>
        </w:rPr>
        <w:t xml:space="preserve"> – </w:t>
      </w:r>
      <w:r w:rsidRPr="004463B1">
        <w:rPr>
          <w:szCs w:val="24"/>
          <w:lang w:val="nl-NL"/>
        </w:rPr>
        <w:t>een toestand die omschreven wordt als “verlamming van het oog”</w:t>
      </w:r>
      <w:r w:rsidRPr="004463B1" w:rsidDel="00E96FEE">
        <w:rPr>
          <w:szCs w:val="24"/>
          <w:lang w:val="nl-NL"/>
        </w:rPr>
        <w:t xml:space="preserve"> </w:t>
      </w:r>
      <w:r>
        <w:rPr>
          <w:szCs w:val="24"/>
          <w:lang w:val="nl-NL"/>
        </w:rPr>
        <w:t>(</w:t>
      </w:r>
      <w:r w:rsidRPr="004463B1">
        <w:rPr>
          <w:szCs w:val="24"/>
          <w:lang w:val="nl-NL"/>
        </w:rPr>
        <w:t>niet-arterieel ischemisch anterieur oogzenuwlijden</w:t>
      </w:r>
      <w:r>
        <w:rPr>
          <w:szCs w:val="24"/>
          <w:lang w:val="nl-NL"/>
        </w:rPr>
        <w:t xml:space="preserve">, </w:t>
      </w:r>
      <w:r w:rsidRPr="004463B1">
        <w:rPr>
          <w:szCs w:val="24"/>
          <w:lang w:val="nl-NL"/>
        </w:rPr>
        <w:t>NAION)</w:t>
      </w:r>
      <w:r>
        <w:rPr>
          <w:szCs w:val="24"/>
          <w:lang w:val="nl-NL"/>
        </w:rPr>
        <w:t>.</w:t>
      </w:r>
      <w:r w:rsidRPr="004463B1">
        <w:rPr>
          <w:szCs w:val="24"/>
          <w:lang w:val="nl-NL"/>
        </w:rPr>
        <w:t xml:space="preserve"> </w:t>
      </w:r>
    </w:p>
    <w:p w14:paraId="788855C8" w14:textId="77777777" w:rsidR="00B95282" w:rsidRDefault="00B95282" w:rsidP="00B95282">
      <w:pPr>
        <w:numPr>
          <w:ilvl w:val="0"/>
          <w:numId w:val="16"/>
        </w:numPr>
        <w:spacing w:line="240" w:lineRule="auto"/>
        <w:ind w:left="567" w:hanging="567"/>
        <w:rPr>
          <w:szCs w:val="24"/>
          <w:lang w:val="nl-NL"/>
        </w:rPr>
      </w:pPr>
      <w:r>
        <w:rPr>
          <w:szCs w:val="24"/>
          <w:lang w:val="nl-NL"/>
        </w:rPr>
        <w:lastRenderedPageBreak/>
        <w:t>U hebt in de afgelopen 3 maanden een hartaanval gehad.</w:t>
      </w:r>
    </w:p>
    <w:p w14:paraId="214FE4A7" w14:textId="77777777" w:rsidR="00B95282" w:rsidRDefault="00B95282" w:rsidP="00B95282">
      <w:pPr>
        <w:numPr>
          <w:ilvl w:val="0"/>
          <w:numId w:val="16"/>
        </w:numPr>
        <w:spacing w:line="240" w:lineRule="auto"/>
        <w:ind w:left="567" w:hanging="567"/>
        <w:rPr>
          <w:szCs w:val="24"/>
          <w:lang w:val="nl-NL"/>
        </w:rPr>
      </w:pPr>
      <w:r>
        <w:rPr>
          <w:szCs w:val="24"/>
          <w:lang w:val="nl-NL"/>
        </w:rPr>
        <w:t>U hebt een lage bloeddruk.</w:t>
      </w:r>
    </w:p>
    <w:p w14:paraId="11038C0D" w14:textId="77777777" w:rsidR="00B95282" w:rsidRPr="007643C8" w:rsidRDefault="00B95282" w:rsidP="00B95282">
      <w:pPr>
        <w:numPr>
          <w:ilvl w:val="0"/>
          <w:numId w:val="9"/>
        </w:numPr>
        <w:autoSpaceDE w:val="0"/>
        <w:autoSpaceDN w:val="0"/>
        <w:adjustRightInd w:val="0"/>
        <w:spacing w:line="240" w:lineRule="auto"/>
        <w:ind w:left="567" w:hanging="567"/>
        <w:rPr>
          <w:color w:val="000000"/>
          <w:szCs w:val="24"/>
          <w:lang w:val="nl-NL"/>
        </w:rPr>
      </w:pPr>
      <w:r>
        <w:rPr>
          <w:szCs w:val="24"/>
          <w:lang w:val="nl-NL"/>
        </w:rPr>
        <w:t xml:space="preserve">U gebruikt riociguat. Dit geneesmiddel wordt gebruikt om pulmonale arteriële hypertensie (dit is </w:t>
      </w:r>
      <w:r>
        <w:rPr>
          <w:color w:val="000000"/>
          <w:szCs w:val="24"/>
          <w:lang w:val="nl-NL"/>
        </w:rPr>
        <w:t xml:space="preserve">hoge bloeddruk in de longen) en </w:t>
      </w:r>
      <w:r>
        <w:rPr>
          <w:szCs w:val="24"/>
          <w:lang w:val="nl-NL"/>
        </w:rPr>
        <w:t xml:space="preserve">chronische trombo-embolische pulmonale hypertensie (dit is </w:t>
      </w:r>
      <w:r>
        <w:rPr>
          <w:color w:val="000000"/>
          <w:szCs w:val="24"/>
          <w:lang w:val="nl-NL"/>
        </w:rPr>
        <w:t>hoge bloeddruk in de longen als gevolg van bloedstolsels) te behandelen. PDE5-remmers, zoals ADCIRCA, bleken het bloeddrukverlagend</w:t>
      </w:r>
      <w:r w:rsidR="00DF767C">
        <w:rPr>
          <w:color w:val="000000"/>
          <w:szCs w:val="24"/>
          <w:lang w:val="nl-NL"/>
        </w:rPr>
        <w:t>e</w:t>
      </w:r>
      <w:r>
        <w:rPr>
          <w:color w:val="000000"/>
          <w:szCs w:val="24"/>
          <w:lang w:val="nl-NL"/>
        </w:rPr>
        <w:t xml:space="preserve"> effect van dit geneesmiddel te verhogen. Als u riociguat gebruikt of hier niet zeker van bent, neem dan contact op met uw arts.</w:t>
      </w:r>
    </w:p>
    <w:p w14:paraId="502076BC" w14:textId="77777777" w:rsidR="00B95282" w:rsidRPr="00D62EC6" w:rsidRDefault="00B95282" w:rsidP="00B95282">
      <w:pPr>
        <w:numPr>
          <w:ilvl w:val="12"/>
          <w:numId w:val="0"/>
        </w:numPr>
        <w:spacing w:line="240" w:lineRule="auto"/>
        <w:ind w:left="567" w:hanging="567"/>
        <w:rPr>
          <w:b/>
          <w:szCs w:val="24"/>
          <w:lang w:val="nl-NL"/>
        </w:rPr>
      </w:pPr>
    </w:p>
    <w:p w14:paraId="0877E3FD" w14:textId="77777777" w:rsidR="00B95282" w:rsidRDefault="00B95282" w:rsidP="00B95282">
      <w:pPr>
        <w:keepNext/>
        <w:numPr>
          <w:ilvl w:val="12"/>
          <w:numId w:val="0"/>
        </w:numPr>
        <w:spacing w:line="240" w:lineRule="auto"/>
        <w:rPr>
          <w:b/>
          <w:szCs w:val="24"/>
          <w:lang w:val="nl-NL"/>
        </w:rPr>
      </w:pPr>
      <w:r>
        <w:rPr>
          <w:b/>
          <w:szCs w:val="24"/>
          <w:lang w:val="nl-NL"/>
        </w:rPr>
        <w:t>Wanneer moet u extra voorzichtig zijn met dit middel?</w:t>
      </w:r>
    </w:p>
    <w:p w14:paraId="7A7224A4" w14:textId="77777777" w:rsidR="00B95282" w:rsidRDefault="00B95282" w:rsidP="00B95282">
      <w:pPr>
        <w:keepNext/>
        <w:numPr>
          <w:ilvl w:val="12"/>
          <w:numId w:val="0"/>
        </w:numPr>
        <w:spacing w:line="240" w:lineRule="auto"/>
        <w:rPr>
          <w:szCs w:val="24"/>
          <w:lang w:val="nl-NL"/>
        </w:rPr>
      </w:pPr>
      <w:r>
        <w:rPr>
          <w:szCs w:val="24"/>
          <w:lang w:val="nl-NL"/>
        </w:rPr>
        <w:t>Neem contact op met uw arts voordat u dit middel gebruikt.</w:t>
      </w:r>
    </w:p>
    <w:p w14:paraId="07F4AF94" w14:textId="77777777" w:rsidR="00B95282" w:rsidRDefault="00B95282" w:rsidP="00B95282">
      <w:pPr>
        <w:keepNext/>
        <w:numPr>
          <w:ilvl w:val="12"/>
          <w:numId w:val="0"/>
        </w:numPr>
        <w:spacing w:line="240" w:lineRule="auto"/>
        <w:rPr>
          <w:szCs w:val="24"/>
          <w:lang w:val="nl-NL"/>
        </w:rPr>
      </w:pPr>
      <w:r w:rsidRPr="000A7D6B">
        <w:rPr>
          <w:szCs w:val="24"/>
          <w:lang w:val="nl-NL"/>
        </w:rPr>
        <w:t xml:space="preserve">Informeer uw arts voordat u </w:t>
      </w:r>
      <w:r w:rsidR="00B90B4D">
        <w:rPr>
          <w:szCs w:val="24"/>
          <w:lang w:val="nl-NL"/>
        </w:rPr>
        <w:t>dit middel</w:t>
      </w:r>
      <w:r w:rsidRPr="000A7D6B">
        <w:rPr>
          <w:szCs w:val="24"/>
          <w:lang w:val="nl-NL"/>
        </w:rPr>
        <w:t xml:space="preserve"> inneemt, als u:</w:t>
      </w:r>
    </w:p>
    <w:p w14:paraId="510067F4" w14:textId="77777777" w:rsidR="00B95282" w:rsidRDefault="00B95282" w:rsidP="00B95282">
      <w:pPr>
        <w:keepNext/>
        <w:numPr>
          <w:ilvl w:val="12"/>
          <w:numId w:val="0"/>
        </w:numPr>
        <w:spacing w:line="240" w:lineRule="auto"/>
        <w:rPr>
          <w:szCs w:val="24"/>
          <w:lang w:val="nl-NL"/>
        </w:rPr>
      </w:pPr>
    </w:p>
    <w:p w14:paraId="17A0D568" w14:textId="77777777" w:rsidR="00B95282" w:rsidRDefault="00B95282" w:rsidP="00315E18">
      <w:pPr>
        <w:numPr>
          <w:ilvl w:val="0"/>
          <w:numId w:val="16"/>
        </w:numPr>
        <w:spacing w:line="240" w:lineRule="auto"/>
        <w:ind w:left="567" w:hanging="567"/>
        <w:rPr>
          <w:szCs w:val="24"/>
          <w:lang w:val="nl-NL"/>
        </w:rPr>
      </w:pPr>
      <w:r>
        <w:rPr>
          <w:szCs w:val="24"/>
          <w:lang w:val="nl-NL"/>
        </w:rPr>
        <w:t>enige vorm van hartproblemen heeft anders dan uw pulmonale hypertensie,</w:t>
      </w:r>
    </w:p>
    <w:p w14:paraId="1027C17D" w14:textId="77777777" w:rsidR="00B95282" w:rsidRDefault="00B95282" w:rsidP="00315E18">
      <w:pPr>
        <w:numPr>
          <w:ilvl w:val="0"/>
          <w:numId w:val="16"/>
        </w:numPr>
        <w:spacing w:line="240" w:lineRule="auto"/>
        <w:ind w:left="567" w:hanging="567"/>
        <w:rPr>
          <w:szCs w:val="24"/>
          <w:lang w:val="nl-NL"/>
        </w:rPr>
      </w:pPr>
      <w:r>
        <w:rPr>
          <w:szCs w:val="24"/>
          <w:lang w:val="nl-NL"/>
        </w:rPr>
        <w:t>problemen met uw bloeddruk heeft,</w:t>
      </w:r>
    </w:p>
    <w:p w14:paraId="60368F8E" w14:textId="77777777" w:rsidR="00B95282" w:rsidRDefault="00B95282" w:rsidP="00315E18">
      <w:pPr>
        <w:numPr>
          <w:ilvl w:val="0"/>
          <w:numId w:val="16"/>
        </w:numPr>
        <w:spacing w:line="240" w:lineRule="auto"/>
        <w:ind w:left="567" w:hanging="567"/>
        <w:rPr>
          <w:szCs w:val="24"/>
          <w:lang w:val="nl-NL"/>
        </w:rPr>
      </w:pPr>
      <w:r>
        <w:rPr>
          <w:szCs w:val="24"/>
          <w:lang w:val="nl-NL"/>
        </w:rPr>
        <w:t>een erfelijke oogziekte heeft,</w:t>
      </w:r>
    </w:p>
    <w:p w14:paraId="282E2ECD" w14:textId="77777777" w:rsidR="00B95282" w:rsidRDefault="00B95282" w:rsidP="00315E18">
      <w:pPr>
        <w:numPr>
          <w:ilvl w:val="0"/>
          <w:numId w:val="16"/>
        </w:numPr>
        <w:spacing w:line="240" w:lineRule="auto"/>
        <w:ind w:left="567" w:hanging="567"/>
        <w:rPr>
          <w:szCs w:val="24"/>
          <w:lang w:val="nl-NL"/>
        </w:rPr>
      </w:pPr>
      <w:r w:rsidRPr="004463B1">
        <w:rPr>
          <w:szCs w:val="24"/>
          <w:lang w:val="nl-NL"/>
        </w:rPr>
        <w:t>een afwijking van de rode bloedcellen</w:t>
      </w:r>
      <w:r>
        <w:rPr>
          <w:szCs w:val="24"/>
          <w:lang w:val="nl-NL"/>
        </w:rPr>
        <w:t xml:space="preserve"> heeft (sikkelcelanemie),</w:t>
      </w:r>
    </w:p>
    <w:p w14:paraId="0EC63DC0" w14:textId="77777777" w:rsidR="00B95282" w:rsidRDefault="00B95282" w:rsidP="00315E18">
      <w:pPr>
        <w:numPr>
          <w:ilvl w:val="0"/>
          <w:numId w:val="16"/>
        </w:numPr>
        <w:spacing w:line="240" w:lineRule="auto"/>
        <w:ind w:left="567" w:hanging="567"/>
        <w:rPr>
          <w:szCs w:val="24"/>
          <w:lang w:val="nl-NL"/>
        </w:rPr>
      </w:pPr>
      <w:r>
        <w:rPr>
          <w:szCs w:val="24"/>
          <w:lang w:val="nl-NL"/>
        </w:rPr>
        <w:t>beenmergkanker heeft (multipel myeloom),</w:t>
      </w:r>
    </w:p>
    <w:p w14:paraId="663BA8F8" w14:textId="77777777" w:rsidR="00B95282" w:rsidRDefault="00B95282" w:rsidP="00315E18">
      <w:pPr>
        <w:numPr>
          <w:ilvl w:val="0"/>
          <w:numId w:val="16"/>
        </w:numPr>
        <w:spacing w:line="240" w:lineRule="auto"/>
        <w:ind w:left="567" w:hanging="567"/>
        <w:rPr>
          <w:szCs w:val="24"/>
          <w:lang w:val="nl-NL"/>
        </w:rPr>
      </w:pPr>
      <w:r>
        <w:rPr>
          <w:szCs w:val="24"/>
          <w:lang w:val="nl-NL"/>
        </w:rPr>
        <w:t>bloedcelkanker heeft (leukemie),</w:t>
      </w:r>
    </w:p>
    <w:p w14:paraId="19CE111B" w14:textId="77777777" w:rsidR="00B95282" w:rsidRDefault="00B95282" w:rsidP="00315E18">
      <w:pPr>
        <w:numPr>
          <w:ilvl w:val="0"/>
          <w:numId w:val="16"/>
        </w:numPr>
        <w:spacing w:line="240" w:lineRule="auto"/>
        <w:ind w:left="567" w:hanging="567"/>
        <w:rPr>
          <w:szCs w:val="24"/>
          <w:lang w:val="nl-NL"/>
        </w:rPr>
      </w:pPr>
      <w:r>
        <w:rPr>
          <w:szCs w:val="24"/>
          <w:lang w:val="nl-NL"/>
        </w:rPr>
        <w:t>welke</w:t>
      </w:r>
      <w:r w:rsidRPr="004463B1">
        <w:rPr>
          <w:szCs w:val="24"/>
          <w:lang w:val="nl-NL"/>
        </w:rPr>
        <w:t xml:space="preserve"> misvorming van uw penis</w:t>
      </w:r>
      <w:r>
        <w:rPr>
          <w:szCs w:val="24"/>
          <w:lang w:val="nl-NL"/>
        </w:rPr>
        <w:t xml:space="preserve"> dan ook heeft of ongewilde of aanhoudende erecties die langer dan 4 uur duren,</w:t>
      </w:r>
    </w:p>
    <w:p w14:paraId="1172F893" w14:textId="77777777" w:rsidR="00B95282" w:rsidRDefault="00B95282" w:rsidP="00315E18">
      <w:pPr>
        <w:numPr>
          <w:ilvl w:val="0"/>
          <w:numId w:val="16"/>
        </w:numPr>
        <w:spacing w:line="240" w:lineRule="auto"/>
        <w:ind w:left="567" w:hanging="567"/>
        <w:rPr>
          <w:szCs w:val="24"/>
          <w:lang w:val="nl-NL"/>
        </w:rPr>
      </w:pPr>
      <w:r w:rsidRPr="00EF2823">
        <w:rPr>
          <w:szCs w:val="24"/>
          <w:lang w:val="nl-NL"/>
        </w:rPr>
        <w:t>een ernstig leverprobleem heeft</w:t>
      </w:r>
      <w:r>
        <w:rPr>
          <w:szCs w:val="24"/>
          <w:lang w:val="nl-NL"/>
        </w:rPr>
        <w:t>,</w:t>
      </w:r>
    </w:p>
    <w:p w14:paraId="02B6E8FC" w14:textId="77777777" w:rsidR="00B95282" w:rsidRPr="00EF2823" w:rsidRDefault="00B95282" w:rsidP="00315E18">
      <w:pPr>
        <w:numPr>
          <w:ilvl w:val="0"/>
          <w:numId w:val="16"/>
        </w:numPr>
        <w:spacing w:line="240" w:lineRule="auto"/>
        <w:ind w:left="567" w:hanging="567"/>
        <w:rPr>
          <w:szCs w:val="24"/>
          <w:lang w:val="nl-NL"/>
        </w:rPr>
      </w:pPr>
      <w:r w:rsidRPr="00EF2823">
        <w:rPr>
          <w:szCs w:val="24"/>
          <w:lang w:val="nl-NL"/>
        </w:rPr>
        <w:t>een ernstig nierprobleem heeft</w:t>
      </w:r>
      <w:r>
        <w:rPr>
          <w:szCs w:val="24"/>
          <w:lang w:val="nl-NL"/>
        </w:rPr>
        <w:t>.</w:t>
      </w:r>
    </w:p>
    <w:p w14:paraId="3E14CD42" w14:textId="77777777" w:rsidR="00B95282" w:rsidRPr="004463B1" w:rsidRDefault="00B95282" w:rsidP="00B95282">
      <w:pPr>
        <w:pStyle w:val="BodyText"/>
        <w:spacing w:line="240" w:lineRule="auto"/>
        <w:jc w:val="left"/>
        <w:rPr>
          <w:szCs w:val="24"/>
          <w:lang w:val="nl-NL"/>
        </w:rPr>
      </w:pPr>
    </w:p>
    <w:p w14:paraId="3F134248" w14:textId="77777777" w:rsidR="00B95282" w:rsidRPr="004463B1" w:rsidRDefault="00B95282" w:rsidP="00B95282">
      <w:pPr>
        <w:pStyle w:val="BodyText"/>
        <w:spacing w:line="240" w:lineRule="auto"/>
        <w:jc w:val="left"/>
        <w:rPr>
          <w:szCs w:val="24"/>
          <w:lang w:val="nl-NL"/>
        </w:rPr>
      </w:pPr>
      <w:r w:rsidRPr="004463B1">
        <w:rPr>
          <w:szCs w:val="24"/>
          <w:lang w:val="nl-NL"/>
        </w:rPr>
        <w:t>Als u plotseling een vermindering of verlies van het gezichtsvermogen bemerkt</w:t>
      </w:r>
      <w:r>
        <w:rPr>
          <w:szCs w:val="24"/>
          <w:lang w:val="nl-NL"/>
        </w:rPr>
        <w:t>,</w:t>
      </w:r>
      <w:r w:rsidRPr="004463B1">
        <w:rPr>
          <w:szCs w:val="24"/>
          <w:lang w:val="nl-NL"/>
        </w:rPr>
        <w:t xml:space="preserve"> </w:t>
      </w:r>
      <w:r w:rsidR="003302C0" w:rsidRPr="00694627">
        <w:rPr>
          <w:szCs w:val="24"/>
          <w:lang w:val="nl-NL"/>
        </w:rPr>
        <w:t xml:space="preserve">of als uw gezichtsvermogen vervormd of </w:t>
      </w:r>
      <w:r w:rsidR="003302C0">
        <w:rPr>
          <w:szCs w:val="24"/>
          <w:lang w:val="nl-NL"/>
        </w:rPr>
        <w:t>vervaagd</w:t>
      </w:r>
      <w:r w:rsidR="003302C0" w:rsidRPr="00694627">
        <w:rPr>
          <w:szCs w:val="24"/>
          <w:lang w:val="nl-NL"/>
        </w:rPr>
        <w:t xml:space="preserve"> is terwijl u ADCIRCA gebruikt,</w:t>
      </w:r>
      <w:r w:rsidR="003302C0">
        <w:rPr>
          <w:szCs w:val="24"/>
          <w:lang w:val="nl-NL"/>
        </w:rPr>
        <w:t xml:space="preserve"> </w:t>
      </w:r>
      <w:r w:rsidR="003302C0" w:rsidRPr="00694627">
        <w:rPr>
          <w:szCs w:val="24"/>
          <w:lang w:val="nl-NL"/>
        </w:rPr>
        <w:t>stop dan met het gebruik van ADCIRCA en</w:t>
      </w:r>
      <w:r w:rsidR="003302C0">
        <w:rPr>
          <w:szCs w:val="24"/>
          <w:lang w:val="nl-NL"/>
        </w:rPr>
        <w:t xml:space="preserve"> </w:t>
      </w:r>
      <w:r w:rsidRPr="004463B1">
        <w:rPr>
          <w:szCs w:val="24"/>
          <w:lang w:val="nl-NL"/>
        </w:rPr>
        <w:t xml:space="preserve">neem onmiddellijk contact op met uw arts. </w:t>
      </w:r>
    </w:p>
    <w:p w14:paraId="60E2A4D0" w14:textId="77777777" w:rsidR="00B95282" w:rsidRDefault="00B95282" w:rsidP="00B95282">
      <w:pPr>
        <w:pStyle w:val="BodyText"/>
        <w:spacing w:line="240" w:lineRule="auto"/>
        <w:rPr>
          <w:szCs w:val="24"/>
          <w:lang w:val="nl-NL"/>
        </w:rPr>
      </w:pPr>
    </w:p>
    <w:p w14:paraId="71D9A58A" w14:textId="77777777" w:rsidR="00B95282" w:rsidRDefault="00B95282" w:rsidP="00B95282">
      <w:pPr>
        <w:spacing w:line="240" w:lineRule="auto"/>
        <w:rPr>
          <w:lang w:val="nl-NL"/>
        </w:rPr>
      </w:pPr>
      <w:r>
        <w:rPr>
          <w:lang w:val="nl-NL"/>
        </w:rPr>
        <w:t xml:space="preserve">Plotseling optredend verminderd gehoor of gehoorverlies is na het gebruik van tadalafil bij een aantal patiënten waargenomen. Hoewel het niet bekend is of deze gevallen direct aan tadalafil te wijten zijn, moet u contact opnemen met uw arts zodra u plotseling optredend verminderd gehoor of gehoorverlies opmerkt. </w:t>
      </w:r>
    </w:p>
    <w:p w14:paraId="45B08124" w14:textId="77777777" w:rsidR="00B95282" w:rsidRDefault="00B95282" w:rsidP="00B95282">
      <w:pPr>
        <w:pStyle w:val="BodyText"/>
        <w:spacing w:line="240" w:lineRule="auto"/>
        <w:rPr>
          <w:szCs w:val="24"/>
          <w:lang w:val="nl-NL"/>
        </w:rPr>
      </w:pPr>
    </w:p>
    <w:p w14:paraId="1F570C09" w14:textId="77777777" w:rsidR="00B95282" w:rsidRPr="00551527" w:rsidRDefault="00B95282" w:rsidP="00B95282">
      <w:pPr>
        <w:pStyle w:val="BodyText"/>
        <w:spacing w:line="240" w:lineRule="auto"/>
        <w:rPr>
          <w:b/>
          <w:szCs w:val="24"/>
          <w:lang w:val="nl-NL"/>
        </w:rPr>
      </w:pPr>
      <w:r w:rsidRPr="00551527">
        <w:rPr>
          <w:b/>
          <w:szCs w:val="24"/>
          <w:lang w:val="nl-NL"/>
        </w:rPr>
        <w:t>Kinderen en jongeren tot 18 jaar</w:t>
      </w:r>
    </w:p>
    <w:p w14:paraId="69757375" w14:textId="77777777" w:rsidR="00B95282" w:rsidRPr="004463B1" w:rsidRDefault="00B95282" w:rsidP="00B95282">
      <w:pPr>
        <w:pStyle w:val="BodyText"/>
        <w:spacing w:line="240" w:lineRule="auto"/>
        <w:rPr>
          <w:szCs w:val="24"/>
          <w:lang w:val="nl-NL"/>
        </w:rPr>
      </w:pPr>
      <w:r w:rsidRPr="00551527">
        <w:rPr>
          <w:szCs w:val="24"/>
          <w:lang w:val="nl-NL"/>
        </w:rPr>
        <w:t xml:space="preserve">ADCIRCA wordt niet aanbevolen voor de behandeling van pulmonale arteriële hypertensie bij kinderen jonger dan </w:t>
      </w:r>
      <w:r w:rsidR="009052F3" w:rsidRPr="00551527">
        <w:rPr>
          <w:szCs w:val="24"/>
          <w:lang w:val="nl-NL"/>
        </w:rPr>
        <w:t>2 jaar</w:t>
      </w:r>
      <w:r w:rsidRPr="00551527">
        <w:rPr>
          <w:szCs w:val="24"/>
          <w:lang w:val="nl-NL"/>
        </w:rPr>
        <w:t>, omdat</w:t>
      </w:r>
      <w:r>
        <w:rPr>
          <w:szCs w:val="24"/>
          <w:lang w:val="nl-NL"/>
        </w:rPr>
        <w:t xml:space="preserve"> dit niet is onderzocht in deze leeftijdsgroep. </w:t>
      </w:r>
    </w:p>
    <w:p w14:paraId="59DB4690" w14:textId="77777777" w:rsidR="00FB49CD" w:rsidRDefault="00FB49CD" w:rsidP="00B95282">
      <w:pPr>
        <w:keepNext/>
        <w:numPr>
          <w:ilvl w:val="12"/>
          <w:numId w:val="0"/>
        </w:numPr>
        <w:spacing w:line="240" w:lineRule="auto"/>
        <w:rPr>
          <w:b/>
          <w:szCs w:val="24"/>
          <w:lang w:val="nl-NL"/>
        </w:rPr>
      </w:pPr>
    </w:p>
    <w:p w14:paraId="4C2EF434" w14:textId="77777777" w:rsidR="00B95282" w:rsidRPr="00D62EC6" w:rsidRDefault="00B95282" w:rsidP="00B95282">
      <w:pPr>
        <w:keepNext/>
        <w:numPr>
          <w:ilvl w:val="12"/>
          <w:numId w:val="0"/>
        </w:numPr>
        <w:spacing w:line="240" w:lineRule="auto"/>
        <w:rPr>
          <w:b/>
          <w:szCs w:val="24"/>
          <w:lang w:val="nl-NL"/>
        </w:rPr>
      </w:pPr>
      <w:r w:rsidRPr="00D62EC6">
        <w:rPr>
          <w:b/>
          <w:szCs w:val="24"/>
          <w:lang w:val="nl-NL"/>
        </w:rPr>
        <w:t>Gebruik</w:t>
      </w:r>
      <w:r>
        <w:rPr>
          <w:b/>
          <w:szCs w:val="24"/>
          <w:lang w:val="nl-NL"/>
        </w:rPr>
        <w:t>t u nog</w:t>
      </w:r>
      <w:r w:rsidRPr="00D62EC6">
        <w:rPr>
          <w:b/>
          <w:szCs w:val="24"/>
          <w:lang w:val="nl-NL"/>
        </w:rPr>
        <w:t xml:space="preserve"> andere geneesmiddelen</w:t>
      </w:r>
      <w:r>
        <w:rPr>
          <w:b/>
          <w:szCs w:val="24"/>
          <w:lang w:val="nl-NL"/>
        </w:rPr>
        <w:t>?</w:t>
      </w:r>
    </w:p>
    <w:p w14:paraId="405B4C54" w14:textId="77777777" w:rsidR="00B95282" w:rsidRDefault="00B95282" w:rsidP="00B95282">
      <w:pPr>
        <w:autoSpaceDE w:val="0"/>
        <w:autoSpaceDN w:val="0"/>
        <w:adjustRightInd w:val="0"/>
        <w:spacing w:line="240" w:lineRule="auto"/>
        <w:rPr>
          <w:szCs w:val="24"/>
          <w:lang w:val="nl-NL"/>
        </w:rPr>
      </w:pPr>
      <w:r>
        <w:rPr>
          <w:szCs w:val="24"/>
          <w:lang w:val="nl-NL"/>
        </w:rPr>
        <w:t>Gebruikt</w:t>
      </w:r>
      <w:r w:rsidRPr="004463B1">
        <w:rPr>
          <w:szCs w:val="24"/>
          <w:lang w:val="nl-NL"/>
        </w:rPr>
        <w:t xml:space="preserve"> u </w:t>
      </w:r>
      <w:r>
        <w:rPr>
          <w:szCs w:val="24"/>
          <w:lang w:val="nl-NL"/>
        </w:rPr>
        <w:t xml:space="preserve">naast ADCIRCA nog </w:t>
      </w:r>
      <w:r w:rsidRPr="004463B1">
        <w:rPr>
          <w:szCs w:val="24"/>
          <w:lang w:val="nl-NL"/>
        </w:rPr>
        <w:t>andere geneesmiddelen</w:t>
      </w:r>
      <w:r>
        <w:rPr>
          <w:szCs w:val="24"/>
          <w:lang w:val="nl-NL"/>
        </w:rPr>
        <w:t>,</w:t>
      </w:r>
      <w:r w:rsidRPr="004463B1">
        <w:rPr>
          <w:szCs w:val="24"/>
          <w:lang w:val="nl-NL"/>
        </w:rPr>
        <w:t xml:space="preserve"> </w:t>
      </w:r>
      <w:r>
        <w:rPr>
          <w:szCs w:val="24"/>
          <w:lang w:val="nl-NL"/>
        </w:rPr>
        <w:t xml:space="preserve">heeft u dat </w:t>
      </w:r>
      <w:r w:rsidRPr="004463B1">
        <w:rPr>
          <w:szCs w:val="24"/>
          <w:lang w:val="nl-NL"/>
        </w:rPr>
        <w:t xml:space="preserve">kort geleden </w:t>
      </w:r>
      <w:r>
        <w:rPr>
          <w:szCs w:val="24"/>
          <w:lang w:val="nl-NL"/>
        </w:rPr>
        <w:t>gedaan of bestaat de mogelijkheid dat u binnenkort andere geneesmiddelen gaat gebruiken?</w:t>
      </w:r>
      <w:r w:rsidRPr="004463B1">
        <w:rPr>
          <w:szCs w:val="24"/>
          <w:lang w:val="nl-NL"/>
        </w:rPr>
        <w:t xml:space="preserve"> </w:t>
      </w:r>
      <w:r>
        <w:rPr>
          <w:szCs w:val="24"/>
          <w:lang w:val="nl-NL"/>
        </w:rPr>
        <w:t xml:space="preserve">Vertel dat dan uw arts of apotheker. </w:t>
      </w:r>
    </w:p>
    <w:p w14:paraId="098BF967" w14:textId="77777777" w:rsidR="00B95282" w:rsidRPr="004463B1" w:rsidRDefault="00B95282" w:rsidP="00B95282">
      <w:pPr>
        <w:autoSpaceDE w:val="0"/>
        <w:autoSpaceDN w:val="0"/>
        <w:adjustRightInd w:val="0"/>
        <w:spacing w:line="240" w:lineRule="auto"/>
        <w:rPr>
          <w:color w:val="000000"/>
          <w:szCs w:val="24"/>
          <w:lang w:val="nl-NL"/>
        </w:rPr>
      </w:pPr>
      <w:r>
        <w:rPr>
          <w:szCs w:val="24"/>
          <w:lang w:val="nl-NL"/>
        </w:rPr>
        <w:t xml:space="preserve">Neem </w:t>
      </w:r>
      <w:r w:rsidR="00B90B4D">
        <w:rPr>
          <w:szCs w:val="24"/>
          <w:lang w:val="nl-NL"/>
        </w:rPr>
        <w:t>deze orale suspensie</w:t>
      </w:r>
      <w:r>
        <w:rPr>
          <w:szCs w:val="24"/>
          <w:lang w:val="nl-NL"/>
        </w:rPr>
        <w:t xml:space="preserve"> NIET in </w:t>
      </w:r>
      <w:r w:rsidRPr="004463B1">
        <w:rPr>
          <w:szCs w:val="24"/>
          <w:lang w:val="nl-NL"/>
        </w:rPr>
        <w:t xml:space="preserve">als u </w:t>
      </w:r>
      <w:r>
        <w:rPr>
          <w:szCs w:val="24"/>
          <w:lang w:val="nl-NL"/>
        </w:rPr>
        <w:t xml:space="preserve">al </w:t>
      </w:r>
      <w:r w:rsidRPr="004463B1">
        <w:rPr>
          <w:szCs w:val="24"/>
          <w:lang w:val="nl-NL"/>
        </w:rPr>
        <w:t>nitraten gebruikt</w:t>
      </w:r>
      <w:r>
        <w:rPr>
          <w:szCs w:val="24"/>
          <w:lang w:val="nl-NL"/>
        </w:rPr>
        <w:t>.</w:t>
      </w:r>
      <w:r w:rsidRPr="004463B1">
        <w:rPr>
          <w:szCs w:val="24"/>
          <w:lang w:val="nl-NL"/>
        </w:rPr>
        <w:t xml:space="preserve"> </w:t>
      </w:r>
    </w:p>
    <w:p w14:paraId="59EB9173" w14:textId="77777777" w:rsidR="00B95282" w:rsidRDefault="00B95282" w:rsidP="00B95282">
      <w:pPr>
        <w:autoSpaceDE w:val="0"/>
        <w:autoSpaceDN w:val="0"/>
        <w:adjustRightInd w:val="0"/>
        <w:spacing w:line="240" w:lineRule="auto"/>
        <w:rPr>
          <w:color w:val="000000"/>
          <w:szCs w:val="24"/>
          <w:lang w:val="nl-NL"/>
        </w:rPr>
      </w:pPr>
    </w:p>
    <w:p w14:paraId="3D37C8FC" w14:textId="77777777" w:rsidR="00B95282" w:rsidRDefault="00B95282" w:rsidP="00B95282">
      <w:pPr>
        <w:autoSpaceDE w:val="0"/>
        <w:autoSpaceDN w:val="0"/>
        <w:adjustRightInd w:val="0"/>
        <w:spacing w:line="240" w:lineRule="auto"/>
        <w:rPr>
          <w:color w:val="000000"/>
          <w:szCs w:val="24"/>
          <w:lang w:val="nl-NL"/>
        </w:rPr>
      </w:pPr>
      <w:r>
        <w:rPr>
          <w:color w:val="000000"/>
          <w:szCs w:val="24"/>
          <w:lang w:val="nl-NL"/>
        </w:rPr>
        <w:t xml:space="preserve">Sommige geneesmiddelen kunnen door ADCIRCA beïnvloed worden of zij kunnen </w:t>
      </w:r>
      <w:r w:rsidR="00FF05DD">
        <w:rPr>
          <w:color w:val="000000"/>
          <w:szCs w:val="24"/>
          <w:lang w:val="nl-NL"/>
        </w:rPr>
        <w:t xml:space="preserve">de werking van ADCIRCA </w:t>
      </w:r>
      <w:r>
        <w:rPr>
          <w:color w:val="000000"/>
          <w:szCs w:val="24"/>
          <w:lang w:val="nl-NL"/>
        </w:rPr>
        <w:t>beïnvloeden. Vertel uw arts of apotheker als u het volgende reeds gebruikt:</w:t>
      </w:r>
    </w:p>
    <w:p w14:paraId="20264E14" w14:textId="77777777" w:rsidR="00B95282" w:rsidRDefault="00B95282" w:rsidP="00B95282">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bosentan (een andere behandeling voor pulmonale arteriële hypertensie),</w:t>
      </w:r>
    </w:p>
    <w:p w14:paraId="788E29A2" w14:textId="77777777" w:rsidR="00B95282" w:rsidRDefault="00B95282" w:rsidP="00B95282">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nitraten (voor pijn op de borst),</w:t>
      </w:r>
    </w:p>
    <w:p w14:paraId="00E019ED" w14:textId="77777777" w:rsidR="00B95282" w:rsidRDefault="00B95282" w:rsidP="00B95282">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alfablokkers gebruikt om hoge bloeddruk of prostaatproblemen te behandelen,</w:t>
      </w:r>
    </w:p>
    <w:p w14:paraId="304F4621" w14:textId="77777777" w:rsidR="00B95282" w:rsidRDefault="00B95282" w:rsidP="00B95282">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riociguat,</w:t>
      </w:r>
    </w:p>
    <w:p w14:paraId="6C424032" w14:textId="77777777" w:rsidR="00B95282" w:rsidRDefault="00B95282" w:rsidP="00B95282">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rifampicine (om bacteriële infecties te behandelen),</w:t>
      </w:r>
    </w:p>
    <w:p w14:paraId="44A5AC32" w14:textId="77777777" w:rsidR="00B95282" w:rsidRDefault="00B95282" w:rsidP="00B95282">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ketoconazol tabletten (om schimmelinfecties te behandelen),</w:t>
      </w:r>
    </w:p>
    <w:p w14:paraId="22CBDD4C" w14:textId="77777777" w:rsidR="00B95282" w:rsidRDefault="00B95282" w:rsidP="00B95282">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lastRenderedPageBreak/>
        <w:t>ritonavir (voor HIV behandeling),</w:t>
      </w:r>
    </w:p>
    <w:p w14:paraId="01F56C01" w14:textId="77777777" w:rsidR="00B95282" w:rsidRDefault="00B95282" w:rsidP="00B95282">
      <w:pPr>
        <w:numPr>
          <w:ilvl w:val="0"/>
          <w:numId w:val="9"/>
        </w:numPr>
        <w:autoSpaceDE w:val="0"/>
        <w:autoSpaceDN w:val="0"/>
        <w:adjustRightInd w:val="0"/>
        <w:spacing w:line="240" w:lineRule="auto"/>
        <w:ind w:left="567" w:hanging="567"/>
        <w:rPr>
          <w:color w:val="000000"/>
          <w:szCs w:val="24"/>
          <w:lang w:val="nl-NL"/>
        </w:rPr>
      </w:pPr>
      <w:r>
        <w:rPr>
          <w:color w:val="000000"/>
          <w:szCs w:val="24"/>
          <w:lang w:val="nl-NL"/>
        </w:rPr>
        <w:t>tabletten voor erectiestoornissen (PDE5-remmers).</w:t>
      </w:r>
    </w:p>
    <w:p w14:paraId="3F3D091A" w14:textId="77777777" w:rsidR="00B95282" w:rsidRPr="004463B1" w:rsidRDefault="00B95282" w:rsidP="00B95282">
      <w:pPr>
        <w:numPr>
          <w:ilvl w:val="12"/>
          <w:numId w:val="0"/>
        </w:numPr>
        <w:spacing w:line="240" w:lineRule="auto"/>
        <w:ind w:right="-2"/>
        <w:rPr>
          <w:szCs w:val="24"/>
          <w:lang w:val="nl-NL"/>
        </w:rPr>
      </w:pPr>
    </w:p>
    <w:p w14:paraId="239300C4" w14:textId="77777777" w:rsidR="00B95282" w:rsidRPr="00D62EC6" w:rsidRDefault="00B95282" w:rsidP="00B95282">
      <w:pPr>
        <w:keepNext/>
        <w:numPr>
          <w:ilvl w:val="12"/>
          <w:numId w:val="0"/>
        </w:numPr>
        <w:spacing w:line="240" w:lineRule="auto"/>
        <w:rPr>
          <w:b/>
          <w:szCs w:val="24"/>
          <w:lang w:val="nl-NL"/>
        </w:rPr>
      </w:pPr>
      <w:r>
        <w:rPr>
          <w:b/>
          <w:szCs w:val="24"/>
          <w:lang w:val="nl-NL"/>
        </w:rPr>
        <w:t>Waarop moet u letten met alcohol?</w:t>
      </w:r>
    </w:p>
    <w:p w14:paraId="59913345" w14:textId="77777777" w:rsidR="00B95282" w:rsidRPr="00551527" w:rsidRDefault="00B95282" w:rsidP="00B95282">
      <w:pPr>
        <w:numPr>
          <w:ilvl w:val="12"/>
          <w:numId w:val="0"/>
        </w:numPr>
        <w:spacing w:line="240" w:lineRule="auto"/>
        <w:ind w:right="-2"/>
        <w:rPr>
          <w:szCs w:val="24"/>
          <w:lang w:val="nl-NL"/>
        </w:rPr>
      </w:pPr>
      <w:r>
        <w:rPr>
          <w:szCs w:val="24"/>
          <w:lang w:val="nl-NL"/>
        </w:rPr>
        <w:t xml:space="preserve">Het drinken van alcohol kan </w:t>
      </w:r>
      <w:r w:rsidRPr="00551527">
        <w:rPr>
          <w:szCs w:val="24"/>
          <w:lang w:val="nl-NL"/>
        </w:rPr>
        <w:t>uw bloeddruk tijdelijk verlagen. Als u ADCIRCA heeft ingenomen of van plan bent dat in te nemen, vermijd dan overmatig drinken (meer dan 5 glazen alcohol), omdat dit de kans op duizeligheid bij het opstaan verhoogt.</w:t>
      </w:r>
    </w:p>
    <w:p w14:paraId="3268D6A1" w14:textId="77777777" w:rsidR="00B95282" w:rsidRPr="00551527" w:rsidRDefault="00B95282" w:rsidP="00B95282">
      <w:pPr>
        <w:numPr>
          <w:ilvl w:val="12"/>
          <w:numId w:val="0"/>
        </w:numPr>
        <w:spacing w:line="240" w:lineRule="auto"/>
        <w:ind w:right="-2"/>
        <w:rPr>
          <w:szCs w:val="24"/>
          <w:lang w:val="nl-NL"/>
        </w:rPr>
      </w:pPr>
    </w:p>
    <w:p w14:paraId="7AFE9BED" w14:textId="77777777" w:rsidR="00B95282" w:rsidRPr="00551527" w:rsidRDefault="00B95282" w:rsidP="00B95282">
      <w:pPr>
        <w:numPr>
          <w:ilvl w:val="12"/>
          <w:numId w:val="0"/>
        </w:numPr>
        <w:spacing w:line="240" w:lineRule="auto"/>
        <w:ind w:right="-2"/>
        <w:rPr>
          <w:b/>
          <w:szCs w:val="24"/>
          <w:lang w:val="nl-NL"/>
        </w:rPr>
      </w:pPr>
      <w:r w:rsidRPr="00551527">
        <w:rPr>
          <w:b/>
          <w:szCs w:val="24"/>
          <w:lang w:val="nl-NL"/>
        </w:rPr>
        <w:t>Zwangerschap, borstvoeding en vruchtbaarheid</w:t>
      </w:r>
    </w:p>
    <w:p w14:paraId="14B0D134" w14:textId="77777777" w:rsidR="00B95282" w:rsidRPr="00551527" w:rsidRDefault="00B95282" w:rsidP="00B95282">
      <w:pPr>
        <w:numPr>
          <w:ilvl w:val="12"/>
          <w:numId w:val="0"/>
        </w:numPr>
        <w:spacing w:line="240" w:lineRule="auto"/>
        <w:ind w:right="-2"/>
        <w:rPr>
          <w:szCs w:val="24"/>
          <w:lang w:val="nl-NL"/>
        </w:rPr>
      </w:pPr>
      <w:r w:rsidRPr="00551527">
        <w:rPr>
          <w:szCs w:val="24"/>
          <w:lang w:val="nl-NL"/>
        </w:rPr>
        <w:t>Bent u zwanger, denkt u zwanger te zijn, wilt u zwanger worden of geeft u borstvoeding? Neem dan contact op met uw arts of apotheker voordat u dit geneesmiddel gebruikt. Gebruik geen ADCIRCA als u zwanger bent, tenzij dat strikt noodzakelijk is en u dit heeft besproken met uw arts.</w:t>
      </w:r>
    </w:p>
    <w:p w14:paraId="5E568657" w14:textId="77777777" w:rsidR="00B95282" w:rsidRPr="00551527" w:rsidRDefault="00B95282" w:rsidP="00B95282">
      <w:pPr>
        <w:numPr>
          <w:ilvl w:val="12"/>
          <w:numId w:val="0"/>
        </w:numPr>
        <w:spacing w:line="240" w:lineRule="auto"/>
        <w:ind w:right="-2"/>
        <w:rPr>
          <w:szCs w:val="24"/>
          <w:lang w:val="nl-NL"/>
        </w:rPr>
      </w:pPr>
    </w:p>
    <w:p w14:paraId="386C9844" w14:textId="77777777" w:rsidR="00B95282" w:rsidRPr="004463B1" w:rsidRDefault="00B95282" w:rsidP="00B95282">
      <w:pPr>
        <w:numPr>
          <w:ilvl w:val="12"/>
          <w:numId w:val="0"/>
        </w:numPr>
        <w:spacing w:line="240" w:lineRule="auto"/>
        <w:ind w:right="-2"/>
        <w:rPr>
          <w:szCs w:val="24"/>
          <w:lang w:val="nl-NL"/>
        </w:rPr>
      </w:pPr>
      <w:r w:rsidRPr="00551527">
        <w:rPr>
          <w:szCs w:val="24"/>
          <w:lang w:val="nl-NL"/>
        </w:rPr>
        <w:t xml:space="preserve">Geef geen borstvoeding als u </w:t>
      </w:r>
      <w:r w:rsidR="009D101B" w:rsidRPr="00551527">
        <w:rPr>
          <w:szCs w:val="24"/>
          <w:lang w:val="nl-NL"/>
        </w:rPr>
        <w:t>de orale suspensie</w:t>
      </w:r>
      <w:r w:rsidRPr="00551527">
        <w:rPr>
          <w:szCs w:val="24"/>
          <w:lang w:val="nl-NL"/>
        </w:rPr>
        <w:t xml:space="preserve"> gebruikt, omdat het niet bekend is of dit geneesmiddel bij de mens in de borstvoeding</w:t>
      </w:r>
      <w:r>
        <w:rPr>
          <w:szCs w:val="24"/>
          <w:lang w:val="nl-NL"/>
        </w:rPr>
        <w:t xml:space="preserve"> opgenomen wordt. Vraag uw arts of apotheker om advies voordat u een geneesmiddel inneemt als u zwanger bent of borstvoeding geeft.</w:t>
      </w:r>
    </w:p>
    <w:p w14:paraId="391A2851" w14:textId="77777777" w:rsidR="00B95282" w:rsidRDefault="00B95282" w:rsidP="00B95282">
      <w:pPr>
        <w:numPr>
          <w:ilvl w:val="12"/>
          <w:numId w:val="0"/>
        </w:numPr>
        <w:spacing w:line="240" w:lineRule="auto"/>
        <w:ind w:right="-2"/>
        <w:rPr>
          <w:szCs w:val="24"/>
          <w:lang w:val="nl-NL"/>
        </w:rPr>
      </w:pPr>
    </w:p>
    <w:p w14:paraId="3B898D6F" w14:textId="77777777" w:rsidR="00B95282" w:rsidRPr="004463B1" w:rsidRDefault="00B95282" w:rsidP="00B95282">
      <w:pPr>
        <w:numPr>
          <w:ilvl w:val="12"/>
          <w:numId w:val="0"/>
        </w:numPr>
        <w:spacing w:line="240" w:lineRule="auto"/>
        <w:ind w:right="-2"/>
        <w:rPr>
          <w:szCs w:val="24"/>
          <w:lang w:val="nl-NL"/>
        </w:rPr>
      </w:pPr>
      <w:r>
        <w:rPr>
          <w:szCs w:val="24"/>
          <w:lang w:val="nl-NL"/>
        </w:rPr>
        <w:t>Bij behandeling van honden is gebleken dat zij een verminderde hoeveelheid sperma in de zaadballen ontwikkelen. Bij enkele mannen is een vermindering van het sperma waargenomen. Het is onwaarschijnlijk dat deze effecten tot onvruchtbaarheid leiden.</w:t>
      </w:r>
    </w:p>
    <w:p w14:paraId="2703A548" w14:textId="77777777" w:rsidR="00B95282" w:rsidRPr="004463B1" w:rsidRDefault="00B95282" w:rsidP="00B95282">
      <w:pPr>
        <w:numPr>
          <w:ilvl w:val="12"/>
          <w:numId w:val="0"/>
        </w:numPr>
        <w:spacing w:line="240" w:lineRule="auto"/>
        <w:ind w:right="-2"/>
        <w:rPr>
          <w:szCs w:val="24"/>
          <w:lang w:val="nl-NL"/>
        </w:rPr>
      </w:pPr>
    </w:p>
    <w:p w14:paraId="51E87959" w14:textId="77777777" w:rsidR="00B95282" w:rsidRPr="00D62EC6" w:rsidRDefault="00B95282" w:rsidP="00B95282">
      <w:pPr>
        <w:keepNext/>
        <w:numPr>
          <w:ilvl w:val="12"/>
          <w:numId w:val="0"/>
        </w:numPr>
        <w:spacing w:line="240" w:lineRule="auto"/>
        <w:rPr>
          <w:b/>
          <w:szCs w:val="24"/>
          <w:lang w:val="nl-NL"/>
        </w:rPr>
      </w:pPr>
      <w:r w:rsidRPr="00D62EC6">
        <w:rPr>
          <w:b/>
          <w:szCs w:val="24"/>
          <w:lang w:val="nl-NL"/>
        </w:rPr>
        <w:t>Rijvaardigheid en het gebruik van machines</w:t>
      </w:r>
    </w:p>
    <w:p w14:paraId="5E841C07" w14:textId="77777777" w:rsidR="00B95282" w:rsidRPr="004463B1" w:rsidRDefault="00B95282" w:rsidP="00B95282">
      <w:pPr>
        <w:numPr>
          <w:ilvl w:val="12"/>
          <w:numId w:val="0"/>
        </w:numPr>
        <w:spacing w:line="240" w:lineRule="auto"/>
        <w:ind w:right="-2"/>
        <w:rPr>
          <w:szCs w:val="24"/>
          <w:lang w:val="nl-NL"/>
        </w:rPr>
      </w:pPr>
      <w:r>
        <w:rPr>
          <w:szCs w:val="24"/>
          <w:lang w:val="nl-NL"/>
        </w:rPr>
        <w:t>Er is</w:t>
      </w:r>
      <w:r w:rsidRPr="004463B1">
        <w:rPr>
          <w:szCs w:val="24"/>
          <w:lang w:val="nl-NL"/>
        </w:rPr>
        <w:t xml:space="preserve"> melding gemaakt van duizeligheid. Controleer nauwkeurig hoe u reageert op </w:t>
      </w:r>
      <w:r w:rsidR="00511A94">
        <w:rPr>
          <w:szCs w:val="24"/>
          <w:lang w:val="nl-NL"/>
        </w:rPr>
        <w:t>dit</w:t>
      </w:r>
      <w:r w:rsidRPr="004463B1">
        <w:rPr>
          <w:szCs w:val="24"/>
          <w:lang w:val="nl-NL"/>
        </w:rPr>
        <w:t xml:space="preserve"> geneesmiddel voordat u gaat autorijden of een machine bedient.</w:t>
      </w:r>
    </w:p>
    <w:p w14:paraId="0D342A70" w14:textId="77777777" w:rsidR="00B95282" w:rsidRPr="004463B1" w:rsidRDefault="00B95282" w:rsidP="00B95282">
      <w:pPr>
        <w:numPr>
          <w:ilvl w:val="12"/>
          <w:numId w:val="0"/>
        </w:numPr>
        <w:spacing w:line="240" w:lineRule="auto"/>
        <w:ind w:right="-2"/>
        <w:rPr>
          <w:szCs w:val="24"/>
          <w:lang w:val="nl-NL"/>
        </w:rPr>
      </w:pPr>
    </w:p>
    <w:p w14:paraId="254CC1C3" w14:textId="77777777" w:rsidR="00B95282" w:rsidRPr="00D62EC6" w:rsidRDefault="00B95282" w:rsidP="00B95282">
      <w:pPr>
        <w:keepNext/>
        <w:numPr>
          <w:ilvl w:val="12"/>
          <w:numId w:val="0"/>
        </w:numPr>
        <w:spacing w:line="240" w:lineRule="auto"/>
        <w:rPr>
          <w:b/>
          <w:szCs w:val="24"/>
          <w:lang w:val="nl-NL"/>
        </w:rPr>
      </w:pPr>
      <w:r>
        <w:rPr>
          <w:b/>
          <w:szCs w:val="24"/>
          <w:lang w:val="nl-NL"/>
        </w:rPr>
        <w:t xml:space="preserve">ADCIRCA bevat </w:t>
      </w:r>
      <w:r w:rsidR="00FB49CD">
        <w:rPr>
          <w:b/>
          <w:szCs w:val="24"/>
          <w:lang w:val="nl-NL"/>
        </w:rPr>
        <w:t>natriumbenzoaat (E211)</w:t>
      </w:r>
    </w:p>
    <w:p w14:paraId="0CB21CBA" w14:textId="77777777" w:rsidR="00B95282" w:rsidRDefault="00FB49CD" w:rsidP="00B95282">
      <w:pPr>
        <w:numPr>
          <w:ilvl w:val="12"/>
          <w:numId w:val="0"/>
        </w:numPr>
        <w:spacing w:line="240" w:lineRule="auto"/>
        <w:ind w:right="-2"/>
        <w:rPr>
          <w:szCs w:val="24"/>
          <w:lang w:val="nl-NL"/>
        </w:rPr>
      </w:pPr>
      <w:r w:rsidRPr="00FB49CD">
        <w:rPr>
          <w:szCs w:val="24"/>
          <w:lang w:val="nl-NL"/>
        </w:rPr>
        <w:t>Dit geneesmiddel bevat 2,1</w:t>
      </w:r>
      <w:r w:rsidR="006829C4">
        <w:rPr>
          <w:szCs w:val="24"/>
          <w:lang w:val="nl-NL"/>
        </w:rPr>
        <w:t> </w:t>
      </w:r>
      <w:r w:rsidRPr="00FB49CD">
        <w:rPr>
          <w:szCs w:val="24"/>
          <w:lang w:val="nl-NL"/>
        </w:rPr>
        <w:t>mg benzoaatzout in elke ml.</w:t>
      </w:r>
    </w:p>
    <w:p w14:paraId="2804B89B" w14:textId="77777777" w:rsidR="00FB49CD" w:rsidRDefault="00FB49CD" w:rsidP="00B95282">
      <w:pPr>
        <w:numPr>
          <w:ilvl w:val="12"/>
          <w:numId w:val="0"/>
        </w:numPr>
        <w:spacing w:line="240" w:lineRule="auto"/>
        <w:ind w:right="-2"/>
        <w:rPr>
          <w:szCs w:val="24"/>
          <w:lang w:val="nl-NL"/>
        </w:rPr>
      </w:pPr>
    </w:p>
    <w:p w14:paraId="582ACC27" w14:textId="77777777" w:rsidR="00FB49CD" w:rsidRPr="00315E18" w:rsidRDefault="00FB49CD" w:rsidP="00FB49CD">
      <w:pPr>
        <w:keepNext/>
        <w:keepLines/>
        <w:spacing w:line="240" w:lineRule="auto"/>
        <w:rPr>
          <w:b/>
          <w:color w:val="000000"/>
          <w:lang w:val="nl-NL"/>
        </w:rPr>
      </w:pPr>
      <w:r w:rsidRPr="00FB49CD">
        <w:rPr>
          <w:b/>
          <w:szCs w:val="24"/>
          <w:lang w:val="nl-NL"/>
        </w:rPr>
        <w:t>ADCIRCA bevat s</w:t>
      </w:r>
      <w:r w:rsidRPr="00315E18">
        <w:rPr>
          <w:b/>
          <w:color w:val="000000"/>
          <w:lang w:val="nl-NL"/>
        </w:rPr>
        <w:t>orbitol</w:t>
      </w:r>
      <w:r>
        <w:rPr>
          <w:b/>
          <w:color w:val="000000"/>
          <w:lang w:val="nl-NL"/>
        </w:rPr>
        <w:t xml:space="preserve"> (E420)</w:t>
      </w:r>
    </w:p>
    <w:p w14:paraId="7CE6D6B2" w14:textId="77777777" w:rsidR="00FB49CD" w:rsidRDefault="00FB49CD" w:rsidP="00FB49CD">
      <w:pPr>
        <w:keepNext/>
        <w:keepLines/>
        <w:spacing w:line="240" w:lineRule="auto"/>
        <w:rPr>
          <w:color w:val="000000"/>
          <w:lang w:val="nl-NL"/>
        </w:rPr>
      </w:pPr>
      <w:r>
        <w:rPr>
          <w:color w:val="000000"/>
          <w:lang w:val="nl-NL"/>
        </w:rPr>
        <w:t>Dit geneesmiddel bevat 110,25</w:t>
      </w:r>
      <w:r w:rsidR="006829C4">
        <w:rPr>
          <w:color w:val="000000"/>
          <w:lang w:val="nl-NL"/>
        </w:rPr>
        <w:t> </w:t>
      </w:r>
      <w:r>
        <w:rPr>
          <w:color w:val="000000"/>
          <w:lang w:val="nl-NL"/>
        </w:rPr>
        <w:t xml:space="preserve">mg sorbitol per ml. </w:t>
      </w:r>
      <w:r w:rsidRPr="004D7DDB">
        <w:rPr>
          <w:color w:val="000000"/>
          <w:lang w:val="nl-NL"/>
        </w:rPr>
        <w:t>Sorbitol is een bron van fructose. Als uw arts u heeft</w:t>
      </w:r>
      <w:r>
        <w:rPr>
          <w:color w:val="000000"/>
          <w:lang w:val="nl-NL"/>
        </w:rPr>
        <w:t xml:space="preserve"> </w:t>
      </w:r>
      <w:r w:rsidRPr="004D7DDB">
        <w:rPr>
          <w:color w:val="000000"/>
          <w:lang w:val="nl-NL"/>
        </w:rPr>
        <w:t>meegedeeld dat u (of uw kind) bepaalde suikers niet verdraagt of als bij u erfelijke fructose-intolerantie is vastgesteld</w:t>
      </w:r>
      <w:r>
        <w:rPr>
          <w:color w:val="000000"/>
          <w:lang w:val="nl-NL"/>
        </w:rPr>
        <w:t xml:space="preserve">, </w:t>
      </w:r>
      <w:r w:rsidRPr="004D7DDB">
        <w:rPr>
          <w:color w:val="000000"/>
          <w:lang w:val="nl-NL"/>
        </w:rPr>
        <w:t>een zeldzame erfelijke aandoening waarbij een persoon fructose niet kan afbreken, neem dan contact op met uw arts voordat u (of uw kind) dit middel toegediend krijgt.</w:t>
      </w:r>
    </w:p>
    <w:p w14:paraId="3EC76566" w14:textId="77777777" w:rsidR="00FB49CD" w:rsidRDefault="00FB49CD" w:rsidP="00FB49CD">
      <w:pPr>
        <w:keepNext/>
        <w:keepLines/>
        <w:spacing w:line="240" w:lineRule="auto"/>
        <w:rPr>
          <w:color w:val="000000"/>
          <w:lang w:val="nl-NL"/>
        </w:rPr>
      </w:pPr>
    </w:p>
    <w:p w14:paraId="0289C1EA" w14:textId="77777777" w:rsidR="00FB49CD" w:rsidRPr="00315E18" w:rsidRDefault="00FB49CD" w:rsidP="00FB49CD">
      <w:pPr>
        <w:keepNext/>
        <w:keepLines/>
        <w:spacing w:line="240" w:lineRule="auto"/>
        <w:rPr>
          <w:b/>
          <w:color w:val="000000"/>
          <w:lang w:val="nl-NL"/>
        </w:rPr>
      </w:pPr>
      <w:r w:rsidRPr="00FB49CD">
        <w:rPr>
          <w:b/>
          <w:szCs w:val="24"/>
          <w:lang w:val="nl-NL"/>
        </w:rPr>
        <w:t>ADCIRCA bevat p</w:t>
      </w:r>
      <w:r w:rsidRPr="00315E18">
        <w:rPr>
          <w:b/>
          <w:color w:val="000000"/>
          <w:lang w:val="nl-NL"/>
        </w:rPr>
        <w:t>ropyleenglycol (E1520)</w:t>
      </w:r>
    </w:p>
    <w:p w14:paraId="79E0E8E6" w14:textId="77777777" w:rsidR="00FB49CD" w:rsidRDefault="00FB49CD" w:rsidP="00FB49CD">
      <w:pPr>
        <w:keepNext/>
        <w:keepLines/>
        <w:spacing w:line="240" w:lineRule="auto"/>
        <w:rPr>
          <w:color w:val="000000"/>
          <w:lang w:val="nl-NL"/>
        </w:rPr>
      </w:pPr>
      <w:r>
        <w:rPr>
          <w:color w:val="000000"/>
          <w:lang w:val="nl-NL"/>
        </w:rPr>
        <w:t>Dit geneesmiddel bevat 3,1</w:t>
      </w:r>
      <w:r w:rsidR="006829C4">
        <w:rPr>
          <w:color w:val="000000"/>
          <w:lang w:val="nl-NL"/>
        </w:rPr>
        <w:t> </w:t>
      </w:r>
      <w:r>
        <w:rPr>
          <w:color w:val="000000"/>
          <w:lang w:val="nl-NL"/>
        </w:rPr>
        <w:t xml:space="preserve">mg propyleenglycol per ml. </w:t>
      </w:r>
    </w:p>
    <w:p w14:paraId="4453B6EB" w14:textId="77777777" w:rsidR="00FB49CD" w:rsidRPr="004463B1" w:rsidRDefault="00FB49CD" w:rsidP="00B95282">
      <w:pPr>
        <w:numPr>
          <w:ilvl w:val="12"/>
          <w:numId w:val="0"/>
        </w:numPr>
        <w:spacing w:line="240" w:lineRule="auto"/>
        <w:ind w:right="-2"/>
        <w:rPr>
          <w:szCs w:val="24"/>
          <w:lang w:val="nl-NL"/>
        </w:rPr>
      </w:pPr>
    </w:p>
    <w:p w14:paraId="5A9D2D69" w14:textId="5160A767" w:rsidR="00B95282" w:rsidRDefault="00B95282" w:rsidP="00B95282">
      <w:pPr>
        <w:keepNext/>
        <w:numPr>
          <w:ilvl w:val="12"/>
          <w:numId w:val="0"/>
        </w:numPr>
        <w:outlineLvl w:val="0"/>
        <w:rPr>
          <w:b/>
          <w:bCs/>
          <w:lang w:val="nl-NL" w:eastAsia="en-US"/>
        </w:rPr>
      </w:pPr>
      <w:r>
        <w:rPr>
          <w:b/>
          <w:bCs/>
          <w:noProof/>
          <w:lang w:val="nl-NL"/>
        </w:rPr>
        <w:t>ADCIRCA</w:t>
      </w:r>
      <w:r w:rsidRPr="00A55E0E">
        <w:rPr>
          <w:b/>
          <w:bCs/>
          <w:noProof/>
          <w:lang w:val="nl-NL"/>
        </w:rPr>
        <w:t xml:space="preserve"> </w:t>
      </w:r>
      <w:r w:rsidRPr="00A55E0E">
        <w:rPr>
          <w:b/>
          <w:bCs/>
          <w:lang w:val="nl-NL" w:eastAsia="en-US"/>
        </w:rPr>
        <w:t>bevat natrium</w:t>
      </w:r>
      <w:r w:rsidR="00825953">
        <w:rPr>
          <w:b/>
          <w:bCs/>
          <w:lang w:val="nl-NL" w:eastAsia="en-US"/>
        </w:rPr>
        <w:fldChar w:fldCharType="begin"/>
      </w:r>
      <w:r w:rsidR="00825953">
        <w:rPr>
          <w:b/>
          <w:bCs/>
          <w:lang w:val="nl-NL" w:eastAsia="en-US"/>
        </w:rPr>
        <w:instrText xml:space="preserve"> DOCVARIABLE vault_nd_1715caef-b96d-415f-9a2b-388e8d0a8f83 \* MERGEFORMAT </w:instrText>
      </w:r>
      <w:r w:rsidR="00825953">
        <w:rPr>
          <w:b/>
          <w:bCs/>
          <w:lang w:val="nl-NL" w:eastAsia="en-US"/>
        </w:rPr>
        <w:fldChar w:fldCharType="separate"/>
      </w:r>
      <w:r w:rsidR="00825953">
        <w:rPr>
          <w:b/>
          <w:bCs/>
          <w:lang w:val="nl-NL" w:eastAsia="en-US"/>
        </w:rPr>
        <w:t xml:space="preserve"> </w:t>
      </w:r>
      <w:r w:rsidR="00825953">
        <w:rPr>
          <w:b/>
          <w:bCs/>
          <w:lang w:val="nl-NL" w:eastAsia="en-US"/>
        </w:rPr>
        <w:fldChar w:fldCharType="end"/>
      </w:r>
    </w:p>
    <w:p w14:paraId="5AE3FF64" w14:textId="2264E376" w:rsidR="00FB49CD" w:rsidRDefault="00FB49CD" w:rsidP="00FB49CD">
      <w:pPr>
        <w:keepNext/>
        <w:keepLines/>
        <w:outlineLvl w:val="0"/>
        <w:rPr>
          <w:b/>
          <w:szCs w:val="24"/>
          <w:lang w:val="nl-NL"/>
        </w:rPr>
      </w:pPr>
      <w:r w:rsidRPr="00F20EDE">
        <w:rPr>
          <w:lang w:val="nl-NL"/>
        </w:rPr>
        <w:t xml:space="preserve">Dit </w:t>
      </w:r>
      <w:r>
        <w:rPr>
          <w:lang w:val="nl-NL"/>
        </w:rPr>
        <w:t>genees</w:t>
      </w:r>
      <w:r w:rsidRPr="00F20EDE">
        <w:rPr>
          <w:lang w:val="nl-NL"/>
        </w:rPr>
        <w:t>middel bevat minder dan 1</w:t>
      </w:r>
      <w:r w:rsidR="006829C4">
        <w:rPr>
          <w:lang w:val="nl-NL"/>
        </w:rPr>
        <w:t> </w:t>
      </w:r>
      <w:r w:rsidRPr="00F20EDE">
        <w:rPr>
          <w:lang w:val="nl-NL"/>
        </w:rPr>
        <w:t>mmol natrium (23</w:t>
      </w:r>
      <w:r w:rsidR="006829C4">
        <w:rPr>
          <w:lang w:val="nl-NL"/>
        </w:rPr>
        <w:t> </w:t>
      </w:r>
      <w:r w:rsidRPr="00F20EDE">
        <w:rPr>
          <w:lang w:val="nl-NL"/>
        </w:rPr>
        <w:t xml:space="preserve">mg) per </w:t>
      </w:r>
      <w:r w:rsidR="00B90B4D">
        <w:rPr>
          <w:lang w:val="nl-NL"/>
        </w:rPr>
        <w:t>1 ml</w:t>
      </w:r>
      <w:r w:rsidRPr="00F20EDE">
        <w:rPr>
          <w:lang w:val="nl-NL"/>
        </w:rPr>
        <w:t xml:space="preserve">, dat wil zeggen </w:t>
      </w:r>
      <w:r>
        <w:rPr>
          <w:lang w:val="nl-NL"/>
        </w:rPr>
        <w:t xml:space="preserve">dat </w:t>
      </w:r>
      <w:r w:rsidRPr="00F20EDE">
        <w:rPr>
          <w:lang w:val="nl-NL"/>
        </w:rPr>
        <w:t xml:space="preserve">het in </w:t>
      </w:r>
      <w:r>
        <w:rPr>
          <w:lang w:val="nl-NL"/>
        </w:rPr>
        <w:t>wezen</w:t>
      </w:r>
      <w:r w:rsidRPr="00F20EDE">
        <w:rPr>
          <w:lang w:val="nl-NL"/>
        </w:rPr>
        <w:t xml:space="preserve"> </w:t>
      </w:r>
      <w:r>
        <w:rPr>
          <w:lang w:val="nl-NL"/>
        </w:rPr>
        <w:t>‘</w:t>
      </w:r>
      <w:r w:rsidRPr="00F20EDE">
        <w:rPr>
          <w:lang w:val="nl-NL"/>
        </w:rPr>
        <w:t>natriumvrij</w:t>
      </w:r>
      <w:r>
        <w:rPr>
          <w:lang w:val="nl-NL"/>
        </w:rPr>
        <w:t>’ is</w:t>
      </w:r>
      <w:r w:rsidRPr="00F20EDE">
        <w:rPr>
          <w:lang w:val="nl-NL"/>
        </w:rPr>
        <w:t>.</w:t>
      </w:r>
      <w:r w:rsidR="00825953">
        <w:rPr>
          <w:lang w:val="nl-NL"/>
        </w:rPr>
        <w:fldChar w:fldCharType="begin"/>
      </w:r>
      <w:r w:rsidR="00825953">
        <w:rPr>
          <w:lang w:val="nl-NL"/>
        </w:rPr>
        <w:instrText xml:space="preserve"> DOCVARIABLE vault_nd_5e92b68e-e63c-4c34-90a0-7439523b2b44 \* MERGEFORMAT </w:instrText>
      </w:r>
      <w:r w:rsidR="00825953">
        <w:rPr>
          <w:lang w:val="nl-NL"/>
        </w:rPr>
        <w:fldChar w:fldCharType="separate"/>
      </w:r>
      <w:r w:rsidR="00825953">
        <w:rPr>
          <w:lang w:val="nl-NL"/>
        </w:rPr>
        <w:t xml:space="preserve"> </w:t>
      </w:r>
      <w:r w:rsidR="00825953">
        <w:rPr>
          <w:lang w:val="nl-NL"/>
        </w:rPr>
        <w:fldChar w:fldCharType="end"/>
      </w:r>
    </w:p>
    <w:p w14:paraId="77C98EE5" w14:textId="77777777" w:rsidR="00B95282" w:rsidRDefault="00B95282" w:rsidP="00B95282">
      <w:pPr>
        <w:keepNext/>
        <w:spacing w:line="240" w:lineRule="auto"/>
        <w:rPr>
          <w:szCs w:val="24"/>
          <w:lang w:val="nl-NL"/>
        </w:rPr>
      </w:pPr>
    </w:p>
    <w:p w14:paraId="0A7BD2CB" w14:textId="77777777" w:rsidR="00B95282" w:rsidRDefault="00B95282" w:rsidP="00B95282">
      <w:pPr>
        <w:keepNext/>
        <w:spacing w:line="240" w:lineRule="auto"/>
        <w:rPr>
          <w:szCs w:val="24"/>
          <w:lang w:val="nl-NL"/>
        </w:rPr>
      </w:pPr>
    </w:p>
    <w:p w14:paraId="4B5262ED" w14:textId="77777777" w:rsidR="00B95282" w:rsidRPr="00D62EC6" w:rsidRDefault="00B95282" w:rsidP="00B95282">
      <w:pPr>
        <w:keepNext/>
        <w:spacing w:line="240" w:lineRule="auto"/>
        <w:rPr>
          <w:b/>
          <w:lang w:val="nl-NL"/>
        </w:rPr>
      </w:pPr>
      <w:r w:rsidRPr="00D62EC6">
        <w:rPr>
          <w:b/>
          <w:lang w:val="nl-NL"/>
        </w:rPr>
        <w:t>3.</w:t>
      </w:r>
      <w:r w:rsidRPr="00D62EC6">
        <w:rPr>
          <w:b/>
          <w:lang w:val="nl-NL"/>
        </w:rPr>
        <w:tab/>
        <w:t xml:space="preserve">Hoe </w:t>
      </w:r>
      <w:r>
        <w:rPr>
          <w:b/>
          <w:lang w:val="nl-NL"/>
        </w:rPr>
        <w:t>gebruikt u</w:t>
      </w:r>
      <w:r w:rsidRPr="00D62EC6">
        <w:rPr>
          <w:b/>
          <w:lang w:val="nl-NL"/>
        </w:rPr>
        <w:t xml:space="preserve"> </w:t>
      </w:r>
      <w:r>
        <w:rPr>
          <w:b/>
          <w:szCs w:val="24"/>
          <w:lang w:val="nl-NL"/>
        </w:rPr>
        <w:t>dit middel?</w:t>
      </w:r>
      <w:r w:rsidRPr="00D62EC6">
        <w:rPr>
          <w:b/>
          <w:szCs w:val="24"/>
          <w:lang w:val="nl-NL"/>
        </w:rPr>
        <w:t xml:space="preserve"> </w:t>
      </w:r>
    </w:p>
    <w:p w14:paraId="32AA0C3E" w14:textId="77777777" w:rsidR="00B95282" w:rsidRPr="00D62EC6" w:rsidRDefault="00B95282" w:rsidP="00B95282">
      <w:pPr>
        <w:keepNext/>
        <w:spacing w:line="240" w:lineRule="auto"/>
        <w:ind w:right="-2"/>
        <w:rPr>
          <w:b/>
          <w:lang w:val="nl-NL"/>
        </w:rPr>
      </w:pPr>
    </w:p>
    <w:p w14:paraId="40A480D0" w14:textId="77777777" w:rsidR="00B95282" w:rsidRPr="00551527" w:rsidRDefault="00B95282" w:rsidP="00B95282">
      <w:pPr>
        <w:spacing w:line="240" w:lineRule="auto"/>
        <w:rPr>
          <w:lang w:val="nl-NL"/>
        </w:rPr>
      </w:pPr>
      <w:r>
        <w:rPr>
          <w:lang w:val="nl-NL"/>
        </w:rPr>
        <w:t xml:space="preserve">Gebruik dit geneesmiddel altijd precies zoals uw arts of apotheker u dat heeft verteld. Twijfelt u over het juiste gebruik? Neem dan </w:t>
      </w:r>
      <w:r w:rsidRPr="00551527">
        <w:rPr>
          <w:lang w:val="nl-NL"/>
        </w:rPr>
        <w:t xml:space="preserve">contact op met uw arts of apotheker. </w:t>
      </w:r>
    </w:p>
    <w:p w14:paraId="01EE80AF" w14:textId="77777777" w:rsidR="00B95282" w:rsidRPr="00551527" w:rsidRDefault="00B95282" w:rsidP="00B95282">
      <w:pPr>
        <w:spacing w:line="240" w:lineRule="auto"/>
        <w:rPr>
          <w:lang w:val="nl-NL"/>
        </w:rPr>
      </w:pPr>
    </w:p>
    <w:p w14:paraId="35CB7A3D" w14:textId="72FD8D9C" w:rsidR="00B95282" w:rsidRPr="00551527" w:rsidRDefault="002C4819" w:rsidP="00B95282">
      <w:pPr>
        <w:spacing w:line="240" w:lineRule="auto"/>
        <w:rPr>
          <w:lang w:val="nl-NL"/>
        </w:rPr>
      </w:pPr>
      <w:r w:rsidRPr="00551527">
        <w:rPr>
          <w:lang w:val="nl-NL"/>
        </w:rPr>
        <w:t xml:space="preserve">ADCIRCA orale suspensie wordt geleverd in een fles. Dit maakt deel uit van een verpakking die ook een doseerhulpmiddel bevat met </w:t>
      </w:r>
      <w:r w:rsidR="00041F30">
        <w:rPr>
          <w:lang w:val="nl-NL"/>
        </w:rPr>
        <w:t>twee</w:t>
      </w:r>
      <w:r w:rsidR="00041F30" w:rsidRPr="00551527">
        <w:rPr>
          <w:lang w:val="nl-NL"/>
        </w:rPr>
        <w:t xml:space="preserve"> </w:t>
      </w:r>
      <w:r w:rsidR="00C62A90" w:rsidRPr="00551527">
        <w:rPr>
          <w:lang w:val="nl-NL"/>
        </w:rPr>
        <w:t>spuit</w:t>
      </w:r>
      <w:r w:rsidR="00041F30">
        <w:rPr>
          <w:lang w:val="nl-NL"/>
        </w:rPr>
        <w:t>en</w:t>
      </w:r>
      <w:r w:rsidR="00A96BA3" w:rsidRPr="00551527">
        <w:rPr>
          <w:lang w:val="nl-NL"/>
        </w:rPr>
        <w:t xml:space="preserve"> </w:t>
      </w:r>
      <w:r w:rsidR="00F158BA">
        <w:rPr>
          <w:lang w:val="nl-NL"/>
        </w:rPr>
        <w:t xml:space="preserve">met </w:t>
      </w:r>
      <w:r w:rsidR="00F158BA" w:rsidRPr="00551527">
        <w:rPr>
          <w:lang w:val="nl-NL"/>
        </w:rPr>
        <w:t xml:space="preserve">10 ml </w:t>
      </w:r>
      <w:r w:rsidR="00F158BA">
        <w:rPr>
          <w:lang w:val="nl-NL"/>
        </w:rPr>
        <w:t xml:space="preserve">inhoud </w:t>
      </w:r>
      <w:r w:rsidR="00A96BA3" w:rsidRPr="00551527">
        <w:rPr>
          <w:lang w:val="nl-NL"/>
        </w:rPr>
        <w:t xml:space="preserve">voor gebruik via de mond </w:t>
      </w:r>
      <w:r w:rsidR="00A96BA3" w:rsidRPr="00551527">
        <w:rPr>
          <w:lang w:val="nl-NL"/>
        </w:rPr>
        <w:lastRenderedPageBreak/>
        <w:t xml:space="preserve">(orale </w:t>
      </w:r>
      <w:r w:rsidR="00C62A90" w:rsidRPr="00551527">
        <w:rPr>
          <w:lang w:val="nl-NL"/>
        </w:rPr>
        <w:t>s</w:t>
      </w:r>
      <w:r w:rsidR="00A96BA3" w:rsidRPr="00551527">
        <w:rPr>
          <w:lang w:val="nl-NL"/>
        </w:rPr>
        <w:t>puit)</w:t>
      </w:r>
      <w:r w:rsidRPr="00551527">
        <w:rPr>
          <w:lang w:val="nl-NL"/>
        </w:rPr>
        <w:t>, gemarkeerd in stappen van 1</w:t>
      </w:r>
      <w:r w:rsidR="006829C4" w:rsidRPr="00551527">
        <w:rPr>
          <w:lang w:val="nl-NL"/>
        </w:rPr>
        <w:t> </w:t>
      </w:r>
      <w:r w:rsidRPr="00551527">
        <w:rPr>
          <w:lang w:val="nl-NL"/>
        </w:rPr>
        <w:t xml:space="preserve">ml en een </w:t>
      </w:r>
      <w:r w:rsidR="00A26C67" w:rsidRPr="00551527">
        <w:rPr>
          <w:lang w:val="nl-NL"/>
        </w:rPr>
        <w:t>in</w:t>
      </w:r>
      <w:r w:rsidRPr="00551527">
        <w:rPr>
          <w:lang w:val="nl-NL"/>
        </w:rPr>
        <w:t xml:space="preserve">druk-flesadapter. </w:t>
      </w:r>
      <w:r w:rsidR="00D61253">
        <w:rPr>
          <w:lang w:val="nl-NL"/>
        </w:rPr>
        <w:t>I</w:t>
      </w:r>
      <w:r w:rsidRPr="00551527">
        <w:rPr>
          <w:lang w:val="nl-NL"/>
        </w:rPr>
        <w:t xml:space="preserve">nstructies </w:t>
      </w:r>
      <w:r w:rsidR="00D61253">
        <w:rPr>
          <w:lang w:val="nl-NL"/>
        </w:rPr>
        <w:t xml:space="preserve">voor </w:t>
      </w:r>
      <w:r w:rsidRPr="00551527">
        <w:rPr>
          <w:lang w:val="nl-NL"/>
        </w:rPr>
        <w:t>het gebruik van de adapter en de spuit</w:t>
      </w:r>
      <w:r w:rsidR="00D61253">
        <w:rPr>
          <w:lang w:val="nl-NL"/>
        </w:rPr>
        <w:t xml:space="preserve"> vindt u in de </w:t>
      </w:r>
      <w:r w:rsidR="00C85A47" w:rsidRPr="00551527">
        <w:rPr>
          <w:lang w:val="nl-NL"/>
        </w:rPr>
        <w:t>gebruik</w:t>
      </w:r>
      <w:r w:rsidR="00D61253">
        <w:rPr>
          <w:lang w:val="nl-NL"/>
        </w:rPr>
        <w:t>saanwijzing</w:t>
      </w:r>
      <w:r w:rsidR="00C85A47" w:rsidRPr="00551527">
        <w:rPr>
          <w:lang w:val="nl-NL"/>
        </w:rPr>
        <w:t xml:space="preserve"> d</w:t>
      </w:r>
      <w:r w:rsidR="00D61253">
        <w:rPr>
          <w:lang w:val="nl-NL"/>
        </w:rPr>
        <w:t>ie</w:t>
      </w:r>
      <w:r w:rsidR="00C85A47" w:rsidRPr="00551527">
        <w:rPr>
          <w:lang w:val="nl-NL"/>
        </w:rPr>
        <w:t xml:space="preserve"> in de doos zit</w:t>
      </w:r>
      <w:r w:rsidRPr="00551527">
        <w:rPr>
          <w:lang w:val="nl-NL"/>
        </w:rPr>
        <w:t>.</w:t>
      </w:r>
    </w:p>
    <w:p w14:paraId="5A1D46A2" w14:textId="77777777" w:rsidR="002C4819" w:rsidRPr="00551527" w:rsidRDefault="002C4819" w:rsidP="00B95282">
      <w:pPr>
        <w:spacing w:line="240" w:lineRule="auto"/>
        <w:rPr>
          <w:lang w:val="nl-NL"/>
        </w:rPr>
      </w:pPr>
    </w:p>
    <w:p w14:paraId="302BA8D8" w14:textId="77777777" w:rsidR="009052F3" w:rsidRPr="00551527" w:rsidRDefault="009052F3" w:rsidP="002C4819">
      <w:pPr>
        <w:spacing w:line="240" w:lineRule="auto"/>
        <w:rPr>
          <w:lang w:val="nl-NL"/>
        </w:rPr>
      </w:pPr>
      <w:r w:rsidRPr="00551527">
        <w:rPr>
          <w:lang w:val="nl-NL"/>
        </w:rPr>
        <w:t>De aanbevolen dos</w:t>
      </w:r>
      <w:r w:rsidR="000F3CE7" w:rsidRPr="00315E18">
        <w:rPr>
          <w:lang w:val="nl-NL"/>
        </w:rPr>
        <w:t>ering</w:t>
      </w:r>
      <w:r w:rsidRPr="00551527">
        <w:rPr>
          <w:lang w:val="nl-NL"/>
        </w:rPr>
        <w:t xml:space="preserve"> is 10</w:t>
      </w:r>
      <w:r w:rsidR="00083C96">
        <w:rPr>
          <w:lang w:val="nl-NL"/>
        </w:rPr>
        <w:t> </w:t>
      </w:r>
      <w:r w:rsidRPr="00551527">
        <w:rPr>
          <w:lang w:val="nl-NL"/>
        </w:rPr>
        <w:t>ml orale suspensie eenmaal per dag voor kinderen van 2</w:t>
      </w:r>
      <w:r w:rsidR="00083C96">
        <w:rPr>
          <w:lang w:val="nl-NL"/>
        </w:rPr>
        <w:t> </w:t>
      </w:r>
      <w:r w:rsidRPr="00551527">
        <w:rPr>
          <w:lang w:val="nl-NL"/>
        </w:rPr>
        <w:t>jaar en ouder die minder dan 40</w:t>
      </w:r>
      <w:r w:rsidR="00083C96">
        <w:rPr>
          <w:lang w:val="nl-NL"/>
        </w:rPr>
        <w:t> </w:t>
      </w:r>
      <w:r w:rsidRPr="00551527">
        <w:rPr>
          <w:lang w:val="nl-NL"/>
        </w:rPr>
        <w:t>kg wegen.</w:t>
      </w:r>
    </w:p>
    <w:p w14:paraId="15F920D7" w14:textId="77777777" w:rsidR="002C4819" w:rsidRPr="00551527" w:rsidRDefault="002C4819" w:rsidP="002C4819">
      <w:pPr>
        <w:spacing w:line="240" w:lineRule="auto"/>
        <w:rPr>
          <w:lang w:val="nl-NL"/>
        </w:rPr>
      </w:pPr>
    </w:p>
    <w:p w14:paraId="116D9EB1" w14:textId="77777777" w:rsidR="002C4819" w:rsidRPr="00551527" w:rsidRDefault="002C4819" w:rsidP="002C4819">
      <w:pPr>
        <w:spacing w:line="240" w:lineRule="auto"/>
        <w:rPr>
          <w:lang w:val="nl-NL"/>
        </w:rPr>
      </w:pPr>
      <w:r w:rsidRPr="00551527">
        <w:rPr>
          <w:lang w:val="nl-NL"/>
        </w:rPr>
        <w:t>Als u een lichte of matige lever- of nieraandoening heeft, kan uw arts een lagere dosis voorschrijven.</w:t>
      </w:r>
    </w:p>
    <w:p w14:paraId="356DA3D3" w14:textId="77777777" w:rsidR="002C4819" w:rsidRPr="00551527" w:rsidRDefault="002C4819" w:rsidP="002C4819">
      <w:pPr>
        <w:spacing w:line="240" w:lineRule="auto"/>
        <w:rPr>
          <w:lang w:val="nl-NL"/>
        </w:rPr>
      </w:pPr>
    </w:p>
    <w:p w14:paraId="4A329FFB" w14:textId="77777777" w:rsidR="002C4819" w:rsidRDefault="00CC7B5B" w:rsidP="00B95282">
      <w:pPr>
        <w:spacing w:line="240" w:lineRule="auto"/>
        <w:rPr>
          <w:lang w:val="nl-NL"/>
        </w:rPr>
      </w:pPr>
      <w:r w:rsidRPr="00551527">
        <w:rPr>
          <w:lang w:val="nl-NL"/>
        </w:rPr>
        <w:t xml:space="preserve">De orale suspensie </w:t>
      </w:r>
      <w:r w:rsidRPr="00315E18">
        <w:rPr>
          <w:lang w:val="nl-NL"/>
        </w:rPr>
        <w:t>dient</w:t>
      </w:r>
      <w:r w:rsidRPr="00551527">
        <w:rPr>
          <w:lang w:val="nl-NL"/>
        </w:rPr>
        <w:t xml:space="preserve"> minstens 1</w:t>
      </w:r>
      <w:r w:rsidR="00083C96">
        <w:rPr>
          <w:lang w:val="nl-NL"/>
        </w:rPr>
        <w:t> </w:t>
      </w:r>
      <w:r w:rsidRPr="00551527">
        <w:rPr>
          <w:lang w:val="nl-NL"/>
        </w:rPr>
        <w:t>uur vóór of 2</w:t>
      </w:r>
      <w:r w:rsidR="00083C96">
        <w:rPr>
          <w:lang w:val="nl-NL"/>
        </w:rPr>
        <w:t> </w:t>
      </w:r>
      <w:r w:rsidRPr="00551527">
        <w:rPr>
          <w:lang w:val="nl-NL"/>
        </w:rPr>
        <w:t xml:space="preserve">uur na een maaltijd op een lege maag </w:t>
      </w:r>
      <w:r w:rsidRPr="00315E18">
        <w:rPr>
          <w:lang w:val="nl-NL"/>
        </w:rPr>
        <w:t xml:space="preserve">te </w:t>
      </w:r>
      <w:r w:rsidRPr="00551527">
        <w:rPr>
          <w:lang w:val="nl-NL"/>
        </w:rPr>
        <w:t xml:space="preserve">worden </w:t>
      </w:r>
      <w:r w:rsidR="00094564" w:rsidRPr="00315E18">
        <w:rPr>
          <w:lang w:val="nl-NL"/>
        </w:rPr>
        <w:t>gebruikt</w:t>
      </w:r>
      <w:r w:rsidRPr="00551527">
        <w:rPr>
          <w:lang w:val="nl-NL"/>
        </w:rPr>
        <w:t>.</w:t>
      </w:r>
    </w:p>
    <w:p w14:paraId="13304138" w14:textId="77777777" w:rsidR="00CC7B5B" w:rsidRDefault="00CC7B5B" w:rsidP="00B95282">
      <w:pPr>
        <w:spacing w:line="240" w:lineRule="auto"/>
        <w:rPr>
          <w:lang w:val="nl-NL"/>
        </w:rPr>
      </w:pPr>
    </w:p>
    <w:p w14:paraId="3D42BD70" w14:textId="77777777" w:rsidR="00B95282" w:rsidRPr="00053470" w:rsidRDefault="00B95282" w:rsidP="00B95282">
      <w:pPr>
        <w:pStyle w:val="Header"/>
        <w:rPr>
          <w:rFonts w:ascii="Times New Roman" w:hAnsi="Times New Roman"/>
          <w:b/>
          <w:sz w:val="22"/>
          <w:lang w:val="nl-NL"/>
        </w:rPr>
      </w:pPr>
      <w:r>
        <w:rPr>
          <w:rFonts w:ascii="Times New Roman" w:hAnsi="Times New Roman"/>
          <w:b/>
          <w:sz w:val="22"/>
          <w:lang w:val="nl-NL"/>
        </w:rPr>
        <w:t>Heeft u te veel van dit middel gebruikt?</w:t>
      </w:r>
    </w:p>
    <w:p w14:paraId="446A3F17" w14:textId="77777777" w:rsidR="00B95282" w:rsidRDefault="00B95282" w:rsidP="00B95282">
      <w:pPr>
        <w:pStyle w:val="Header"/>
        <w:rPr>
          <w:rFonts w:ascii="Times New Roman" w:hAnsi="Times New Roman"/>
          <w:sz w:val="22"/>
          <w:lang w:val="nl-NL"/>
        </w:rPr>
      </w:pPr>
      <w:r>
        <w:rPr>
          <w:rFonts w:ascii="Times New Roman" w:hAnsi="Times New Roman"/>
          <w:sz w:val="22"/>
          <w:lang w:val="nl-NL"/>
        </w:rPr>
        <w:t xml:space="preserve">Vertel het uw arts of ga direct naar een ziekenhuis als u of iemand anders meer </w:t>
      </w:r>
      <w:r w:rsidR="00B90B4D">
        <w:rPr>
          <w:rFonts w:ascii="Times New Roman" w:hAnsi="Times New Roman"/>
          <w:sz w:val="22"/>
          <w:lang w:val="nl-NL"/>
        </w:rPr>
        <w:t>suspensie</w:t>
      </w:r>
      <w:r>
        <w:rPr>
          <w:rFonts w:ascii="Times New Roman" w:hAnsi="Times New Roman"/>
          <w:sz w:val="22"/>
          <w:lang w:val="nl-NL"/>
        </w:rPr>
        <w:t xml:space="preserve"> inneemt dan zou moeten. Neem </w:t>
      </w:r>
      <w:r w:rsidR="00B90B4D">
        <w:rPr>
          <w:rFonts w:ascii="Times New Roman" w:hAnsi="Times New Roman"/>
          <w:sz w:val="22"/>
          <w:lang w:val="nl-NL"/>
        </w:rPr>
        <w:t>de fles van het</w:t>
      </w:r>
      <w:r>
        <w:rPr>
          <w:rFonts w:ascii="Times New Roman" w:hAnsi="Times New Roman"/>
          <w:sz w:val="22"/>
          <w:lang w:val="nl-NL"/>
        </w:rPr>
        <w:t xml:space="preserve"> geneesmiddel met u mee. Het kan zijn dat u een van de bijwerkingen krijgt die in rubriek 4 staan.</w:t>
      </w:r>
    </w:p>
    <w:p w14:paraId="3B03212F" w14:textId="77777777" w:rsidR="00B95282" w:rsidRDefault="00B95282" w:rsidP="00B95282">
      <w:pPr>
        <w:pStyle w:val="Header"/>
        <w:rPr>
          <w:rFonts w:ascii="Times New Roman" w:hAnsi="Times New Roman"/>
          <w:sz w:val="22"/>
          <w:lang w:val="nl-NL"/>
        </w:rPr>
      </w:pPr>
    </w:p>
    <w:p w14:paraId="021CDB06" w14:textId="77777777" w:rsidR="00B95282" w:rsidRDefault="00B95282" w:rsidP="00B95282">
      <w:pPr>
        <w:pStyle w:val="Header"/>
        <w:keepNext/>
        <w:rPr>
          <w:rFonts w:ascii="Times New Roman" w:hAnsi="Times New Roman"/>
          <w:sz w:val="22"/>
          <w:lang w:val="nl-NL"/>
        </w:rPr>
      </w:pPr>
      <w:r>
        <w:rPr>
          <w:rFonts w:ascii="Times New Roman" w:hAnsi="Times New Roman"/>
          <w:b/>
          <w:sz w:val="22"/>
          <w:lang w:val="nl-NL"/>
        </w:rPr>
        <w:t>Bent u vergeten dit middel te gebruiken?</w:t>
      </w:r>
    </w:p>
    <w:p w14:paraId="280B2B94" w14:textId="77777777" w:rsidR="00B95282" w:rsidRDefault="00B95282" w:rsidP="00B95282">
      <w:pPr>
        <w:pStyle w:val="Header"/>
        <w:keepNext/>
        <w:rPr>
          <w:rFonts w:ascii="Times New Roman" w:hAnsi="Times New Roman"/>
          <w:sz w:val="22"/>
          <w:lang w:val="nl-NL"/>
        </w:rPr>
      </w:pPr>
      <w:r>
        <w:rPr>
          <w:rFonts w:ascii="Times New Roman" w:hAnsi="Times New Roman"/>
          <w:sz w:val="22"/>
          <w:lang w:val="nl-NL"/>
        </w:rPr>
        <w:t xml:space="preserve">Neem uw dosis in zodra u daaraan denkt als dat binnen de 8 uur is waarin u uw dosering had moeten nemen. Neem GEEN dubbele dosis om een vergeten </w:t>
      </w:r>
      <w:r w:rsidR="00B90B4D">
        <w:rPr>
          <w:rFonts w:ascii="Times New Roman" w:hAnsi="Times New Roman"/>
          <w:sz w:val="22"/>
          <w:lang w:val="nl-NL"/>
        </w:rPr>
        <w:t>dosis</w:t>
      </w:r>
      <w:r>
        <w:rPr>
          <w:rFonts w:ascii="Times New Roman" w:hAnsi="Times New Roman"/>
          <w:sz w:val="22"/>
          <w:lang w:val="nl-NL"/>
        </w:rPr>
        <w:t xml:space="preserve"> in te halen.</w:t>
      </w:r>
    </w:p>
    <w:p w14:paraId="4F93A1A9" w14:textId="77777777" w:rsidR="00B95282" w:rsidRDefault="00B95282" w:rsidP="00B95282">
      <w:pPr>
        <w:pStyle w:val="Header"/>
        <w:rPr>
          <w:rFonts w:ascii="Times New Roman" w:hAnsi="Times New Roman"/>
          <w:sz w:val="22"/>
          <w:lang w:val="nl-NL"/>
        </w:rPr>
      </w:pPr>
    </w:p>
    <w:p w14:paraId="6DADB984" w14:textId="77777777" w:rsidR="00B95282" w:rsidRPr="00053470" w:rsidRDefault="00B95282" w:rsidP="00B95282">
      <w:pPr>
        <w:pStyle w:val="Header"/>
        <w:rPr>
          <w:rFonts w:ascii="Times New Roman" w:hAnsi="Times New Roman"/>
          <w:b/>
          <w:sz w:val="22"/>
          <w:lang w:val="nl-NL"/>
        </w:rPr>
      </w:pPr>
      <w:r w:rsidRPr="00053470">
        <w:rPr>
          <w:rFonts w:ascii="Times New Roman" w:hAnsi="Times New Roman"/>
          <w:b/>
          <w:sz w:val="22"/>
          <w:lang w:val="nl-NL"/>
        </w:rPr>
        <w:t xml:space="preserve">Als u stopt met het </w:t>
      </w:r>
      <w:r>
        <w:rPr>
          <w:rFonts w:ascii="Times New Roman" w:hAnsi="Times New Roman"/>
          <w:b/>
          <w:sz w:val="22"/>
          <w:lang w:val="nl-NL"/>
        </w:rPr>
        <w:t>gebruik van dit middel</w:t>
      </w:r>
    </w:p>
    <w:p w14:paraId="3CB2F716" w14:textId="77777777" w:rsidR="00B95282" w:rsidRDefault="00B95282" w:rsidP="00B95282">
      <w:pPr>
        <w:pStyle w:val="Header"/>
        <w:rPr>
          <w:rFonts w:ascii="Times New Roman" w:hAnsi="Times New Roman"/>
          <w:sz w:val="22"/>
          <w:lang w:val="nl-NL"/>
        </w:rPr>
      </w:pPr>
      <w:r>
        <w:rPr>
          <w:rFonts w:ascii="Times New Roman" w:hAnsi="Times New Roman"/>
          <w:sz w:val="22"/>
          <w:lang w:val="nl-NL"/>
        </w:rPr>
        <w:t xml:space="preserve">Stop niet met het gebruik van uw </w:t>
      </w:r>
      <w:r w:rsidR="00B90B4D">
        <w:rPr>
          <w:rFonts w:ascii="Times New Roman" w:hAnsi="Times New Roman"/>
          <w:sz w:val="22"/>
          <w:lang w:val="nl-NL"/>
        </w:rPr>
        <w:t>geneesmiddel</w:t>
      </w:r>
      <w:r>
        <w:rPr>
          <w:rFonts w:ascii="Times New Roman" w:hAnsi="Times New Roman"/>
          <w:sz w:val="22"/>
          <w:lang w:val="nl-NL"/>
        </w:rPr>
        <w:t>, tenzij uw arts anders adviseert.</w:t>
      </w:r>
    </w:p>
    <w:p w14:paraId="38BDE3D4" w14:textId="77777777" w:rsidR="00B95282" w:rsidRDefault="00B95282" w:rsidP="00B95282">
      <w:pPr>
        <w:pStyle w:val="Header"/>
        <w:rPr>
          <w:rFonts w:ascii="Times New Roman" w:hAnsi="Times New Roman"/>
          <w:sz w:val="22"/>
          <w:lang w:val="nl-NL"/>
        </w:rPr>
      </w:pPr>
    </w:p>
    <w:p w14:paraId="67DA17E0" w14:textId="77777777" w:rsidR="00B95282" w:rsidRDefault="00B95282" w:rsidP="00B95282">
      <w:pPr>
        <w:numPr>
          <w:ilvl w:val="12"/>
          <w:numId w:val="0"/>
        </w:numPr>
        <w:ind w:right="-29"/>
        <w:rPr>
          <w:rFonts w:eastAsia="Times New Roman"/>
          <w:snapToGrid/>
          <w:lang w:val="nl-BE" w:eastAsia="fr-LU"/>
        </w:rPr>
      </w:pPr>
      <w:r>
        <w:rPr>
          <w:lang w:val="nl-BE"/>
        </w:rPr>
        <w:t>Heeft u nog andere vragen over het gebruik van dit geneesmiddel? Neem dan contact op met uw arts of apotheker.</w:t>
      </w:r>
    </w:p>
    <w:p w14:paraId="34D2E0BD" w14:textId="77777777" w:rsidR="00B95282" w:rsidRDefault="00B95282" w:rsidP="00B95282">
      <w:pPr>
        <w:pStyle w:val="Header"/>
        <w:rPr>
          <w:rFonts w:ascii="Times New Roman" w:hAnsi="Times New Roman"/>
          <w:sz w:val="22"/>
          <w:lang w:val="nl-NL"/>
        </w:rPr>
      </w:pPr>
    </w:p>
    <w:p w14:paraId="19048FE0" w14:textId="77777777" w:rsidR="00B95282" w:rsidRPr="004463B1" w:rsidRDefault="00B95282" w:rsidP="00B95282">
      <w:pPr>
        <w:pStyle w:val="Header"/>
        <w:rPr>
          <w:rFonts w:ascii="Times New Roman" w:hAnsi="Times New Roman"/>
          <w:sz w:val="22"/>
          <w:lang w:val="nl-NL"/>
        </w:rPr>
      </w:pPr>
    </w:p>
    <w:p w14:paraId="5F10365A" w14:textId="77777777" w:rsidR="00B95282" w:rsidRPr="00D62EC6" w:rsidRDefault="00B95282" w:rsidP="00B95282">
      <w:pPr>
        <w:keepNext/>
        <w:spacing w:line="240" w:lineRule="auto"/>
        <w:ind w:left="567" w:right="-2" w:hanging="567"/>
        <w:rPr>
          <w:b/>
          <w:lang w:val="nl-NL"/>
        </w:rPr>
      </w:pPr>
      <w:r w:rsidRPr="00D62EC6">
        <w:rPr>
          <w:b/>
          <w:lang w:val="nl-NL"/>
        </w:rPr>
        <w:t>4.</w:t>
      </w:r>
      <w:r w:rsidRPr="00D62EC6">
        <w:rPr>
          <w:b/>
          <w:lang w:val="nl-NL"/>
        </w:rPr>
        <w:tab/>
        <w:t>Mogelijke bijwerkingen</w:t>
      </w:r>
    </w:p>
    <w:p w14:paraId="0C01FA75" w14:textId="77777777" w:rsidR="00B95282" w:rsidRPr="004463B1" w:rsidRDefault="00B95282" w:rsidP="00B95282">
      <w:pPr>
        <w:keepNext/>
        <w:spacing w:line="240" w:lineRule="auto"/>
        <w:ind w:right="-29"/>
        <w:rPr>
          <w:lang w:val="nl-NL"/>
        </w:rPr>
      </w:pPr>
    </w:p>
    <w:p w14:paraId="42F2133A" w14:textId="77777777" w:rsidR="00B95282" w:rsidRPr="004463B1" w:rsidRDefault="00B95282" w:rsidP="00B95282">
      <w:pPr>
        <w:numPr>
          <w:ilvl w:val="12"/>
          <w:numId w:val="0"/>
        </w:numPr>
        <w:spacing w:line="240" w:lineRule="auto"/>
        <w:ind w:right="-29"/>
        <w:rPr>
          <w:szCs w:val="24"/>
          <w:lang w:val="nl-NL"/>
        </w:rPr>
      </w:pPr>
      <w:r w:rsidRPr="004463B1">
        <w:rPr>
          <w:szCs w:val="24"/>
          <w:lang w:val="nl-NL"/>
        </w:rPr>
        <w:t xml:space="preserve">Zoals </w:t>
      </w:r>
      <w:r>
        <w:rPr>
          <w:szCs w:val="24"/>
          <w:lang w:val="nl-NL"/>
        </w:rPr>
        <w:t>elk</w:t>
      </w:r>
      <w:r w:rsidRPr="004463B1">
        <w:rPr>
          <w:szCs w:val="24"/>
          <w:lang w:val="nl-NL"/>
        </w:rPr>
        <w:t xml:space="preserve"> geneesmiddel kan </w:t>
      </w:r>
      <w:r>
        <w:rPr>
          <w:szCs w:val="24"/>
          <w:lang w:val="nl-NL"/>
        </w:rPr>
        <w:t>ook dit geneesmiddel</w:t>
      </w:r>
      <w:r w:rsidRPr="004463B1">
        <w:rPr>
          <w:szCs w:val="24"/>
          <w:lang w:val="nl-NL"/>
        </w:rPr>
        <w:t xml:space="preserve"> bijwerkingen </w:t>
      </w:r>
      <w:r>
        <w:rPr>
          <w:szCs w:val="24"/>
          <w:lang w:val="nl-NL"/>
        </w:rPr>
        <w:t>hebben</w:t>
      </w:r>
      <w:r w:rsidRPr="004463B1">
        <w:rPr>
          <w:szCs w:val="24"/>
          <w:lang w:val="nl-NL"/>
        </w:rPr>
        <w:t xml:space="preserve">, </w:t>
      </w:r>
      <w:r>
        <w:rPr>
          <w:szCs w:val="24"/>
          <w:lang w:val="nl-NL"/>
        </w:rPr>
        <w:t>al krijgt niet iedereen daarmee te maken</w:t>
      </w:r>
      <w:r w:rsidRPr="004463B1">
        <w:rPr>
          <w:szCs w:val="24"/>
          <w:lang w:val="nl-NL"/>
        </w:rPr>
        <w:t>. Deze bijwerkingen zijn gewoonlijk licht tot matig van aard.</w:t>
      </w:r>
    </w:p>
    <w:p w14:paraId="5BD85ECD" w14:textId="77777777" w:rsidR="00B95282" w:rsidRDefault="00B95282" w:rsidP="00B95282">
      <w:pPr>
        <w:numPr>
          <w:ilvl w:val="12"/>
          <w:numId w:val="0"/>
        </w:numPr>
        <w:spacing w:line="240" w:lineRule="auto"/>
        <w:ind w:right="-29"/>
        <w:rPr>
          <w:szCs w:val="24"/>
          <w:lang w:val="nl-NL"/>
        </w:rPr>
      </w:pPr>
    </w:p>
    <w:p w14:paraId="16B9CA4C" w14:textId="77777777" w:rsidR="00B95282" w:rsidRPr="003D0348" w:rsidRDefault="00B95282" w:rsidP="00B95282">
      <w:pPr>
        <w:numPr>
          <w:ilvl w:val="12"/>
          <w:numId w:val="0"/>
        </w:numPr>
        <w:spacing w:line="240" w:lineRule="auto"/>
        <w:ind w:right="-29"/>
        <w:rPr>
          <w:b/>
          <w:szCs w:val="24"/>
          <w:lang w:val="nl-NL"/>
        </w:rPr>
      </w:pPr>
      <w:r w:rsidRPr="003D0348">
        <w:rPr>
          <w:b/>
          <w:szCs w:val="24"/>
          <w:lang w:val="nl-NL"/>
        </w:rPr>
        <w:t>Als u een van de volgende bijwerkingen krijgt</w:t>
      </w:r>
      <w:r>
        <w:rPr>
          <w:b/>
          <w:szCs w:val="24"/>
          <w:lang w:val="nl-NL"/>
        </w:rPr>
        <w:t>,</w:t>
      </w:r>
      <w:r w:rsidRPr="003D0348">
        <w:rPr>
          <w:b/>
          <w:szCs w:val="24"/>
          <w:lang w:val="nl-NL"/>
        </w:rPr>
        <w:t xml:space="preserve"> stop dan met het gebruik van dit middel en zoek</w:t>
      </w:r>
      <w:r w:rsidR="002C121A">
        <w:rPr>
          <w:b/>
          <w:szCs w:val="24"/>
          <w:lang w:val="nl-NL"/>
        </w:rPr>
        <w:t xml:space="preserve"> direct</w:t>
      </w:r>
      <w:r w:rsidRPr="003D0348">
        <w:rPr>
          <w:b/>
          <w:szCs w:val="24"/>
          <w:lang w:val="nl-NL"/>
        </w:rPr>
        <w:t xml:space="preserve"> medische hulp:</w:t>
      </w:r>
    </w:p>
    <w:p w14:paraId="709287B2" w14:textId="77777777" w:rsidR="00B95282" w:rsidRPr="00315E18" w:rsidRDefault="00B95282" w:rsidP="00315E18">
      <w:pPr>
        <w:numPr>
          <w:ilvl w:val="0"/>
          <w:numId w:val="9"/>
        </w:numPr>
        <w:autoSpaceDE w:val="0"/>
        <w:autoSpaceDN w:val="0"/>
        <w:adjustRightInd w:val="0"/>
        <w:spacing w:line="240" w:lineRule="auto"/>
        <w:ind w:left="567" w:hanging="567"/>
        <w:rPr>
          <w:color w:val="000000"/>
          <w:szCs w:val="24"/>
          <w:lang w:val="nl-NL"/>
        </w:rPr>
      </w:pPr>
      <w:r w:rsidRPr="00315E18">
        <w:rPr>
          <w:color w:val="000000"/>
          <w:szCs w:val="24"/>
          <w:lang w:val="nl-NL"/>
        </w:rPr>
        <w:t>allergische reacties waaronder huiduitslag (komt vaak voor).</w:t>
      </w:r>
    </w:p>
    <w:p w14:paraId="406C9972" w14:textId="77777777" w:rsidR="00B95282" w:rsidRPr="00315E18" w:rsidRDefault="00B95282" w:rsidP="00315E18">
      <w:pPr>
        <w:numPr>
          <w:ilvl w:val="0"/>
          <w:numId w:val="9"/>
        </w:numPr>
        <w:autoSpaceDE w:val="0"/>
        <w:autoSpaceDN w:val="0"/>
        <w:adjustRightInd w:val="0"/>
        <w:spacing w:line="240" w:lineRule="auto"/>
        <w:ind w:left="567" w:hanging="567"/>
        <w:rPr>
          <w:color w:val="000000"/>
          <w:szCs w:val="24"/>
          <w:lang w:val="nl-NL"/>
        </w:rPr>
      </w:pPr>
      <w:r w:rsidRPr="00315E18">
        <w:rPr>
          <w:color w:val="000000"/>
          <w:szCs w:val="24"/>
          <w:lang w:val="nl-NL"/>
        </w:rPr>
        <w:t>pijn op de borst – gebruik geen nitraten, maar roep onmiddellijk medische hulp in (komt vaak voor).</w:t>
      </w:r>
    </w:p>
    <w:p w14:paraId="214785E7" w14:textId="77777777" w:rsidR="00B95282" w:rsidRPr="00315E18" w:rsidRDefault="00B95282" w:rsidP="00315E18">
      <w:pPr>
        <w:numPr>
          <w:ilvl w:val="0"/>
          <w:numId w:val="9"/>
        </w:numPr>
        <w:autoSpaceDE w:val="0"/>
        <w:autoSpaceDN w:val="0"/>
        <w:adjustRightInd w:val="0"/>
        <w:spacing w:line="240" w:lineRule="auto"/>
        <w:ind w:left="567" w:hanging="567"/>
        <w:rPr>
          <w:color w:val="000000"/>
          <w:szCs w:val="24"/>
          <w:lang w:val="nl-NL"/>
        </w:rPr>
      </w:pPr>
      <w:r w:rsidRPr="00315E18">
        <w:rPr>
          <w:color w:val="000000"/>
          <w:szCs w:val="24"/>
          <w:lang w:val="nl-NL"/>
        </w:rPr>
        <w:t>priapisme, een langdurige en mogelijk pijnlijke erectie na gebruik van ADCIRCA (komt soms voor). Als u een dergelijke erectie hebt die 4 uur lang onophoudelijk voortduurt, moet u direct contact opnemen met een arts.</w:t>
      </w:r>
    </w:p>
    <w:p w14:paraId="4FE8C070" w14:textId="77777777" w:rsidR="00B95282" w:rsidRPr="00315E18" w:rsidRDefault="00B95282" w:rsidP="00315E18">
      <w:pPr>
        <w:numPr>
          <w:ilvl w:val="0"/>
          <w:numId w:val="9"/>
        </w:numPr>
        <w:autoSpaceDE w:val="0"/>
        <w:autoSpaceDN w:val="0"/>
        <w:adjustRightInd w:val="0"/>
        <w:spacing w:line="240" w:lineRule="auto"/>
        <w:ind w:left="567" w:hanging="567"/>
        <w:rPr>
          <w:color w:val="000000"/>
          <w:szCs w:val="24"/>
          <w:lang w:val="nl-NL"/>
        </w:rPr>
      </w:pPr>
      <w:r w:rsidRPr="00315E18">
        <w:rPr>
          <w:color w:val="000000"/>
          <w:szCs w:val="24"/>
          <w:lang w:val="nl-NL"/>
        </w:rPr>
        <w:t>plotseling verlies van het zicht (komt zelden voor)</w:t>
      </w:r>
      <w:r w:rsidR="003302C0">
        <w:rPr>
          <w:lang w:val="nl-NL"/>
        </w:rPr>
        <w:t>,</w:t>
      </w:r>
      <w:r w:rsidR="003302C0" w:rsidRPr="00597AF2">
        <w:rPr>
          <w:lang w:val="nl-NL"/>
        </w:rPr>
        <w:t xml:space="preserve"> </w:t>
      </w:r>
      <w:r w:rsidR="003302C0" w:rsidRPr="00694627">
        <w:rPr>
          <w:lang w:val="nl-NL"/>
        </w:rPr>
        <w:t xml:space="preserve">vervormd, vervaagd, wazig centraal zicht of plotseling verminderd </w:t>
      </w:r>
      <w:r w:rsidR="003302C0">
        <w:rPr>
          <w:lang w:val="nl-NL"/>
        </w:rPr>
        <w:t>zicht</w:t>
      </w:r>
      <w:r w:rsidR="003302C0" w:rsidRPr="00694627">
        <w:rPr>
          <w:lang w:val="nl-NL"/>
        </w:rPr>
        <w:t xml:space="preserve"> (frequentie niet bekend)</w:t>
      </w:r>
      <w:r w:rsidRPr="00315E18">
        <w:rPr>
          <w:color w:val="000000"/>
          <w:szCs w:val="24"/>
          <w:lang w:val="nl-NL"/>
        </w:rPr>
        <w:t>.</w:t>
      </w:r>
    </w:p>
    <w:p w14:paraId="2F2B7A81" w14:textId="77777777" w:rsidR="00B95282" w:rsidRPr="004463B1" w:rsidRDefault="00B95282" w:rsidP="00B95282">
      <w:pPr>
        <w:numPr>
          <w:ilvl w:val="12"/>
          <w:numId w:val="0"/>
        </w:numPr>
        <w:spacing w:line="240" w:lineRule="auto"/>
        <w:ind w:right="-29"/>
        <w:rPr>
          <w:szCs w:val="24"/>
          <w:lang w:val="nl-NL"/>
        </w:rPr>
      </w:pPr>
    </w:p>
    <w:p w14:paraId="32077D55" w14:textId="77777777" w:rsidR="00B95282" w:rsidRDefault="00B95282" w:rsidP="00B95282">
      <w:pPr>
        <w:pStyle w:val="BodyText3"/>
        <w:numPr>
          <w:ilvl w:val="12"/>
          <w:numId w:val="0"/>
        </w:numPr>
        <w:spacing w:after="0" w:line="240" w:lineRule="auto"/>
        <w:ind w:right="-108"/>
        <w:rPr>
          <w:sz w:val="22"/>
          <w:szCs w:val="22"/>
          <w:lang w:val="nl-NL"/>
        </w:rPr>
      </w:pPr>
      <w:r>
        <w:rPr>
          <w:sz w:val="22"/>
          <w:szCs w:val="22"/>
          <w:lang w:val="nl-NL"/>
        </w:rPr>
        <w:t>De volgende bijwerkingen zijn zeer vaak gemeld bij patiënten die ADCIRCA gebruiken (</w:t>
      </w:r>
      <w:r w:rsidR="00DB7F50">
        <w:rPr>
          <w:sz w:val="22"/>
          <w:szCs w:val="22"/>
          <w:lang w:val="nl-NL"/>
        </w:rPr>
        <w:t xml:space="preserve">komen </w:t>
      </w:r>
      <w:r>
        <w:rPr>
          <w:sz w:val="22"/>
          <w:szCs w:val="22"/>
          <w:lang w:val="nl-NL"/>
        </w:rPr>
        <w:t>voor bij meer dan 1 op de 10 mensen):</w:t>
      </w:r>
      <w:r w:rsidDel="00681AAE">
        <w:rPr>
          <w:sz w:val="22"/>
          <w:szCs w:val="22"/>
          <w:lang w:val="nl-NL"/>
        </w:rPr>
        <w:t xml:space="preserve"> </w:t>
      </w:r>
      <w:r>
        <w:rPr>
          <w:sz w:val="22"/>
          <w:szCs w:val="22"/>
          <w:lang w:val="nl-NL"/>
        </w:rPr>
        <w:t>hoofdpijn, blozen, verstopte neus, verstopte bijholte, misselijkheid, spijsverteringsstoornis (waaronder buikpijn of onaangenaam gevoel in de buik), spierpijn, rugpijn en pijn in de armen en benen (waaronder onaangenaam gevoel in de ledematen).</w:t>
      </w:r>
    </w:p>
    <w:p w14:paraId="645FF0E1" w14:textId="77777777" w:rsidR="00B95282" w:rsidRDefault="00B95282" w:rsidP="00B95282">
      <w:pPr>
        <w:pStyle w:val="BodyText3"/>
        <w:numPr>
          <w:ilvl w:val="12"/>
          <w:numId w:val="0"/>
        </w:numPr>
        <w:spacing w:after="0" w:line="240" w:lineRule="auto"/>
        <w:ind w:right="-108"/>
        <w:rPr>
          <w:sz w:val="22"/>
          <w:szCs w:val="22"/>
          <w:lang w:val="nl-NL"/>
        </w:rPr>
      </w:pPr>
    </w:p>
    <w:p w14:paraId="4FA8E11F" w14:textId="77777777" w:rsidR="00B95282" w:rsidRDefault="00B95282" w:rsidP="00315E18">
      <w:pPr>
        <w:pStyle w:val="BodyText3"/>
        <w:keepNext/>
        <w:keepLines/>
        <w:numPr>
          <w:ilvl w:val="12"/>
          <w:numId w:val="0"/>
        </w:numPr>
        <w:spacing w:after="0" w:line="240" w:lineRule="auto"/>
        <w:ind w:right="-108"/>
        <w:rPr>
          <w:sz w:val="22"/>
          <w:szCs w:val="22"/>
          <w:lang w:val="nl-NL"/>
        </w:rPr>
      </w:pPr>
      <w:r>
        <w:rPr>
          <w:sz w:val="22"/>
          <w:szCs w:val="22"/>
          <w:lang w:val="nl-NL"/>
        </w:rPr>
        <w:lastRenderedPageBreak/>
        <w:t>Andere gemelde bijwerkingen:</w:t>
      </w:r>
    </w:p>
    <w:p w14:paraId="1CD145FE" w14:textId="77777777" w:rsidR="00B95282" w:rsidRDefault="00B95282" w:rsidP="00315E18">
      <w:pPr>
        <w:pStyle w:val="BodyText3"/>
        <w:keepNext/>
        <w:keepLines/>
        <w:numPr>
          <w:ilvl w:val="12"/>
          <w:numId w:val="0"/>
        </w:numPr>
        <w:spacing w:after="0" w:line="240" w:lineRule="auto"/>
        <w:ind w:right="-108"/>
        <w:rPr>
          <w:sz w:val="22"/>
          <w:szCs w:val="22"/>
          <w:lang w:val="nl-NL"/>
        </w:rPr>
      </w:pPr>
      <w:r w:rsidRPr="0067103C">
        <w:rPr>
          <w:b/>
          <w:sz w:val="22"/>
          <w:szCs w:val="22"/>
          <w:lang w:val="nl-NL"/>
        </w:rPr>
        <w:t xml:space="preserve">Vaak </w:t>
      </w:r>
      <w:r>
        <w:rPr>
          <w:sz w:val="22"/>
          <w:szCs w:val="22"/>
          <w:lang w:val="nl-NL"/>
        </w:rPr>
        <w:t>(</w:t>
      </w:r>
      <w:r w:rsidR="00DB7F50">
        <w:rPr>
          <w:sz w:val="22"/>
          <w:szCs w:val="22"/>
          <w:lang w:val="nl-NL"/>
        </w:rPr>
        <w:t xml:space="preserve">komen </w:t>
      </w:r>
      <w:r>
        <w:rPr>
          <w:sz w:val="22"/>
          <w:szCs w:val="22"/>
          <w:lang w:val="nl-NL"/>
        </w:rPr>
        <w:t>voor bij 1 op de 10 mensen)</w:t>
      </w:r>
    </w:p>
    <w:p w14:paraId="2376F20C" w14:textId="77777777" w:rsidR="00B95282" w:rsidRDefault="00B95282" w:rsidP="00315E18">
      <w:pPr>
        <w:pStyle w:val="BodyText3"/>
        <w:keepNext/>
        <w:keepLines/>
        <w:numPr>
          <w:ilvl w:val="0"/>
          <w:numId w:val="11"/>
        </w:numPr>
        <w:spacing w:after="0" w:line="240" w:lineRule="auto"/>
        <w:ind w:left="567" w:right="-108" w:hanging="567"/>
        <w:rPr>
          <w:sz w:val="22"/>
          <w:szCs w:val="22"/>
          <w:lang w:val="nl-NL"/>
        </w:rPr>
      </w:pPr>
      <w:r>
        <w:rPr>
          <w:sz w:val="22"/>
          <w:szCs w:val="22"/>
          <w:lang w:val="nl-NL"/>
        </w:rPr>
        <w:t>Wazig zien, lage bloeddruk, neusbloeding, braken, toename van of abnormale vaginale bloeding, zwelling van het gezicht, zuurbranden,</w:t>
      </w:r>
      <w:r w:rsidRPr="00681B9F">
        <w:rPr>
          <w:sz w:val="22"/>
          <w:szCs w:val="22"/>
          <w:lang w:val="nl-NL"/>
        </w:rPr>
        <w:t xml:space="preserve"> </w:t>
      </w:r>
      <w:r>
        <w:rPr>
          <w:sz w:val="22"/>
          <w:szCs w:val="22"/>
          <w:lang w:val="nl-NL"/>
        </w:rPr>
        <w:t>migraine, onregelmatige hartslag en flauwvallen.</w:t>
      </w:r>
    </w:p>
    <w:p w14:paraId="253088DB" w14:textId="77777777" w:rsidR="00B95282" w:rsidRDefault="00B95282" w:rsidP="00B95282">
      <w:pPr>
        <w:pStyle w:val="BodyText3"/>
        <w:spacing w:after="0" w:line="240" w:lineRule="auto"/>
        <w:ind w:right="-108"/>
        <w:rPr>
          <w:sz w:val="22"/>
          <w:szCs w:val="22"/>
          <w:lang w:val="nl-NL"/>
        </w:rPr>
      </w:pPr>
    </w:p>
    <w:p w14:paraId="51FF12DF" w14:textId="77777777" w:rsidR="00B95282" w:rsidRDefault="00B95282" w:rsidP="00B95282">
      <w:pPr>
        <w:pStyle w:val="BodyText3"/>
        <w:keepNext/>
        <w:spacing w:after="0" w:line="240" w:lineRule="auto"/>
        <w:ind w:right="-108"/>
        <w:rPr>
          <w:sz w:val="22"/>
          <w:szCs w:val="22"/>
          <w:lang w:val="nl-NL"/>
        </w:rPr>
      </w:pPr>
      <w:r w:rsidRPr="00F17696">
        <w:rPr>
          <w:b/>
          <w:sz w:val="22"/>
          <w:szCs w:val="22"/>
          <w:lang w:val="nl-NL"/>
        </w:rPr>
        <w:t xml:space="preserve">Soms </w:t>
      </w:r>
      <w:r>
        <w:rPr>
          <w:sz w:val="22"/>
          <w:szCs w:val="22"/>
          <w:lang w:val="nl-NL"/>
        </w:rPr>
        <w:t>(</w:t>
      </w:r>
      <w:r w:rsidR="00DB7F50">
        <w:rPr>
          <w:sz w:val="22"/>
          <w:szCs w:val="22"/>
          <w:lang w:val="nl-NL"/>
        </w:rPr>
        <w:t xml:space="preserve">komen </w:t>
      </w:r>
      <w:r>
        <w:rPr>
          <w:sz w:val="22"/>
          <w:szCs w:val="22"/>
          <w:lang w:val="nl-NL"/>
        </w:rPr>
        <w:t>voor bij 1 op de 100 mensen)</w:t>
      </w:r>
    </w:p>
    <w:p w14:paraId="4183E2A2" w14:textId="77777777" w:rsidR="00B95282" w:rsidRPr="00F17696" w:rsidRDefault="00B95282" w:rsidP="00B95282">
      <w:pPr>
        <w:pStyle w:val="BodyText3"/>
        <w:numPr>
          <w:ilvl w:val="0"/>
          <w:numId w:val="11"/>
        </w:numPr>
        <w:spacing w:after="0" w:line="240" w:lineRule="auto"/>
        <w:ind w:left="567" w:right="-108" w:hanging="567"/>
        <w:rPr>
          <w:sz w:val="22"/>
          <w:szCs w:val="22"/>
          <w:lang w:val="nl-NL"/>
        </w:rPr>
      </w:pPr>
      <w:r>
        <w:rPr>
          <w:sz w:val="22"/>
          <w:szCs w:val="22"/>
          <w:lang w:val="nl-NL"/>
        </w:rPr>
        <w:t xml:space="preserve">Stuipen, voorbijgaand geheugenverlies, </w:t>
      </w:r>
      <w:r w:rsidR="00E14B2D" w:rsidRPr="00E14B2D">
        <w:rPr>
          <w:sz w:val="22"/>
          <w:szCs w:val="22"/>
          <w:lang w:val="nl-NL"/>
        </w:rPr>
        <w:t>uitslag op de huid met roze bulten en erge jeuk (netelroos of galbulten)</w:t>
      </w:r>
      <w:r>
        <w:rPr>
          <w:sz w:val="22"/>
          <w:szCs w:val="22"/>
          <w:lang w:val="nl-NL"/>
        </w:rPr>
        <w:t>, overmatig zweten, bloeding van de penis, aanwezigheid van bloed in het sperma en/of in de urine, hoge bloeddruk, snelle hartslag, plotselinge hartdood en oorsuizen.</w:t>
      </w:r>
    </w:p>
    <w:p w14:paraId="7B9A30B9" w14:textId="77777777" w:rsidR="00B95282" w:rsidRDefault="00B95282" w:rsidP="00B95282">
      <w:pPr>
        <w:pStyle w:val="BodyText3"/>
        <w:numPr>
          <w:ilvl w:val="12"/>
          <w:numId w:val="0"/>
        </w:numPr>
        <w:spacing w:after="0" w:line="240" w:lineRule="auto"/>
        <w:ind w:right="-108"/>
        <w:rPr>
          <w:sz w:val="22"/>
          <w:szCs w:val="22"/>
          <w:lang w:val="nl-NL"/>
        </w:rPr>
      </w:pPr>
    </w:p>
    <w:p w14:paraId="654C1B2C" w14:textId="77777777" w:rsidR="00B95282" w:rsidRDefault="00B95282" w:rsidP="00B95282">
      <w:pPr>
        <w:pStyle w:val="BodyText3"/>
        <w:numPr>
          <w:ilvl w:val="12"/>
          <w:numId w:val="0"/>
        </w:numPr>
        <w:spacing w:after="0" w:line="240" w:lineRule="auto"/>
        <w:ind w:right="-108"/>
        <w:rPr>
          <w:sz w:val="22"/>
          <w:szCs w:val="22"/>
          <w:lang w:val="nl-NL"/>
        </w:rPr>
      </w:pPr>
      <w:r w:rsidRPr="0067103C">
        <w:rPr>
          <w:b/>
          <w:sz w:val="22"/>
          <w:szCs w:val="22"/>
          <w:lang w:val="nl-NL"/>
        </w:rPr>
        <w:t>PDE5-remmers</w:t>
      </w:r>
      <w:r>
        <w:rPr>
          <w:sz w:val="22"/>
          <w:szCs w:val="22"/>
          <w:lang w:val="nl-NL"/>
        </w:rPr>
        <w:t xml:space="preserve"> worden ook gebruikt voor de behandeling van erectiestoornissen bij mannen. Enkele bijwerkingen zijn zelden gemeld:</w:t>
      </w:r>
    </w:p>
    <w:p w14:paraId="33BB4B77" w14:textId="77777777" w:rsidR="00B95282" w:rsidRDefault="00B95282" w:rsidP="00B95282">
      <w:pPr>
        <w:pStyle w:val="BodyText3"/>
        <w:numPr>
          <w:ilvl w:val="0"/>
          <w:numId w:val="10"/>
        </w:numPr>
        <w:spacing w:after="0" w:line="240" w:lineRule="auto"/>
        <w:ind w:left="567" w:right="-108" w:hanging="567"/>
        <w:rPr>
          <w:sz w:val="22"/>
          <w:szCs w:val="22"/>
          <w:lang w:val="nl-NL"/>
        </w:rPr>
      </w:pPr>
      <w:r>
        <w:rPr>
          <w:sz w:val="22"/>
          <w:szCs w:val="22"/>
          <w:lang w:val="nl-NL"/>
        </w:rPr>
        <w:t>Gedeeltelijke, tijdelijke of permanente afname of verlies van zicht in een of beide ogen en een ernstige allergische reactie die zwelling van het gezicht of de keel veroorzaakt. Plotselinge afname of verlies van gehoor is ook gemeld.</w:t>
      </w:r>
    </w:p>
    <w:p w14:paraId="334ADDF6" w14:textId="77777777" w:rsidR="00B95282" w:rsidRDefault="00B95282" w:rsidP="00B95282">
      <w:pPr>
        <w:pStyle w:val="BodyText3"/>
        <w:numPr>
          <w:ilvl w:val="12"/>
          <w:numId w:val="0"/>
        </w:numPr>
        <w:spacing w:after="0" w:line="240" w:lineRule="auto"/>
        <w:ind w:right="-108"/>
        <w:rPr>
          <w:sz w:val="22"/>
          <w:szCs w:val="22"/>
          <w:lang w:val="nl-NL"/>
        </w:rPr>
      </w:pPr>
    </w:p>
    <w:p w14:paraId="5A31F604" w14:textId="77777777" w:rsidR="00B95282" w:rsidRDefault="00B95282" w:rsidP="00B95282">
      <w:pPr>
        <w:pStyle w:val="BodyText3"/>
        <w:numPr>
          <w:ilvl w:val="12"/>
          <w:numId w:val="0"/>
        </w:numPr>
        <w:spacing w:after="0" w:line="240" w:lineRule="auto"/>
        <w:ind w:right="-108"/>
        <w:rPr>
          <w:sz w:val="22"/>
          <w:szCs w:val="22"/>
          <w:lang w:val="nl-NL"/>
        </w:rPr>
      </w:pPr>
      <w:r>
        <w:rPr>
          <w:sz w:val="22"/>
          <w:szCs w:val="22"/>
          <w:lang w:val="nl-NL"/>
        </w:rPr>
        <w:t>Enkele bijwerkingen zijn gemeld bij mannen die tadalafil gebruikten voor de behandeling van erectiestoornissen. Deze bijwerkingen zijn niet waargenomen in klinische onderzoeken voor pulmonale arteriële hypertensie en de frequentie ervan is daarom niet bekend:</w:t>
      </w:r>
    </w:p>
    <w:p w14:paraId="49B7D484" w14:textId="77777777" w:rsidR="00B95282" w:rsidRDefault="00B95282" w:rsidP="00B95282">
      <w:pPr>
        <w:pStyle w:val="BodyText3"/>
        <w:numPr>
          <w:ilvl w:val="0"/>
          <w:numId w:val="13"/>
        </w:numPr>
        <w:spacing w:after="0" w:line="240" w:lineRule="auto"/>
        <w:ind w:left="567" w:right="-108" w:hanging="567"/>
        <w:rPr>
          <w:sz w:val="22"/>
          <w:szCs w:val="22"/>
          <w:lang w:val="nl-NL"/>
        </w:rPr>
      </w:pPr>
      <w:r>
        <w:rPr>
          <w:sz w:val="22"/>
          <w:szCs w:val="22"/>
          <w:lang w:val="nl-NL"/>
        </w:rPr>
        <w:t xml:space="preserve">Zwelling van de oogleden, oogpijn, rode ogen, hartaanval en beroerte. </w:t>
      </w:r>
    </w:p>
    <w:p w14:paraId="2C60965C" w14:textId="77777777" w:rsidR="00B95282" w:rsidRDefault="00B95282" w:rsidP="00B95282">
      <w:pPr>
        <w:pStyle w:val="BodyText3"/>
        <w:spacing w:after="0" w:line="240" w:lineRule="auto"/>
        <w:ind w:left="426" w:right="-108"/>
        <w:rPr>
          <w:sz w:val="22"/>
          <w:szCs w:val="22"/>
          <w:lang w:val="nl-NL"/>
        </w:rPr>
      </w:pPr>
    </w:p>
    <w:p w14:paraId="10750910" w14:textId="77777777" w:rsidR="003302C0" w:rsidRDefault="005C1B08" w:rsidP="003302C0">
      <w:pPr>
        <w:pStyle w:val="BodyText3"/>
        <w:numPr>
          <w:ilvl w:val="12"/>
          <w:numId w:val="0"/>
        </w:numPr>
        <w:spacing w:after="0" w:line="240" w:lineRule="auto"/>
        <w:ind w:right="-108"/>
        <w:rPr>
          <w:sz w:val="22"/>
          <w:szCs w:val="22"/>
          <w:lang w:val="nl-NL"/>
        </w:rPr>
      </w:pPr>
      <w:r>
        <w:rPr>
          <w:sz w:val="22"/>
          <w:szCs w:val="22"/>
          <w:lang w:val="nl-NL"/>
        </w:rPr>
        <w:t>Sommige</w:t>
      </w:r>
      <w:r w:rsidR="003302C0" w:rsidRPr="00694627">
        <w:rPr>
          <w:sz w:val="22"/>
          <w:szCs w:val="22"/>
          <w:lang w:val="nl-NL"/>
        </w:rPr>
        <w:t xml:space="preserve"> andere bijwerkingen</w:t>
      </w:r>
      <w:r w:rsidR="003302C0">
        <w:rPr>
          <w:sz w:val="22"/>
          <w:szCs w:val="22"/>
          <w:lang w:val="nl-NL"/>
        </w:rPr>
        <w:t xml:space="preserve"> die zelden </w:t>
      </w:r>
      <w:r>
        <w:rPr>
          <w:sz w:val="22"/>
          <w:szCs w:val="22"/>
          <w:lang w:val="nl-NL"/>
        </w:rPr>
        <w:t xml:space="preserve">voorkwamen </w:t>
      </w:r>
      <w:r w:rsidR="003302C0" w:rsidRPr="00694627">
        <w:rPr>
          <w:sz w:val="22"/>
          <w:szCs w:val="22"/>
          <w:lang w:val="nl-NL"/>
        </w:rPr>
        <w:t xml:space="preserve">bij mannen die tadalafil gebruikten en die niet werden gezien </w:t>
      </w:r>
      <w:r>
        <w:rPr>
          <w:sz w:val="22"/>
          <w:szCs w:val="22"/>
          <w:lang w:val="nl-NL"/>
        </w:rPr>
        <w:t>tijdens</w:t>
      </w:r>
      <w:r w:rsidR="003302C0" w:rsidRPr="00694627">
        <w:rPr>
          <w:sz w:val="22"/>
          <w:szCs w:val="22"/>
          <w:lang w:val="nl-NL"/>
        </w:rPr>
        <w:t xml:space="preserve"> klinische onderzoeken</w:t>
      </w:r>
      <w:r>
        <w:rPr>
          <w:sz w:val="22"/>
          <w:szCs w:val="22"/>
          <w:lang w:val="nl-NL"/>
        </w:rPr>
        <w:t>, zijn</w:t>
      </w:r>
      <w:r w:rsidR="003302C0" w:rsidRPr="00694627">
        <w:rPr>
          <w:sz w:val="22"/>
          <w:szCs w:val="22"/>
          <w:lang w:val="nl-NL"/>
        </w:rPr>
        <w:t>:</w:t>
      </w:r>
    </w:p>
    <w:p w14:paraId="74E962C8" w14:textId="77777777" w:rsidR="003302C0" w:rsidRDefault="003302C0" w:rsidP="003302C0">
      <w:pPr>
        <w:pStyle w:val="BodyText3"/>
        <w:numPr>
          <w:ilvl w:val="0"/>
          <w:numId w:val="13"/>
        </w:numPr>
        <w:spacing w:after="0" w:line="240" w:lineRule="auto"/>
        <w:ind w:left="567" w:right="-108" w:hanging="567"/>
        <w:rPr>
          <w:sz w:val="22"/>
          <w:szCs w:val="22"/>
          <w:lang w:val="nl-NL"/>
        </w:rPr>
      </w:pPr>
      <w:r>
        <w:rPr>
          <w:sz w:val="22"/>
          <w:szCs w:val="22"/>
          <w:lang w:val="nl-NL"/>
        </w:rPr>
        <w:t>V</w:t>
      </w:r>
      <w:r w:rsidRPr="00694627">
        <w:rPr>
          <w:sz w:val="22"/>
          <w:szCs w:val="22"/>
          <w:lang w:val="nl-NL"/>
        </w:rPr>
        <w:t xml:space="preserve">ervormd, vervaagd, wazig centraal zicht of plotseling </w:t>
      </w:r>
      <w:r>
        <w:rPr>
          <w:sz w:val="22"/>
          <w:szCs w:val="22"/>
          <w:lang w:val="nl-NL"/>
        </w:rPr>
        <w:t>vermindering</w:t>
      </w:r>
      <w:r w:rsidRPr="00694627">
        <w:rPr>
          <w:sz w:val="22"/>
          <w:szCs w:val="22"/>
          <w:lang w:val="nl-NL"/>
        </w:rPr>
        <w:t xml:space="preserve"> van het gezichtsvermogen (frequentie niet bekend).</w:t>
      </w:r>
    </w:p>
    <w:p w14:paraId="387F86CC" w14:textId="77777777" w:rsidR="003302C0" w:rsidRDefault="003302C0" w:rsidP="00B95282">
      <w:pPr>
        <w:pStyle w:val="BodyText3"/>
        <w:spacing w:after="0" w:line="240" w:lineRule="auto"/>
        <w:ind w:right="-108"/>
        <w:rPr>
          <w:sz w:val="22"/>
          <w:szCs w:val="22"/>
          <w:lang w:val="nl-NL"/>
        </w:rPr>
      </w:pPr>
    </w:p>
    <w:p w14:paraId="0F630891" w14:textId="77777777" w:rsidR="00B95282" w:rsidRDefault="00B95282" w:rsidP="00B95282">
      <w:pPr>
        <w:pStyle w:val="BodyText3"/>
        <w:spacing w:after="0" w:line="240" w:lineRule="auto"/>
        <w:ind w:right="-108"/>
        <w:rPr>
          <w:sz w:val="22"/>
          <w:szCs w:val="22"/>
          <w:lang w:val="nl-NL"/>
        </w:rPr>
      </w:pPr>
      <w:r w:rsidRPr="008A77D0">
        <w:rPr>
          <w:sz w:val="22"/>
          <w:szCs w:val="22"/>
          <w:lang w:val="nl-NL"/>
        </w:rPr>
        <w:t xml:space="preserve">De meeste van de mannen, maar niet alle, </w:t>
      </w:r>
      <w:r>
        <w:rPr>
          <w:sz w:val="22"/>
          <w:szCs w:val="22"/>
          <w:lang w:val="nl-NL"/>
        </w:rPr>
        <w:t xml:space="preserve">van wie een snelle hartslag, onregelmatige hartslag, hartaanval, beroerte en plotselinge hartdood werd gemeld, </w:t>
      </w:r>
      <w:r w:rsidRPr="008A77D0">
        <w:rPr>
          <w:sz w:val="22"/>
          <w:szCs w:val="22"/>
          <w:lang w:val="nl-NL"/>
        </w:rPr>
        <w:t xml:space="preserve">hadden al hartproblemen voordat ze </w:t>
      </w:r>
      <w:r>
        <w:rPr>
          <w:sz w:val="22"/>
          <w:szCs w:val="22"/>
          <w:lang w:val="nl-NL"/>
        </w:rPr>
        <w:t xml:space="preserve">tadalafil </w:t>
      </w:r>
      <w:r w:rsidRPr="008A77D0">
        <w:rPr>
          <w:sz w:val="22"/>
          <w:szCs w:val="22"/>
          <w:lang w:val="nl-NL"/>
        </w:rPr>
        <w:t>innamen. Het</w:t>
      </w:r>
      <w:r>
        <w:rPr>
          <w:sz w:val="22"/>
          <w:szCs w:val="22"/>
          <w:lang w:val="nl-NL"/>
        </w:rPr>
        <w:t xml:space="preserve"> is niet mogelijk vast te stellen of deze voorvallen rechtstreeks verband hielden met tadalafil.</w:t>
      </w:r>
    </w:p>
    <w:p w14:paraId="654C6EF3" w14:textId="77777777" w:rsidR="00B95282" w:rsidRPr="004463B1" w:rsidRDefault="00B95282" w:rsidP="00B95282">
      <w:pPr>
        <w:numPr>
          <w:ilvl w:val="12"/>
          <w:numId w:val="0"/>
        </w:numPr>
        <w:spacing w:line="240" w:lineRule="auto"/>
        <w:ind w:right="-2"/>
        <w:rPr>
          <w:szCs w:val="24"/>
          <w:lang w:val="nl-NL"/>
        </w:rPr>
      </w:pPr>
    </w:p>
    <w:p w14:paraId="40495D09" w14:textId="77777777" w:rsidR="00B95282" w:rsidRPr="00F64E77" w:rsidRDefault="00B95282" w:rsidP="00B95282">
      <w:pPr>
        <w:tabs>
          <w:tab w:val="left" w:pos="0"/>
        </w:tabs>
        <w:rPr>
          <w:b/>
          <w:lang w:val="nl-NL"/>
        </w:rPr>
      </w:pPr>
      <w:r w:rsidRPr="00F64E77">
        <w:rPr>
          <w:b/>
          <w:lang w:val="nl-NL"/>
        </w:rPr>
        <w:t>Het melden van bijwerkingen</w:t>
      </w:r>
    </w:p>
    <w:p w14:paraId="5982E64E" w14:textId="77777777" w:rsidR="00B95282" w:rsidRPr="00C6799B" w:rsidRDefault="00B95282" w:rsidP="00B95282">
      <w:pPr>
        <w:tabs>
          <w:tab w:val="left" w:pos="0"/>
        </w:tabs>
        <w:rPr>
          <w:lang w:val="nl-NL"/>
        </w:rPr>
      </w:pPr>
      <w:r w:rsidRPr="00C6799B">
        <w:rPr>
          <w:lang w:val="nl-NL"/>
        </w:rPr>
        <w:t xml:space="preserve">Krijgt u last van bijwerkingen, neem dan contact op met uw arts of apotheker. Dit geldt ook voor mogelijke bijwerkingen die niet in deze bijsluiter staan. U kunt bijwerkingen ook rechtstreeks melden </w:t>
      </w:r>
      <w:r>
        <w:rPr>
          <w:highlight w:val="lightGray"/>
          <w:lang w:val="nl-NL"/>
        </w:rPr>
        <w:t xml:space="preserve">via het nationale meldsysteem zoals vermeld in </w:t>
      </w:r>
      <w:r>
        <w:fldChar w:fldCharType="begin"/>
      </w:r>
      <w:r w:rsidRPr="002A0AE6">
        <w:rPr>
          <w:lang w:val="nl-NL"/>
          <w:rPrChange w:id="270" w:author="NL RA-1" w:date="2025-09-02T09:24:00Z">
            <w:rPr/>
          </w:rPrChange>
        </w:rPr>
        <w:instrText xml:space="preserve"> HYPERLINK "http://www.ema.europa.eu/docs/en_GB/document_library/Template_or_form/2013/03/WC500139752.doc"</w:instrText>
      </w:r>
      <w:r>
        <w:fldChar w:fldCharType="separate"/>
      </w:r>
      <w:r>
        <w:rPr>
          <w:rStyle w:val="Hyperlink"/>
          <w:highlight w:val="lightGray"/>
          <w:lang w:val="nl-NL"/>
        </w:rPr>
        <w:t>aanhangsel V</w:t>
      </w:r>
      <w:r>
        <w:fldChar w:fldCharType="end"/>
      </w:r>
      <w:r w:rsidRPr="00C6799B">
        <w:rPr>
          <w:lang w:val="nl-NL"/>
        </w:rPr>
        <w:t>.</w:t>
      </w:r>
      <w:r w:rsidRPr="00C6799B" w:rsidDel="00C169CE">
        <w:rPr>
          <w:lang w:val="nl-NL"/>
        </w:rPr>
        <w:t xml:space="preserve"> </w:t>
      </w:r>
      <w:r w:rsidRPr="00C6799B">
        <w:rPr>
          <w:lang w:val="nl-NL"/>
        </w:rPr>
        <w:t>Door bijwerkingen te melden, kunt u ons helpen meer informatie te verkrijgen over de veiligheid van dit geneesmiddel.</w:t>
      </w:r>
    </w:p>
    <w:p w14:paraId="0DCA157B" w14:textId="77777777" w:rsidR="00B95282" w:rsidRPr="004463B1" w:rsidRDefault="00B95282" w:rsidP="00B95282">
      <w:pPr>
        <w:spacing w:line="240" w:lineRule="auto"/>
        <w:ind w:right="-29"/>
        <w:rPr>
          <w:lang w:val="nl-NL"/>
        </w:rPr>
      </w:pPr>
    </w:p>
    <w:p w14:paraId="1CA6CCAD" w14:textId="77777777" w:rsidR="00B95282" w:rsidRPr="004463B1" w:rsidRDefault="00B95282" w:rsidP="00B95282">
      <w:pPr>
        <w:spacing w:line="240" w:lineRule="auto"/>
        <w:ind w:right="-2"/>
        <w:rPr>
          <w:lang w:val="nl-NL"/>
        </w:rPr>
      </w:pPr>
    </w:p>
    <w:p w14:paraId="4606DD24" w14:textId="77777777" w:rsidR="00B95282" w:rsidRPr="00D62EC6" w:rsidRDefault="00B95282" w:rsidP="00B95282">
      <w:pPr>
        <w:keepNext/>
        <w:spacing w:line="240" w:lineRule="auto"/>
        <w:ind w:right="-2"/>
        <w:rPr>
          <w:b/>
          <w:lang w:val="nl-NL"/>
        </w:rPr>
      </w:pPr>
      <w:r w:rsidRPr="00D62EC6">
        <w:rPr>
          <w:b/>
          <w:lang w:val="nl-NL"/>
        </w:rPr>
        <w:t>5.</w:t>
      </w:r>
      <w:r w:rsidRPr="00D62EC6">
        <w:rPr>
          <w:b/>
          <w:lang w:val="nl-NL"/>
        </w:rPr>
        <w:tab/>
        <w:t xml:space="preserve">Hoe bewaart u </w:t>
      </w:r>
      <w:r>
        <w:rPr>
          <w:b/>
          <w:szCs w:val="24"/>
          <w:lang w:val="nl-NL"/>
        </w:rPr>
        <w:t>dit middel?</w:t>
      </w:r>
      <w:r w:rsidRPr="00D62EC6">
        <w:rPr>
          <w:b/>
          <w:szCs w:val="24"/>
          <w:lang w:val="nl-NL"/>
        </w:rPr>
        <w:t xml:space="preserve"> </w:t>
      </w:r>
    </w:p>
    <w:p w14:paraId="105E952F" w14:textId="77777777" w:rsidR="00B95282" w:rsidRPr="004463B1" w:rsidRDefault="00B95282" w:rsidP="00B95282">
      <w:pPr>
        <w:keepNext/>
        <w:suppressAutoHyphens/>
        <w:spacing w:line="240" w:lineRule="auto"/>
        <w:rPr>
          <w:lang w:val="nl-NL"/>
        </w:rPr>
      </w:pPr>
    </w:p>
    <w:p w14:paraId="178DDD28" w14:textId="77777777" w:rsidR="00B95282" w:rsidRPr="004463B1" w:rsidRDefault="00B95282" w:rsidP="00B95282">
      <w:pPr>
        <w:numPr>
          <w:ilvl w:val="12"/>
          <w:numId w:val="0"/>
        </w:numPr>
        <w:spacing w:line="240" w:lineRule="auto"/>
        <w:ind w:right="-2"/>
        <w:rPr>
          <w:szCs w:val="24"/>
          <w:lang w:val="nl-NL"/>
        </w:rPr>
      </w:pPr>
      <w:r w:rsidRPr="004463B1">
        <w:rPr>
          <w:szCs w:val="24"/>
          <w:lang w:val="nl-NL"/>
        </w:rPr>
        <w:t>Buiten het zicht en bereik van kinderen houden.</w:t>
      </w:r>
    </w:p>
    <w:p w14:paraId="3869FA09" w14:textId="77777777" w:rsidR="00B95282" w:rsidRDefault="00B95282" w:rsidP="00B95282">
      <w:pPr>
        <w:numPr>
          <w:ilvl w:val="12"/>
          <w:numId w:val="0"/>
        </w:numPr>
        <w:spacing w:line="240" w:lineRule="auto"/>
        <w:ind w:right="-2"/>
        <w:rPr>
          <w:szCs w:val="24"/>
          <w:lang w:val="nl-NL"/>
        </w:rPr>
      </w:pPr>
    </w:p>
    <w:p w14:paraId="54A9EF14" w14:textId="77777777" w:rsidR="00B95282" w:rsidRDefault="00B95282" w:rsidP="00B95282">
      <w:pPr>
        <w:numPr>
          <w:ilvl w:val="12"/>
          <w:numId w:val="0"/>
        </w:numPr>
        <w:spacing w:line="240" w:lineRule="auto"/>
        <w:ind w:right="-2"/>
        <w:rPr>
          <w:szCs w:val="24"/>
          <w:lang w:val="nl-NL"/>
        </w:rPr>
      </w:pPr>
      <w:r w:rsidRPr="004463B1">
        <w:rPr>
          <w:szCs w:val="24"/>
          <w:lang w:val="nl-NL"/>
        </w:rPr>
        <w:t xml:space="preserve">Gebruik </w:t>
      </w:r>
      <w:r>
        <w:rPr>
          <w:szCs w:val="24"/>
          <w:lang w:val="nl-NL"/>
        </w:rPr>
        <w:t>dit geneesmiddel</w:t>
      </w:r>
      <w:r w:rsidRPr="004463B1">
        <w:rPr>
          <w:szCs w:val="24"/>
          <w:lang w:val="nl-NL"/>
        </w:rPr>
        <w:t xml:space="preserve"> niet meer na de </w:t>
      </w:r>
      <w:r>
        <w:rPr>
          <w:szCs w:val="24"/>
          <w:lang w:val="nl-NL"/>
        </w:rPr>
        <w:t>uiterste houdbaarheidsdatum.</w:t>
      </w:r>
      <w:r w:rsidRPr="004463B1">
        <w:rPr>
          <w:szCs w:val="24"/>
          <w:lang w:val="nl-NL"/>
        </w:rPr>
        <w:t xml:space="preserve"> </w:t>
      </w:r>
      <w:r>
        <w:rPr>
          <w:szCs w:val="24"/>
          <w:lang w:val="nl-NL"/>
        </w:rPr>
        <w:t>D</w:t>
      </w:r>
      <w:r w:rsidRPr="004463B1">
        <w:rPr>
          <w:szCs w:val="24"/>
          <w:lang w:val="nl-NL"/>
        </w:rPr>
        <w:t xml:space="preserve">ie </w:t>
      </w:r>
      <w:r>
        <w:rPr>
          <w:szCs w:val="24"/>
          <w:lang w:val="nl-NL"/>
        </w:rPr>
        <w:t>vindt</w:t>
      </w:r>
      <w:r w:rsidRPr="004463B1">
        <w:rPr>
          <w:szCs w:val="24"/>
          <w:lang w:val="nl-NL"/>
        </w:rPr>
        <w:t xml:space="preserve"> </w:t>
      </w:r>
      <w:r>
        <w:rPr>
          <w:szCs w:val="24"/>
          <w:lang w:val="nl-NL"/>
        </w:rPr>
        <w:t xml:space="preserve">u </w:t>
      </w:r>
      <w:r w:rsidRPr="004463B1">
        <w:rPr>
          <w:szCs w:val="24"/>
          <w:lang w:val="nl-NL"/>
        </w:rPr>
        <w:t xml:space="preserve">op </w:t>
      </w:r>
      <w:r>
        <w:rPr>
          <w:szCs w:val="24"/>
          <w:lang w:val="nl-NL"/>
        </w:rPr>
        <w:t>de</w:t>
      </w:r>
      <w:r w:rsidRPr="004463B1">
        <w:rPr>
          <w:szCs w:val="24"/>
          <w:lang w:val="nl-NL"/>
        </w:rPr>
        <w:t xml:space="preserve"> doos en de </w:t>
      </w:r>
      <w:r w:rsidR="00B90B4D">
        <w:rPr>
          <w:szCs w:val="24"/>
          <w:lang w:val="nl-NL"/>
        </w:rPr>
        <w:t>fles</w:t>
      </w:r>
      <w:r>
        <w:rPr>
          <w:szCs w:val="24"/>
          <w:lang w:val="nl-NL"/>
        </w:rPr>
        <w:t xml:space="preserve"> na EXP</w:t>
      </w:r>
      <w:r w:rsidRPr="004463B1">
        <w:rPr>
          <w:szCs w:val="24"/>
          <w:lang w:val="nl-NL"/>
        </w:rPr>
        <w:t>.</w:t>
      </w:r>
      <w:r>
        <w:rPr>
          <w:szCs w:val="24"/>
          <w:lang w:val="nl-NL"/>
        </w:rPr>
        <w:t xml:space="preserve"> Daar staat een maand en een jaar. De laatste dag van die maand is de uiterste houdbaarheidsdatum.</w:t>
      </w:r>
    </w:p>
    <w:p w14:paraId="1645BADE" w14:textId="77777777" w:rsidR="002C4819" w:rsidRDefault="002C4819" w:rsidP="00B95282">
      <w:pPr>
        <w:numPr>
          <w:ilvl w:val="12"/>
          <w:numId w:val="0"/>
        </w:numPr>
        <w:spacing w:line="240" w:lineRule="auto"/>
        <w:ind w:right="-2"/>
        <w:rPr>
          <w:szCs w:val="24"/>
          <w:lang w:val="nl-NL"/>
        </w:rPr>
      </w:pPr>
    </w:p>
    <w:p w14:paraId="0C1EA002" w14:textId="77777777" w:rsidR="002C4819" w:rsidRPr="004463B1" w:rsidRDefault="002C4819" w:rsidP="00B95282">
      <w:pPr>
        <w:numPr>
          <w:ilvl w:val="12"/>
          <w:numId w:val="0"/>
        </w:numPr>
        <w:spacing w:line="240" w:lineRule="auto"/>
        <w:ind w:right="-2"/>
        <w:rPr>
          <w:szCs w:val="24"/>
          <w:lang w:val="nl-NL"/>
        </w:rPr>
      </w:pPr>
      <w:r>
        <w:rPr>
          <w:szCs w:val="24"/>
          <w:lang w:val="nl-NL"/>
        </w:rPr>
        <w:t>Gebruik dit geneesmiddel niet als de fles langer dan 110</w:t>
      </w:r>
      <w:r w:rsidR="006829C4">
        <w:rPr>
          <w:szCs w:val="24"/>
          <w:lang w:val="nl-NL"/>
        </w:rPr>
        <w:t> </w:t>
      </w:r>
      <w:r>
        <w:rPr>
          <w:szCs w:val="24"/>
          <w:lang w:val="nl-NL"/>
        </w:rPr>
        <w:t>dagen</w:t>
      </w:r>
      <w:r w:rsidR="001C75A6">
        <w:rPr>
          <w:szCs w:val="24"/>
          <w:lang w:val="nl-NL"/>
        </w:rPr>
        <w:t xml:space="preserve"> open is geweest</w:t>
      </w:r>
      <w:r>
        <w:rPr>
          <w:szCs w:val="24"/>
          <w:lang w:val="nl-NL"/>
        </w:rPr>
        <w:t xml:space="preserve">. </w:t>
      </w:r>
      <w:r w:rsidR="007A5933" w:rsidRPr="007A5933">
        <w:rPr>
          <w:szCs w:val="24"/>
          <w:lang w:val="nl-NL"/>
        </w:rPr>
        <w:t xml:space="preserve">Voor dit geneesmiddel zijn er geen speciale voorwaarden voor </w:t>
      </w:r>
      <w:r w:rsidR="007A5933">
        <w:rPr>
          <w:szCs w:val="24"/>
          <w:lang w:val="nl-NL"/>
        </w:rPr>
        <w:t>bewaren</w:t>
      </w:r>
      <w:r w:rsidR="007A5933" w:rsidRPr="007A5933">
        <w:rPr>
          <w:szCs w:val="24"/>
          <w:lang w:val="nl-NL"/>
        </w:rPr>
        <w:t>.</w:t>
      </w:r>
    </w:p>
    <w:p w14:paraId="0DED1989" w14:textId="77777777" w:rsidR="00B95282" w:rsidRDefault="00B95282" w:rsidP="00B95282">
      <w:pPr>
        <w:numPr>
          <w:ilvl w:val="12"/>
          <w:numId w:val="0"/>
        </w:numPr>
        <w:spacing w:line="240" w:lineRule="auto"/>
        <w:ind w:right="-2"/>
        <w:rPr>
          <w:szCs w:val="24"/>
          <w:lang w:val="nl-NL"/>
        </w:rPr>
      </w:pPr>
    </w:p>
    <w:p w14:paraId="5BF96812" w14:textId="77777777" w:rsidR="00B95282" w:rsidRPr="004463B1" w:rsidRDefault="00B95282" w:rsidP="00B95282">
      <w:pPr>
        <w:numPr>
          <w:ilvl w:val="12"/>
          <w:numId w:val="0"/>
        </w:numPr>
        <w:spacing w:line="240" w:lineRule="auto"/>
        <w:ind w:right="-2"/>
        <w:rPr>
          <w:szCs w:val="24"/>
          <w:lang w:val="nl-NL"/>
        </w:rPr>
      </w:pPr>
      <w:r w:rsidRPr="004463B1">
        <w:rPr>
          <w:szCs w:val="24"/>
          <w:lang w:val="nl-NL"/>
        </w:rPr>
        <w:lastRenderedPageBreak/>
        <w:t xml:space="preserve">Bewaren in de oorspronkelijke verpakking. </w:t>
      </w:r>
      <w:r w:rsidR="002C4819">
        <w:rPr>
          <w:szCs w:val="24"/>
          <w:lang w:val="nl-NL"/>
        </w:rPr>
        <w:t>Bewaar de fles rechtop</w:t>
      </w:r>
      <w:r w:rsidRPr="004463B1">
        <w:rPr>
          <w:szCs w:val="24"/>
          <w:lang w:val="nl-NL"/>
        </w:rPr>
        <w:t xml:space="preserve">. </w:t>
      </w:r>
    </w:p>
    <w:p w14:paraId="0A1A6970" w14:textId="77777777" w:rsidR="00B95282" w:rsidRDefault="00B95282" w:rsidP="00B95282">
      <w:pPr>
        <w:numPr>
          <w:ilvl w:val="12"/>
          <w:numId w:val="0"/>
        </w:numPr>
        <w:spacing w:line="240" w:lineRule="auto"/>
        <w:ind w:right="-2"/>
        <w:rPr>
          <w:szCs w:val="24"/>
          <w:lang w:val="nl-NL"/>
        </w:rPr>
      </w:pPr>
    </w:p>
    <w:p w14:paraId="324B9A92" w14:textId="77777777" w:rsidR="00B95282" w:rsidRDefault="00B95282" w:rsidP="00B95282">
      <w:pPr>
        <w:numPr>
          <w:ilvl w:val="12"/>
          <w:numId w:val="0"/>
        </w:numPr>
        <w:spacing w:line="240" w:lineRule="auto"/>
        <w:ind w:right="-2"/>
        <w:rPr>
          <w:szCs w:val="24"/>
          <w:lang w:val="nl-NL"/>
        </w:rPr>
      </w:pPr>
      <w:r>
        <w:rPr>
          <w:szCs w:val="24"/>
          <w:lang w:val="nl-NL"/>
        </w:rPr>
        <w:t>Spoel geneesmiddelen niet door de gootsteen of de WC en gooi ze niet in de vuilnisbak.</w:t>
      </w:r>
      <w:r>
        <w:rPr>
          <w:b/>
          <w:szCs w:val="24"/>
          <w:lang w:val="nl-NL"/>
        </w:rPr>
        <w:t xml:space="preserve"> </w:t>
      </w:r>
      <w:r>
        <w:rPr>
          <w:szCs w:val="24"/>
          <w:lang w:val="nl-NL"/>
        </w:rPr>
        <w:t>Vraag uw apotheker wat u met geneesmiddelen moet doen die u niet meer gebruikt.</w:t>
      </w:r>
      <w:r>
        <w:rPr>
          <w:b/>
          <w:szCs w:val="24"/>
          <w:lang w:val="nl-NL"/>
        </w:rPr>
        <w:t xml:space="preserve"> </w:t>
      </w:r>
      <w:r w:rsidRPr="00C80DE0">
        <w:rPr>
          <w:lang w:val="nl-BE"/>
        </w:rPr>
        <w:t>Als u geneesmiddelen op de juiste manier afvoert</w:t>
      </w:r>
      <w:r w:rsidRPr="005A59C7">
        <w:rPr>
          <w:lang w:val="nl-BE"/>
        </w:rPr>
        <w:t xml:space="preserve"> worden </w:t>
      </w:r>
      <w:r>
        <w:rPr>
          <w:lang w:val="nl-BE"/>
        </w:rPr>
        <w:t>ze</w:t>
      </w:r>
      <w:r>
        <w:rPr>
          <w:szCs w:val="24"/>
          <w:lang w:val="nl-NL"/>
        </w:rPr>
        <w:t xml:space="preserve"> op een verantwoorde manier vernietigd en komen ze niet in het milieu terecht.</w:t>
      </w:r>
    </w:p>
    <w:p w14:paraId="1975A550" w14:textId="77777777" w:rsidR="00B95282" w:rsidRPr="004463B1" w:rsidRDefault="00B95282" w:rsidP="00B95282">
      <w:pPr>
        <w:suppressAutoHyphens/>
        <w:spacing w:line="240" w:lineRule="auto"/>
        <w:rPr>
          <w:lang w:val="nl-NL"/>
        </w:rPr>
      </w:pPr>
    </w:p>
    <w:p w14:paraId="5153B279" w14:textId="77777777" w:rsidR="00B95282" w:rsidRPr="004463B1" w:rsidRDefault="00B95282" w:rsidP="00B95282">
      <w:pPr>
        <w:spacing w:line="240" w:lineRule="auto"/>
        <w:ind w:right="-2"/>
        <w:rPr>
          <w:lang w:val="nl-NL"/>
        </w:rPr>
      </w:pPr>
    </w:p>
    <w:p w14:paraId="12F29F95" w14:textId="77777777" w:rsidR="00B95282" w:rsidRPr="00D62EC6" w:rsidRDefault="00B95282" w:rsidP="00B95282">
      <w:pPr>
        <w:keepNext/>
        <w:ind w:right="-2"/>
        <w:rPr>
          <w:b/>
          <w:lang w:val="nl-NL"/>
        </w:rPr>
      </w:pPr>
      <w:r>
        <w:rPr>
          <w:b/>
          <w:lang w:val="nl-NL"/>
        </w:rPr>
        <w:t>6.</w:t>
      </w:r>
      <w:r>
        <w:rPr>
          <w:b/>
          <w:lang w:val="nl-NL"/>
        </w:rPr>
        <w:tab/>
        <w:t>Inhoud van de verpakking en overige</w:t>
      </w:r>
      <w:r w:rsidRPr="00D62EC6">
        <w:rPr>
          <w:b/>
          <w:lang w:val="nl-NL"/>
        </w:rPr>
        <w:t xml:space="preserve"> informatie</w:t>
      </w:r>
    </w:p>
    <w:p w14:paraId="00E0BF85" w14:textId="77777777" w:rsidR="00B95282" w:rsidRDefault="00B95282" w:rsidP="00B95282">
      <w:pPr>
        <w:keepNext/>
        <w:spacing w:line="240" w:lineRule="auto"/>
        <w:ind w:right="-2"/>
        <w:rPr>
          <w:b/>
          <w:lang w:val="nl-NL"/>
        </w:rPr>
      </w:pPr>
    </w:p>
    <w:p w14:paraId="4920011F" w14:textId="77777777" w:rsidR="00B95282" w:rsidRPr="00D62EC6" w:rsidRDefault="00B95282" w:rsidP="00B95282">
      <w:pPr>
        <w:keepNext/>
        <w:spacing w:line="240" w:lineRule="auto"/>
        <w:ind w:right="-2"/>
        <w:rPr>
          <w:b/>
          <w:lang w:val="nl-NL"/>
        </w:rPr>
      </w:pPr>
      <w:r>
        <w:rPr>
          <w:b/>
          <w:lang w:val="nl-NL"/>
        </w:rPr>
        <w:t>Welke stoffen zitten er in dit middel?</w:t>
      </w:r>
    </w:p>
    <w:p w14:paraId="6BD7D7C1" w14:textId="77777777" w:rsidR="00B95282" w:rsidRDefault="00B95282" w:rsidP="00B95282">
      <w:pPr>
        <w:pStyle w:val="BodyText3"/>
        <w:numPr>
          <w:ilvl w:val="12"/>
          <w:numId w:val="0"/>
        </w:numPr>
        <w:spacing w:after="0" w:line="240" w:lineRule="auto"/>
        <w:rPr>
          <w:sz w:val="22"/>
          <w:szCs w:val="22"/>
          <w:lang w:val="nl-NL"/>
        </w:rPr>
      </w:pPr>
      <w:r>
        <w:rPr>
          <w:sz w:val="22"/>
          <w:szCs w:val="22"/>
          <w:lang w:val="nl-NL"/>
        </w:rPr>
        <w:t>De</w:t>
      </w:r>
      <w:r w:rsidRPr="004463B1">
        <w:rPr>
          <w:sz w:val="22"/>
          <w:szCs w:val="22"/>
          <w:lang w:val="nl-NL"/>
        </w:rPr>
        <w:t xml:space="preserve"> werkzame </w:t>
      </w:r>
      <w:r>
        <w:rPr>
          <w:sz w:val="22"/>
          <w:szCs w:val="22"/>
          <w:lang w:val="nl-NL"/>
        </w:rPr>
        <w:t>stof in dit middel</w:t>
      </w:r>
      <w:r w:rsidRPr="004463B1">
        <w:rPr>
          <w:sz w:val="22"/>
          <w:szCs w:val="22"/>
          <w:lang w:val="nl-NL"/>
        </w:rPr>
        <w:t xml:space="preserve"> is tadalafil. Elke </w:t>
      </w:r>
      <w:r w:rsidR="002C4819">
        <w:rPr>
          <w:sz w:val="22"/>
          <w:szCs w:val="22"/>
          <w:lang w:val="nl-NL"/>
        </w:rPr>
        <w:t>ml</w:t>
      </w:r>
      <w:r w:rsidRPr="004463B1">
        <w:rPr>
          <w:sz w:val="22"/>
          <w:szCs w:val="22"/>
          <w:lang w:val="nl-NL"/>
        </w:rPr>
        <w:t xml:space="preserve"> bevat 2 mg tadalafil.</w:t>
      </w:r>
    </w:p>
    <w:p w14:paraId="527CF615" w14:textId="77777777" w:rsidR="002C4819" w:rsidRPr="004463B1" w:rsidRDefault="002C4819" w:rsidP="00B95282">
      <w:pPr>
        <w:pStyle w:val="BodyText3"/>
        <w:numPr>
          <w:ilvl w:val="12"/>
          <w:numId w:val="0"/>
        </w:numPr>
        <w:spacing w:after="0" w:line="240" w:lineRule="auto"/>
        <w:rPr>
          <w:sz w:val="22"/>
          <w:szCs w:val="22"/>
          <w:lang w:val="nl-NL"/>
        </w:rPr>
      </w:pPr>
    </w:p>
    <w:p w14:paraId="1EF95DEB" w14:textId="77777777" w:rsidR="002C4819" w:rsidRPr="00315E18" w:rsidRDefault="00B95282" w:rsidP="00315E18">
      <w:pPr>
        <w:pStyle w:val="BodyText3"/>
        <w:numPr>
          <w:ilvl w:val="12"/>
          <w:numId w:val="0"/>
        </w:numPr>
        <w:spacing w:after="0" w:line="240" w:lineRule="auto"/>
        <w:rPr>
          <w:sz w:val="22"/>
          <w:szCs w:val="22"/>
          <w:lang w:val="nl-NL"/>
        </w:rPr>
      </w:pPr>
      <w:r w:rsidRPr="004463B1">
        <w:rPr>
          <w:sz w:val="22"/>
          <w:szCs w:val="22"/>
          <w:lang w:val="nl-NL"/>
        </w:rPr>
        <w:t xml:space="preserve">De andere </w:t>
      </w:r>
      <w:r>
        <w:rPr>
          <w:sz w:val="22"/>
          <w:szCs w:val="22"/>
          <w:lang w:val="nl-NL"/>
        </w:rPr>
        <w:t>stoffen in dit middel</w:t>
      </w:r>
      <w:r w:rsidRPr="004463B1">
        <w:rPr>
          <w:sz w:val="22"/>
          <w:szCs w:val="22"/>
          <w:lang w:val="nl-NL"/>
        </w:rPr>
        <w:t xml:space="preserve"> zijn:</w:t>
      </w:r>
      <w:r w:rsidR="003D6BD6">
        <w:rPr>
          <w:sz w:val="22"/>
          <w:szCs w:val="22"/>
          <w:lang w:val="nl-NL"/>
        </w:rPr>
        <w:t xml:space="preserve"> x</w:t>
      </w:r>
      <w:r w:rsidR="002C4819" w:rsidRPr="00315E18">
        <w:rPr>
          <w:sz w:val="22"/>
          <w:szCs w:val="22"/>
          <w:lang w:val="nl-NL"/>
        </w:rPr>
        <w:t>anthaangom</w:t>
      </w:r>
      <w:r w:rsidR="003D6BD6" w:rsidRPr="00315E18">
        <w:rPr>
          <w:sz w:val="22"/>
          <w:szCs w:val="22"/>
          <w:lang w:val="nl-NL"/>
        </w:rPr>
        <w:t>, m</w:t>
      </w:r>
      <w:r w:rsidR="002C4819" w:rsidRPr="00315E18">
        <w:rPr>
          <w:sz w:val="22"/>
          <w:szCs w:val="22"/>
          <w:lang w:val="nl-NL"/>
        </w:rPr>
        <w:t>icrokristallijne cellulose</w:t>
      </w:r>
      <w:r w:rsidR="003D6BD6" w:rsidRPr="00315E18">
        <w:rPr>
          <w:sz w:val="22"/>
          <w:szCs w:val="22"/>
          <w:lang w:val="nl-NL"/>
        </w:rPr>
        <w:t>, c</w:t>
      </w:r>
      <w:r w:rsidR="002C4819" w:rsidRPr="00315E18">
        <w:rPr>
          <w:sz w:val="22"/>
          <w:szCs w:val="22"/>
          <w:lang w:val="nl-NL"/>
        </w:rPr>
        <w:t>armellosenatrium</w:t>
      </w:r>
      <w:r w:rsidR="003D6BD6" w:rsidRPr="00315E18">
        <w:rPr>
          <w:sz w:val="22"/>
          <w:szCs w:val="22"/>
          <w:lang w:val="nl-NL"/>
        </w:rPr>
        <w:t>, c</w:t>
      </w:r>
      <w:r w:rsidR="002C4819" w:rsidRPr="00315E18">
        <w:rPr>
          <w:sz w:val="22"/>
          <w:szCs w:val="22"/>
          <w:lang w:val="nl-NL"/>
        </w:rPr>
        <w:t>itroenzuur</w:t>
      </w:r>
      <w:r w:rsidR="003D6BD6" w:rsidRPr="00315E18">
        <w:rPr>
          <w:sz w:val="22"/>
          <w:szCs w:val="22"/>
          <w:lang w:val="nl-NL"/>
        </w:rPr>
        <w:t xml:space="preserve">, </w:t>
      </w:r>
      <w:r w:rsidR="003D6BD6">
        <w:rPr>
          <w:sz w:val="22"/>
          <w:szCs w:val="22"/>
          <w:lang w:val="nl-NL"/>
        </w:rPr>
        <w:t>n</w:t>
      </w:r>
      <w:r w:rsidR="002C4819" w:rsidRPr="00315E18">
        <w:rPr>
          <w:sz w:val="22"/>
          <w:szCs w:val="22"/>
          <w:lang w:val="nl-NL"/>
        </w:rPr>
        <w:t>atriumcitraat</w:t>
      </w:r>
      <w:r w:rsidR="003D6BD6" w:rsidRPr="00315E18">
        <w:rPr>
          <w:sz w:val="22"/>
          <w:szCs w:val="22"/>
          <w:lang w:val="nl-NL"/>
        </w:rPr>
        <w:t>, n</w:t>
      </w:r>
      <w:r w:rsidR="002C4819" w:rsidRPr="00315E18">
        <w:rPr>
          <w:sz w:val="22"/>
          <w:szCs w:val="22"/>
          <w:lang w:val="nl-NL"/>
        </w:rPr>
        <w:t>atriumbenzoaat (E211)</w:t>
      </w:r>
      <w:r w:rsidR="003D6BD6" w:rsidRPr="00315E18">
        <w:rPr>
          <w:sz w:val="22"/>
          <w:szCs w:val="22"/>
          <w:lang w:val="nl-NL"/>
        </w:rPr>
        <w:t>, s</w:t>
      </w:r>
      <w:r w:rsidR="002C4819" w:rsidRPr="00315E18">
        <w:rPr>
          <w:sz w:val="22"/>
          <w:szCs w:val="22"/>
          <w:lang w:val="nl-NL"/>
        </w:rPr>
        <w:t>ilicumdioxide</w:t>
      </w:r>
      <w:r w:rsidR="003D6BD6" w:rsidRPr="00315E18">
        <w:rPr>
          <w:sz w:val="22"/>
          <w:szCs w:val="22"/>
          <w:lang w:val="nl-NL"/>
        </w:rPr>
        <w:t xml:space="preserve"> (</w:t>
      </w:r>
      <w:r w:rsidR="002C4819" w:rsidRPr="00315E18">
        <w:rPr>
          <w:sz w:val="22"/>
          <w:szCs w:val="22"/>
          <w:lang w:val="nl-NL"/>
        </w:rPr>
        <w:t>colloïdaal watervrij</w:t>
      </w:r>
      <w:r w:rsidR="003D6BD6" w:rsidRPr="00315E18">
        <w:rPr>
          <w:sz w:val="22"/>
          <w:szCs w:val="22"/>
          <w:lang w:val="nl-NL"/>
        </w:rPr>
        <w:t xml:space="preserve">), </w:t>
      </w:r>
      <w:r w:rsidR="00BA670C">
        <w:rPr>
          <w:sz w:val="22"/>
          <w:szCs w:val="22"/>
          <w:lang w:val="nl-NL"/>
        </w:rPr>
        <w:t xml:space="preserve">vloeibare </w:t>
      </w:r>
      <w:r w:rsidR="003D6BD6" w:rsidRPr="00315E18">
        <w:rPr>
          <w:sz w:val="22"/>
          <w:szCs w:val="22"/>
          <w:lang w:val="nl-NL"/>
        </w:rPr>
        <w:t>s</w:t>
      </w:r>
      <w:r w:rsidR="002C4819" w:rsidRPr="00315E18">
        <w:rPr>
          <w:sz w:val="22"/>
          <w:szCs w:val="22"/>
          <w:lang w:val="nl-NL"/>
        </w:rPr>
        <w:t>orbitol (E420)</w:t>
      </w:r>
      <w:r w:rsidR="003D6BD6" w:rsidRPr="00315E18">
        <w:rPr>
          <w:sz w:val="22"/>
          <w:szCs w:val="22"/>
          <w:lang w:val="nl-NL"/>
        </w:rPr>
        <w:t xml:space="preserve"> (</w:t>
      </w:r>
      <w:r w:rsidR="002C4819" w:rsidRPr="00315E18">
        <w:rPr>
          <w:sz w:val="22"/>
          <w:szCs w:val="22"/>
          <w:lang w:val="nl-NL"/>
        </w:rPr>
        <w:t>kristalliserend)</w:t>
      </w:r>
      <w:r w:rsidR="003D6BD6" w:rsidRPr="00315E18">
        <w:rPr>
          <w:sz w:val="22"/>
          <w:szCs w:val="22"/>
          <w:lang w:val="nl-NL"/>
        </w:rPr>
        <w:t>, p</w:t>
      </w:r>
      <w:r w:rsidR="002C4819" w:rsidRPr="00315E18">
        <w:rPr>
          <w:sz w:val="22"/>
          <w:szCs w:val="22"/>
          <w:lang w:val="nl-NL"/>
        </w:rPr>
        <w:t>olysorbaat</w:t>
      </w:r>
      <w:r w:rsidR="006829C4">
        <w:rPr>
          <w:sz w:val="22"/>
          <w:szCs w:val="22"/>
          <w:lang w:val="nl-NL"/>
        </w:rPr>
        <w:t> </w:t>
      </w:r>
      <w:r w:rsidR="002C4819" w:rsidRPr="00315E18">
        <w:rPr>
          <w:sz w:val="22"/>
          <w:szCs w:val="22"/>
          <w:lang w:val="nl-NL"/>
        </w:rPr>
        <w:t>80</w:t>
      </w:r>
      <w:r w:rsidR="003D6BD6" w:rsidRPr="00315E18">
        <w:rPr>
          <w:sz w:val="22"/>
          <w:szCs w:val="22"/>
          <w:lang w:val="nl-NL"/>
        </w:rPr>
        <w:t>, s</w:t>
      </w:r>
      <w:r w:rsidR="002C4819" w:rsidRPr="00315E18">
        <w:rPr>
          <w:sz w:val="22"/>
          <w:szCs w:val="22"/>
          <w:lang w:val="nl-NL"/>
        </w:rPr>
        <w:t>ucralose</w:t>
      </w:r>
      <w:r w:rsidR="003D6BD6" w:rsidRPr="00315E18">
        <w:rPr>
          <w:sz w:val="22"/>
          <w:szCs w:val="22"/>
          <w:lang w:val="nl-NL"/>
        </w:rPr>
        <w:t>, s</w:t>
      </w:r>
      <w:r w:rsidR="002C4819" w:rsidRPr="00315E18">
        <w:rPr>
          <w:sz w:val="22"/>
          <w:szCs w:val="22"/>
          <w:lang w:val="nl-NL"/>
        </w:rPr>
        <w:t>imethiconemulsie</w:t>
      </w:r>
      <w:r w:rsidR="0082626D">
        <w:rPr>
          <w:sz w:val="22"/>
          <w:szCs w:val="22"/>
          <w:lang w:val="nl-NL"/>
        </w:rPr>
        <w:t xml:space="preserve"> </w:t>
      </w:r>
      <w:r w:rsidR="002C4819" w:rsidRPr="00315E18">
        <w:rPr>
          <w:sz w:val="22"/>
          <w:szCs w:val="22"/>
          <w:lang w:val="nl-NL"/>
        </w:rPr>
        <w:t>(simethicon, methylcellulose, sorbinezuur, gezuiverd water)</w:t>
      </w:r>
      <w:r w:rsidR="003D6BD6" w:rsidRPr="00315E18">
        <w:rPr>
          <w:sz w:val="22"/>
          <w:szCs w:val="22"/>
          <w:lang w:val="nl-NL"/>
        </w:rPr>
        <w:t>, k</w:t>
      </w:r>
      <w:r w:rsidR="002C4819" w:rsidRPr="00315E18">
        <w:rPr>
          <w:sz w:val="22"/>
          <w:szCs w:val="22"/>
          <w:lang w:val="nl-NL"/>
        </w:rPr>
        <w:t>unstmatige kersensmaak (bevat propyleenglycol (E1520)</w:t>
      </w:r>
      <w:r w:rsidR="003D6BD6" w:rsidRPr="00315E18">
        <w:rPr>
          <w:sz w:val="22"/>
          <w:szCs w:val="22"/>
          <w:lang w:val="nl-NL"/>
        </w:rPr>
        <w:t xml:space="preserve">), en </w:t>
      </w:r>
      <w:r w:rsidR="002C4819" w:rsidRPr="00315E18">
        <w:rPr>
          <w:sz w:val="22"/>
          <w:szCs w:val="22"/>
          <w:lang w:val="nl-NL"/>
        </w:rPr>
        <w:t>water</w:t>
      </w:r>
      <w:r w:rsidR="003D6BD6" w:rsidRPr="00315E18">
        <w:rPr>
          <w:sz w:val="22"/>
          <w:szCs w:val="22"/>
          <w:lang w:val="nl-NL"/>
        </w:rPr>
        <w:t xml:space="preserve">. </w:t>
      </w:r>
      <w:r w:rsidR="003D6BD6">
        <w:rPr>
          <w:sz w:val="22"/>
          <w:szCs w:val="22"/>
          <w:lang w:val="nl-NL"/>
        </w:rPr>
        <w:t>Zie rubriek</w:t>
      </w:r>
      <w:r w:rsidR="006829C4">
        <w:rPr>
          <w:sz w:val="22"/>
          <w:szCs w:val="22"/>
          <w:lang w:val="nl-NL"/>
        </w:rPr>
        <w:t> </w:t>
      </w:r>
      <w:r w:rsidR="003D6BD6">
        <w:rPr>
          <w:sz w:val="22"/>
          <w:szCs w:val="22"/>
          <w:lang w:val="nl-NL"/>
        </w:rPr>
        <w:t>2 “</w:t>
      </w:r>
      <w:r w:rsidR="003D6BD6" w:rsidRPr="003D6BD6">
        <w:rPr>
          <w:sz w:val="22"/>
          <w:szCs w:val="22"/>
          <w:lang w:val="nl-NL"/>
        </w:rPr>
        <w:t>ADCIRCA bevat</w:t>
      </w:r>
      <w:r w:rsidR="003D6BD6">
        <w:rPr>
          <w:sz w:val="22"/>
          <w:szCs w:val="22"/>
          <w:lang w:val="nl-NL"/>
        </w:rPr>
        <w:t xml:space="preserve">” voor meer informatie over sorbitol, natriumbenzoaat, propyleenglycol en natrium. </w:t>
      </w:r>
    </w:p>
    <w:p w14:paraId="5F94D57D" w14:textId="77777777" w:rsidR="00B95282" w:rsidRPr="004463B1" w:rsidRDefault="00B95282" w:rsidP="00B95282">
      <w:pPr>
        <w:pStyle w:val="BodyText3"/>
        <w:numPr>
          <w:ilvl w:val="12"/>
          <w:numId w:val="0"/>
        </w:numPr>
        <w:spacing w:after="0" w:line="240" w:lineRule="auto"/>
        <w:rPr>
          <w:sz w:val="22"/>
          <w:lang w:val="nl-NL"/>
        </w:rPr>
      </w:pPr>
    </w:p>
    <w:p w14:paraId="6BCF036F" w14:textId="09491F26" w:rsidR="00B95282" w:rsidRPr="00D62EC6" w:rsidRDefault="00B95282" w:rsidP="00B95282">
      <w:pPr>
        <w:pStyle w:val="Heading8"/>
        <w:keepNext/>
        <w:spacing w:before="0" w:after="0" w:line="240" w:lineRule="auto"/>
        <w:rPr>
          <w:b/>
          <w:bCs/>
          <w:i w:val="0"/>
          <w:sz w:val="22"/>
          <w:lang w:val="nl-NL"/>
        </w:rPr>
      </w:pPr>
      <w:r w:rsidRPr="00D62EC6">
        <w:rPr>
          <w:b/>
          <w:bCs/>
          <w:i w:val="0"/>
          <w:sz w:val="22"/>
          <w:lang w:val="nl-NL"/>
        </w:rPr>
        <w:t xml:space="preserve">Hoe ziet </w:t>
      </w:r>
      <w:r>
        <w:rPr>
          <w:b/>
          <w:i w:val="0"/>
          <w:sz w:val="22"/>
          <w:lang w:val="nl-NL"/>
        </w:rPr>
        <w:t>ADCIRCA</w:t>
      </w:r>
      <w:r w:rsidRPr="00D62EC6">
        <w:rPr>
          <w:b/>
          <w:bCs/>
          <w:i w:val="0"/>
          <w:sz w:val="22"/>
          <w:lang w:val="nl-NL"/>
        </w:rPr>
        <w:t xml:space="preserve"> eruit en </w:t>
      </w:r>
      <w:r>
        <w:rPr>
          <w:b/>
          <w:bCs/>
          <w:i w:val="0"/>
          <w:sz w:val="22"/>
          <w:lang w:val="nl-NL"/>
        </w:rPr>
        <w:t>hoeveel zit er in een</w:t>
      </w:r>
      <w:r w:rsidRPr="00D62EC6">
        <w:rPr>
          <w:b/>
          <w:bCs/>
          <w:i w:val="0"/>
          <w:sz w:val="22"/>
          <w:lang w:val="nl-NL"/>
        </w:rPr>
        <w:t xml:space="preserve"> verpakking</w:t>
      </w:r>
      <w:r>
        <w:rPr>
          <w:b/>
          <w:bCs/>
          <w:i w:val="0"/>
          <w:sz w:val="22"/>
          <w:lang w:val="nl-NL"/>
        </w:rPr>
        <w:t>?</w:t>
      </w:r>
      <w:r w:rsidR="00825953">
        <w:rPr>
          <w:b/>
          <w:bCs/>
          <w:i w:val="0"/>
          <w:sz w:val="22"/>
          <w:lang w:val="nl-NL"/>
        </w:rPr>
        <w:fldChar w:fldCharType="begin"/>
      </w:r>
      <w:r w:rsidR="00825953">
        <w:rPr>
          <w:b/>
          <w:bCs/>
          <w:i w:val="0"/>
          <w:sz w:val="22"/>
          <w:lang w:val="nl-NL"/>
        </w:rPr>
        <w:instrText xml:space="preserve"> DOCVARIABLE vault_nd_8010d373-6977-4d59-86d2-50f6247be42a \* MERGEFORMAT </w:instrText>
      </w:r>
      <w:r w:rsidR="00825953">
        <w:rPr>
          <w:b/>
          <w:bCs/>
          <w:i w:val="0"/>
          <w:sz w:val="22"/>
          <w:lang w:val="nl-NL"/>
        </w:rPr>
        <w:fldChar w:fldCharType="separate"/>
      </w:r>
      <w:r w:rsidR="00825953">
        <w:rPr>
          <w:b/>
          <w:bCs/>
          <w:i w:val="0"/>
          <w:sz w:val="22"/>
          <w:lang w:val="nl-NL"/>
        </w:rPr>
        <w:t xml:space="preserve"> </w:t>
      </w:r>
      <w:r w:rsidR="00825953">
        <w:rPr>
          <w:b/>
          <w:bCs/>
          <w:i w:val="0"/>
          <w:sz w:val="22"/>
          <w:lang w:val="nl-NL"/>
        </w:rPr>
        <w:fldChar w:fldCharType="end"/>
      </w:r>
    </w:p>
    <w:p w14:paraId="7FC3B028" w14:textId="77777777" w:rsidR="003D6BD6" w:rsidRDefault="00B95282" w:rsidP="00B95282">
      <w:pPr>
        <w:spacing w:line="240" w:lineRule="auto"/>
        <w:ind w:right="-2"/>
        <w:rPr>
          <w:lang w:val="nl-NL"/>
        </w:rPr>
      </w:pPr>
      <w:r>
        <w:rPr>
          <w:szCs w:val="24"/>
          <w:lang w:val="nl-NL"/>
        </w:rPr>
        <w:t>ADCIRCA</w:t>
      </w:r>
      <w:r w:rsidRPr="004463B1">
        <w:rPr>
          <w:lang w:val="nl-NL"/>
        </w:rPr>
        <w:t xml:space="preserve"> 2 mg</w:t>
      </w:r>
      <w:r w:rsidR="003D6BD6">
        <w:rPr>
          <w:lang w:val="nl-NL"/>
        </w:rPr>
        <w:t xml:space="preserve">/ml is een witte tot </w:t>
      </w:r>
      <w:r w:rsidR="0088179A">
        <w:rPr>
          <w:lang w:val="nl-NL"/>
        </w:rPr>
        <w:t>nagenoeg</w:t>
      </w:r>
      <w:r w:rsidR="003D6BD6">
        <w:rPr>
          <w:lang w:val="nl-NL"/>
        </w:rPr>
        <w:t xml:space="preserve"> witte orale suspensie. </w:t>
      </w:r>
    </w:p>
    <w:p w14:paraId="1149F209" w14:textId="77777777" w:rsidR="003D6BD6" w:rsidRDefault="003D6BD6" w:rsidP="00B95282">
      <w:pPr>
        <w:spacing w:line="240" w:lineRule="auto"/>
        <w:ind w:right="-2"/>
        <w:rPr>
          <w:lang w:val="nl-NL"/>
        </w:rPr>
      </w:pPr>
    </w:p>
    <w:p w14:paraId="5CD6EE5A" w14:textId="042E7CA8" w:rsidR="003D6BD6" w:rsidRDefault="003D6BD6" w:rsidP="003D6BD6">
      <w:pPr>
        <w:spacing w:line="240" w:lineRule="auto"/>
        <w:rPr>
          <w:lang w:val="nl-NL"/>
        </w:rPr>
      </w:pPr>
      <w:r>
        <w:rPr>
          <w:lang w:val="nl-NL"/>
        </w:rPr>
        <w:t xml:space="preserve">ADCIRA is verpakt in een fles met </w:t>
      </w:r>
      <w:r w:rsidRPr="003D6BD6">
        <w:rPr>
          <w:lang w:val="nl-NL"/>
        </w:rPr>
        <w:t>220</w:t>
      </w:r>
      <w:r w:rsidR="006829C4">
        <w:rPr>
          <w:lang w:val="nl-NL"/>
        </w:rPr>
        <w:t> </w:t>
      </w:r>
      <w:r w:rsidRPr="003D6BD6">
        <w:rPr>
          <w:lang w:val="nl-NL"/>
        </w:rPr>
        <w:t>ml orale suspensie</w:t>
      </w:r>
      <w:r>
        <w:rPr>
          <w:lang w:val="nl-NL"/>
        </w:rPr>
        <w:t xml:space="preserve"> </w:t>
      </w:r>
      <w:r w:rsidRPr="003D6BD6">
        <w:rPr>
          <w:lang w:val="nl-NL"/>
        </w:rPr>
        <w:t xml:space="preserve">met een </w:t>
      </w:r>
      <w:r w:rsidR="00A91709">
        <w:rPr>
          <w:lang w:val="nl-NL"/>
        </w:rPr>
        <w:t>verwijderbare</w:t>
      </w:r>
      <w:r w:rsidRPr="003D6BD6">
        <w:rPr>
          <w:lang w:val="nl-NL"/>
        </w:rPr>
        <w:t xml:space="preserve"> verzegeling en een kindveilige sluiting in een doos.</w:t>
      </w:r>
      <w:r>
        <w:rPr>
          <w:lang w:val="nl-NL"/>
        </w:rPr>
        <w:t xml:space="preserve"> Elke doos bevat </w:t>
      </w:r>
      <w:r w:rsidRPr="00F865B3">
        <w:rPr>
          <w:lang w:val="nl-NL"/>
        </w:rPr>
        <w:t>één fles</w:t>
      </w:r>
      <w:r>
        <w:rPr>
          <w:lang w:val="nl-NL"/>
        </w:rPr>
        <w:t xml:space="preserve">, </w:t>
      </w:r>
      <w:r w:rsidR="00041F30">
        <w:rPr>
          <w:lang w:val="nl-NL"/>
        </w:rPr>
        <w:t>twee</w:t>
      </w:r>
      <w:r w:rsidR="00041F30" w:rsidRPr="00F865B3">
        <w:rPr>
          <w:lang w:val="nl-NL"/>
        </w:rPr>
        <w:t xml:space="preserve"> </w:t>
      </w:r>
      <w:r w:rsidRPr="00F865B3">
        <w:rPr>
          <w:lang w:val="nl-NL"/>
        </w:rPr>
        <w:t>spuit</w:t>
      </w:r>
      <w:r w:rsidR="00041F30">
        <w:rPr>
          <w:lang w:val="nl-NL"/>
        </w:rPr>
        <w:t>en</w:t>
      </w:r>
      <w:r w:rsidRPr="00F865B3">
        <w:rPr>
          <w:lang w:val="nl-NL"/>
        </w:rPr>
        <w:t xml:space="preserve"> van 10</w:t>
      </w:r>
      <w:r w:rsidR="006829C4">
        <w:rPr>
          <w:lang w:val="nl-NL"/>
        </w:rPr>
        <w:t> </w:t>
      </w:r>
      <w:r w:rsidRPr="00F865B3">
        <w:rPr>
          <w:lang w:val="nl-NL"/>
        </w:rPr>
        <w:t>ml met maatverdeling</w:t>
      </w:r>
      <w:r w:rsidR="00CE38E8">
        <w:rPr>
          <w:lang w:val="nl-NL"/>
        </w:rPr>
        <w:t xml:space="preserve"> per 1 ml</w:t>
      </w:r>
      <w:r w:rsidRPr="00F865B3">
        <w:rPr>
          <w:lang w:val="nl-NL"/>
        </w:rPr>
        <w:t xml:space="preserve"> en een </w:t>
      </w:r>
      <w:r w:rsidR="00A26C67">
        <w:rPr>
          <w:lang w:val="nl-NL"/>
        </w:rPr>
        <w:t>in</w:t>
      </w:r>
      <w:r>
        <w:rPr>
          <w:lang w:val="nl-NL"/>
        </w:rPr>
        <w:t>druk</w:t>
      </w:r>
      <w:r w:rsidRPr="00F865B3">
        <w:rPr>
          <w:lang w:val="nl-NL"/>
        </w:rPr>
        <w:t>-flesadapter.</w:t>
      </w:r>
    </w:p>
    <w:p w14:paraId="3C82DD8B" w14:textId="77777777" w:rsidR="00B95282" w:rsidRPr="004463B1" w:rsidRDefault="00B95282" w:rsidP="00B95282">
      <w:pPr>
        <w:spacing w:line="240" w:lineRule="auto"/>
        <w:ind w:right="-2"/>
        <w:rPr>
          <w:lang w:val="nl-NL"/>
        </w:rPr>
      </w:pPr>
    </w:p>
    <w:p w14:paraId="0379F817" w14:textId="77777777" w:rsidR="00B95282" w:rsidRPr="00D62EC6" w:rsidRDefault="00B95282" w:rsidP="00B95282">
      <w:pPr>
        <w:pStyle w:val="BodyText3"/>
        <w:keepNext/>
        <w:numPr>
          <w:ilvl w:val="12"/>
          <w:numId w:val="0"/>
        </w:numPr>
        <w:spacing w:after="0" w:line="240" w:lineRule="auto"/>
        <w:rPr>
          <w:b/>
          <w:bCs/>
          <w:sz w:val="22"/>
          <w:szCs w:val="22"/>
          <w:lang w:val="nl-NL"/>
        </w:rPr>
      </w:pPr>
      <w:r w:rsidRPr="00D62EC6">
        <w:rPr>
          <w:b/>
          <w:bCs/>
          <w:sz w:val="22"/>
          <w:szCs w:val="22"/>
          <w:lang w:val="nl-NL"/>
        </w:rPr>
        <w:t>Houder van de vergunning voor het in de handel brengen en fabrikant</w:t>
      </w:r>
    </w:p>
    <w:p w14:paraId="792F2E9E" w14:textId="77777777" w:rsidR="00B95282" w:rsidRDefault="00B95282" w:rsidP="00B95282">
      <w:pPr>
        <w:tabs>
          <w:tab w:val="left" w:pos="567"/>
        </w:tabs>
        <w:spacing w:line="240" w:lineRule="auto"/>
        <w:rPr>
          <w:bCs/>
          <w:lang w:val="nl-NL"/>
        </w:rPr>
      </w:pPr>
    </w:p>
    <w:p w14:paraId="221C604E" w14:textId="6A1067B4" w:rsidR="00B95282" w:rsidRPr="004463B1" w:rsidRDefault="00B95282" w:rsidP="00B95282">
      <w:pPr>
        <w:tabs>
          <w:tab w:val="left" w:pos="567"/>
        </w:tabs>
        <w:spacing w:line="240" w:lineRule="auto"/>
        <w:rPr>
          <w:lang w:val="fi-FI"/>
        </w:rPr>
      </w:pPr>
      <w:r w:rsidRPr="004463B1">
        <w:rPr>
          <w:bCs/>
          <w:lang w:val="nl-NL"/>
        </w:rPr>
        <w:t>Houder van de vergunning voor het in de handel brengen</w:t>
      </w:r>
      <w:r w:rsidRPr="004463B1">
        <w:rPr>
          <w:lang w:val="nl-NL"/>
        </w:rPr>
        <w:t xml:space="preserve">: </w:t>
      </w:r>
      <w:r w:rsidRPr="004463B1">
        <w:rPr>
          <w:bCs/>
          <w:lang w:val="nb-NO"/>
        </w:rPr>
        <w:t>Eli Lilly Nederland B.V.,</w:t>
      </w:r>
      <w:r w:rsidRPr="006E6925">
        <w:rPr>
          <w:lang w:val="nl-NL"/>
        </w:rPr>
        <w:t xml:space="preserve"> </w:t>
      </w:r>
      <w:ins w:id="271" w:author="NL RA-5" w:date="2025-08-27T17:20:00Z">
        <w:r w:rsidR="003A6204">
          <w:rPr>
            <w:lang w:val="nl-NL"/>
          </w:rPr>
          <w:t>Orteliuslaan 1000, 3528 BD Utrecht</w:t>
        </w:r>
      </w:ins>
      <w:del w:id="272" w:author="NL RA-5" w:date="2025-08-27T17:20:00Z">
        <w:r w:rsidRPr="006E6925" w:rsidDel="003A6204">
          <w:rPr>
            <w:lang w:val="nl-NL"/>
          </w:rPr>
          <w:delText>Papendorpseweg 83, 3528 BJ Utrecht</w:delText>
        </w:r>
      </w:del>
      <w:r w:rsidRPr="004463B1">
        <w:rPr>
          <w:lang w:val="nl-NL"/>
        </w:rPr>
        <w:t xml:space="preserve">, Nederland </w:t>
      </w:r>
    </w:p>
    <w:p w14:paraId="35A76262" w14:textId="77777777" w:rsidR="00B95282" w:rsidRPr="00D62EC6" w:rsidRDefault="00B95282" w:rsidP="00B95282">
      <w:pPr>
        <w:rPr>
          <w:lang w:val="nl-NL"/>
        </w:rPr>
      </w:pPr>
    </w:p>
    <w:p w14:paraId="71761F77" w14:textId="77777777" w:rsidR="00041F30" w:rsidRDefault="00B95282" w:rsidP="00041F30">
      <w:pPr>
        <w:keepNext/>
        <w:rPr>
          <w:lang w:val="es-ES_tradnl"/>
        </w:rPr>
      </w:pPr>
      <w:r w:rsidRPr="00FE5DD9">
        <w:rPr>
          <w:lang w:val="es-ES_tradnl"/>
        </w:rPr>
        <w:t>Fabrikant:</w:t>
      </w:r>
      <w:r w:rsidR="00E62430">
        <w:rPr>
          <w:lang w:val="es-ES_tradnl"/>
        </w:rPr>
        <w:t xml:space="preserve"> </w:t>
      </w:r>
    </w:p>
    <w:p w14:paraId="5BA21E93" w14:textId="77777777" w:rsidR="00B95282" w:rsidRDefault="00B95282" w:rsidP="0016253C">
      <w:pPr>
        <w:pStyle w:val="ListParagraph"/>
        <w:numPr>
          <w:ilvl w:val="0"/>
          <w:numId w:val="13"/>
        </w:numPr>
        <w:spacing w:line="240" w:lineRule="auto"/>
        <w:ind w:left="567" w:hanging="567"/>
        <w:contextualSpacing/>
        <w:rPr>
          <w:rFonts w:eastAsia="MS Mincho"/>
          <w:snapToGrid/>
          <w:highlight w:val="lightGray"/>
          <w:lang w:val="es-ES" w:eastAsia="ja-JP"/>
        </w:rPr>
      </w:pPr>
      <w:r>
        <w:rPr>
          <w:rFonts w:eastAsia="MS Mincho"/>
          <w:snapToGrid/>
          <w:highlight w:val="lightGray"/>
          <w:lang w:val="es-ES" w:eastAsia="ja-JP"/>
        </w:rPr>
        <w:t>Lilly S.A., Avda. de la Industria 30, 28108 Alcobendas, Madrid, Spanje.</w:t>
      </w:r>
    </w:p>
    <w:p w14:paraId="757BE177" w14:textId="77777777" w:rsidR="00B95282" w:rsidRDefault="00041F30" w:rsidP="0016253C">
      <w:pPr>
        <w:pStyle w:val="ListParagraph"/>
        <w:numPr>
          <w:ilvl w:val="0"/>
          <w:numId w:val="13"/>
        </w:numPr>
        <w:spacing w:line="240" w:lineRule="auto"/>
        <w:ind w:left="567" w:hanging="567"/>
        <w:contextualSpacing/>
        <w:rPr>
          <w:rFonts w:eastAsia="MS Mincho"/>
          <w:snapToGrid/>
          <w:lang w:val="es-ES" w:eastAsia="ja-JP"/>
        </w:rPr>
      </w:pPr>
      <w:r w:rsidRPr="0016253C">
        <w:rPr>
          <w:rFonts w:eastAsia="MS Mincho"/>
          <w:snapToGrid/>
          <w:lang w:val="es-ES" w:eastAsia="ja-JP"/>
        </w:rPr>
        <w:t>Delpharm Huningue SAS, 26 rue de la Chapelle, Huningue, 68330, Frankrijk</w:t>
      </w:r>
    </w:p>
    <w:p w14:paraId="2C8579EF" w14:textId="77777777" w:rsidR="00041F30" w:rsidRDefault="00041F30" w:rsidP="0016253C">
      <w:pPr>
        <w:pStyle w:val="ListParagraph"/>
        <w:spacing w:line="240" w:lineRule="auto"/>
        <w:ind w:left="0"/>
        <w:contextualSpacing/>
        <w:rPr>
          <w:lang w:val="es-ES"/>
        </w:rPr>
      </w:pPr>
    </w:p>
    <w:p w14:paraId="17A3884A" w14:textId="77777777" w:rsidR="00041F30" w:rsidRDefault="00041F30" w:rsidP="00B95282">
      <w:pPr>
        <w:spacing w:line="240" w:lineRule="auto"/>
        <w:rPr>
          <w:lang w:val="es-ES"/>
        </w:rPr>
      </w:pPr>
    </w:p>
    <w:p w14:paraId="77B036C7" w14:textId="77777777" w:rsidR="00B95282" w:rsidRPr="004463B1" w:rsidRDefault="00B95282" w:rsidP="00B95282">
      <w:pPr>
        <w:keepNext/>
        <w:spacing w:line="240" w:lineRule="auto"/>
        <w:rPr>
          <w:lang w:val="nl-NL"/>
        </w:rPr>
      </w:pPr>
      <w:r w:rsidRPr="004463B1">
        <w:rPr>
          <w:lang w:val="nl-NL"/>
        </w:rPr>
        <w:t xml:space="preserve">Neem voor alle informatie </w:t>
      </w:r>
      <w:r>
        <w:rPr>
          <w:lang w:val="nl-NL"/>
        </w:rPr>
        <w:t>over</w:t>
      </w:r>
      <w:r w:rsidRPr="004463B1">
        <w:rPr>
          <w:lang w:val="nl-NL"/>
        </w:rPr>
        <w:t xml:space="preserve"> dit geneesmiddel contact op met de lokale vertegenwoordiger van de houder van de vergunning voor het in de handel brengen</w:t>
      </w:r>
      <w:r>
        <w:rPr>
          <w:lang w:val="nl-NL"/>
        </w:rPr>
        <w:t>:</w:t>
      </w:r>
    </w:p>
    <w:p w14:paraId="3E325D77" w14:textId="77777777" w:rsidR="00B95282" w:rsidRPr="004463B1" w:rsidRDefault="00B95282" w:rsidP="00B95282">
      <w:pPr>
        <w:keepNext/>
        <w:numPr>
          <w:ilvl w:val="12"/>
          <w:numId w:val="0"/>
        </w:numPr>
        <w:spacing w:line="240" w:lineRule="auto"/>
        <w:ind w:right="-2"/>
        <w:rPr>
          <w:lang w:val="nl-NL"/>
        </w:rPr>
      </w:pPr>
    </w:p>
    <w:tbl>
      <w:tblPr>
        <w:tblW w:w="9322" w:type="dxa"/>
        <w:tblLayout w:type="fixed"/>
        <w:tblLook w:val="0000" w:firstRow="0" w:lastRow="0" w:firstColumn="0" w:lastColumn="0" w:noHBand="0" w:noVBand="0"/>
      </w:tblPr>
      <w:tblGrid>
        <w:gridCol w:w="4644"/>
        <w:gridCol w:w="4678"/>
      </w:tblGrid>
      <w:tr w:rsidR="00B95282" w:rsidRPr="004463B1" w14:paraId="36B95892" w14:textId="77777777" w:rsidTr="00290546">
        <w:tc>
          <w:tcPr>
            <w:tcW w:w="4644" w:type="dxa"/>
          </w:tcPr>
          <w:p w14:paraId="2D386ABC" w14:textId="77777777" w:rsidR="00B95282" w:rsidRPr="00253D2D" w:rsidRDefault="00B95282" w:rsidP="00290546">
            <w:pPr>
              <w:tabs>
                <w:tab w:val="left" w:pos="675"/>
              </w:tabs>
              <w:autoSpaceDE w:val="0"/>
              <w:autoSpaceDN w:val="0"/>
              <w:adjustRightInd w:val="0"/>
              <w:spacing w:line="240" w:lineRule="atLeast"/>
              <w:ind w:left="108" w:right="-144"/>
              <w:rPr>
                <w:b/>
                <w:bCs/>
                <w:color w:val="000000"/>
                <w:lang w:val="fr-FR"/>
              </w:rPr>
            </w:pPr>
            <w:r w:rsidRPr="00253D2D">
              <w:rPr>
                <w:b/>
                <w:bCs/>
                <w:color w:val="000000"/>
                <w:lang w:val="fr-FR"/>
              </w:rPr>
              <w:t>België</w:t>
            </w:r>
            <w:r>
              <w:rPr>
                <w:b/>
                <w:bCs/>
                <w:color w:val="000000"/>
                <w:lang w:val="fr-FR"/>
              </w:rPr>
              <w:t>/</w:t>
            </w:r>
            <w:r w:rsidRPr="00253D2D">
              <w:rPr>
                <w:b/>
                <w:bCs/>
                <w:color w:val="000000"/>
                <w:lang w:val="fr-FR"/>
              </w:rPr>
              <w:t>Belgique/Belgien</w:t>
            </w:r>
          </w:p>
          <w:p w14:paraId="6863733B" w14:textId="77777777" w:rsidR="00B95282" w:rsidRPr="00253D2D" w:rsidRDefault="00B95282" w:rsidP="00290546">
            <w:pPr>
              <w:autoSpaceDE w:val="0"/>
              <w:autoSpaceDN w:val="0"/>
              <w:adjustRightInd w:val="0"/>
              <w:spacing w:line="240" w:lineRule="atLeast"/>
              <w:ind w:left="108" w:right="-144"/>
              <w:rPr>
                <w:color w:val="000000"/>
                <w:lang w:val="fr-FR"/>
              </w:rPr>
            </w:pPr>
            <w:r w:rsidRPr="00253D2D">
              <w:rPr>
                <w:color w:val="000000"/>
                <w:lang w:val="fr-FR"/>
              </w:rPr>
              <w:t>Eli Lilly Benelux S.A./N.V.</w:t>
            </w:r>
          </w:p>
          <w:p w14:paraId="4A487C78" w14:textId="77777777" w:rsidR="00B95282" w:rsidRDefault="00B95282" w:rsidP="00290546">
            <w:pPr>
              <w:tabs>
                <w:tab w:val="left" w:pos="675"/>
              </w:tabs>
              <w:autoSpaceDE w:val="0"/>
              <w:autoSpaceDN w:val="0"/>
              <w:adjustRightInd w:val="0"/>
              <w:spacing w:line="240" w:lineRule="atLeast"/>
              <w:ind w:left="108" w:right="-144"/>
              <w:rPr>
                <w:color w:val="000000"/>
                <w:lang w:val="en-US"/>
              </w:rPr>
            </w:pPr>
            <w:r w:rsidRPr="00253D2D">
              <w:rPr>
                <w:color w:val="000000"/>
                <w:lang w:val="en-US"/>
              </w:rPr>
              <w:t>Tél/Tel: + 32 (0) 2 548 84 84</w:t>
            </w:r>
          </w:p>
          <w:p w14:paraId="59DBDFDC" w14:textId="77777777" w:rsidR="00F6098E" w:rsidRPr="00253D2D" w:rsidRDefault="00F6098E" w:rsidP="00290546">
            <w:pPr>
              <w:tabs>
                <w:tab w:val="left" w:pos="675"/>
              </w:tabs>
              <w:autoSpaceDE w:val="0"/>
              <w:autoSpaceDN w:val="0"/>
              <w:adjustRightInd w:val="0"/>
              <w:spacing w:line="240" w:lineRule="atLeast"/>
              <w:ind w:left="108" w:right="-144"/>
              <w:rPr>
                <w:color w:val="000000"/>
                <w:lang w:val="en-US"/>
              </w:rPr>
            </w:pPr>
          </w:p>
        </w:tc>
        <w:tc>
          <w:tcPr>
            <w:tcW w:w="4678" w:type="dxa"/>
          </w:tcPr>
          <w:p w14:paraId="6327D3B6" w14:textId="77777777" w:rsidR="00B95282" w:rsidRPr="00253D2D" w:rsidRDefault="00B95282" w:rsidP="00290546">
            <w:pPr>
              <w:autoSpaceDE w:val="0"/>
              <w:autoSpaceDN w:val="0"/>
              <w:adjustRightInd w:val="0"/>
              <w:ind w:right="-144"/>
              <w:rPr>
                <w:b/>
                <w:bCs/>
                <w:color w:val="000000"/>
                <w:lang w:val="en-US"/>
              </w:rPr>
            </w:pPr>
            <w:r w:rsidRPr="00253D2D">
              <w:rPr>
                <w:b/>
                <w:bCs/>
                <w:color w:val="000000"/>
                <w:lang w:val="en-US"/>
              </w:rPr>
              <w:t>Lietuva</w:t>
            </w:r>
          </w:p>
          <w:p w14:paraId="09F1D053" w14:textId="77777777" w:rsidR="00B95282" w:rsidRPr="00253D2D" w:rsidRDefault="00B95282" w:rsidP="00290546">
            <w:pPr>
              <w:autoSpaceDE w:val="0"/>
              <w:autoSpaceDN w:val="0"/>
              <w:adjustRightInd w:val="0"/>
              <w:ind w:right="-144"/>
              <w:rPr>
                <w:color w:val="000000"/>
                <w:lang w:val="sv-SE"/>
              </w:rPr>
            </w:pPr>
            <w:r w:rsidRPr="00253D2D">
              <w:rPr>
                <w:color w:val="000000"/>
                <w:lang w:val="sv-SE"/>
              </w:rPr>
              <w:t xml:space="preserve">Eli Lilly </w:t>
            </w:r>
            <w:r>
              <w:rPr>
                <w:color w:val="000000"/>
                <w:lang w:val="sv-SE"/>
              </w:rPr>
              <w:t>Lietuva</w:t>
            </w:r>
          </w:p>
          <w:p w14:paraId="1CD1C683" w14:textId="77777777" w:rsidR="00B95282" w:rsidRPr="00253D2D" w:rsidRDefault="00B95282" w:rsidP="00290546">
            <w:pPr>
              <w:autoSpaceDE w:val="0"/>
              <w:autoSpaceDN w:val="0"/>
              <w:adjustRightInd w:val="0"/>
              <w:ind w:right="-144"/>
              <w:rPr>
                <w:color w:val="000000"/>
                <w:lang w:val="en-US"/>
              </w:rPr>
            </w:pPr>
            <w:r w:rsidRPr="00253D2D">
              <w:rPr>
                <w:color w:val="000000"/>
                <w:lang w:val="sv-SE"/>
              </w:rPr>
              <w:t>Tel: + 370 (5) 2649600</w:t>
            </w:r>
          </w:p>
        </w:tc>
      </w:tr>
      <w:tr w:rsidR="00B95282" w:rsidRPr="004463B1" w14:paraId="5932EA17" w14:textId="77777777" w:rsidTr="00290546">
        <w:tc>
          <w:tcPr>
            <w:tcW w:w="4644" w:type="dxa"/>
          </w:tcPr>
          <w:p w14:paraId="7F87AFBA" w14:textId="77777777" w:rsidR="00B95282" w:rsidRPr="00253D2D" w:rsidRDefault="00B95282" w:rsidP="00290546">
            <w:pPr>
              <w:tabs>
                <w:tab w:val="left" w:pos="567"/>
              </w:tabs>
              <w:autoSpaceDE w:val="0"/>
              <w:autoSpaceDN w:val="0"/>
              <w:adjustRightInd w:val="0"/>
              <w:ind w:left="142" w:right="-144"/>
              <w:rPr>
                <w:b/>
                <w:lang w:val="bg-BG"/>
              </w:rPr>
            </w:pPr>
            <w:r w:rsidRPr="00253D2D">
              <w:rPr>
                <w:b/>
                <w:lang w:val="bg-BG"/>
              </w:rPr>
              <w:t>България</w:t>
            </w:r>
          </w:p>
          <w:p w14:paraId="136D78D8" w14:textId="77777777" w:rsidR="00B95282" w:rsidRPr="00253D2D" w:rsidRDefault="00B95282" w:rsidP="00290546">
            <w:pPr>
              <w:autoSpaceDE w:val="0"/>
              <w:autoSpaceDN w:val="0"/>
              <w:adjustRightInd w:val="0"/>
              <w:spacing w:line="240" w:lineRule="atLeast"/>
              <w:ind w:left="142" w:right="-144"/>
              <w:rPr>
                <w:color w:val="000000"/>
                <w:lang w:val="bg-BG"/>
              </w:rPr>
            </w:pPr>
            <w:r w:rsidRPr="00253D2D">
              <w:rPr>
                <w:lang w:val="fr-FR"/>
              </w:rPr>
              <w:t>ТП</w:t>
            </w:r>
            <w:r w:rsidRPr="006E6925">
              <w:rPr>
                <w:lang w:val="de-DE"/>
              </w:rPr>
              <w:t xml:space="preserve"> </w:t>
            </w:r>
            <w:r w:rsidRPr="00253D2D">
              <w:rPr>
                <w:color w:val="000000"/>
                <w:lang w:val="bg-BG"/>
              </w:rPr>
              <w:t>"Ели Лили Недерланд" Б.В. - България</w:t>
            </w:r>
          </w:p>
          <w:p w14:paraId="69C1BD20" w14:textId="77777777" w:rsidR="00B95282" w:rsidRDefault="00B95282" w:rsidP="00290546">
            <w:pPr>
              <w:tabs>
                <w:tab w:val="left" w:pos="0"/>
                <w:tab w:val="left" w:pos="675"/>
              </w:tabs>
              <w:autoSpaceDE w:val="0"/>
              <w:autoSpaceDN w:val="0"/>
              <w:adjustRightInd w:val="0"/>
              <w:spacing w:line="240" w:lineRule="atLeast"/>
              <w:ind w:left="142" w:right="-144"/>
              <w:rPr>
                <w:color w:val="000000"/>
                <w:lang w:val="fr-FR"/>
              </w:rPr>
            </w:pPr>
            <w:r w:rsidRPr="004E3FEA">
              <w:rPr>
                <w:color w:val="000000"/>
                <w:lang w:val="bg-BG"/>
              </w:rPr>
              <w:t>тел.</w:t>
            </w:r>
            <w:r w:rsidRPr="00253D2D">
              <w:rPr>
                <w:color w:val="000000"/>
                <w:lang w:val="bg-BG"/>
              </w:rPr>
              <w:t>:</w:t>
            </w:r>
            <w:r w:rsidRPr="00253D2D">
              <w:rPr>
                <w:color w:val="000000"/>
                <w:lang w:val="fr-FR"/>
              </w:rPr>
              <w:t xml:space="preserve"> + 359 2 491 41 40</w:t>
            </w:r>
            <w:r>
              <w:rPr>
                <w:color w:val="000000"/>
                <w:lang w:val="fr-FR"/>
              </w:rPr>
              <w:t xml:space="preserve"> </w:t>
            </w:r>
          </w:p>
          <w:p w14:paraId="4881597A" w14:textId="77777777" w:rsidR="00F6098E" w:rsidRPr="00253D2D" w:rsidRDefault="00F6098E" w:rsidP="00290546">
            <w:pPr>
              <w:tabs>
                <w:tab w:val="left" w:pos="0"/>
                <w:tab w:val="left" w:pos="675"/>
              </w:tabs>
              <w:autoSpaceDE w:val="0"/>
              <w:autoSpaceDN w:val="0"/>
              <w:adjustRightInd w:val="0"/>
              <w:spacing w:line="240" w:lineRule="atLeast"/>
              <w:ind w:left="142" w:right="-144"/>
              <w:rPr>
                <w:b/>
                <w:color w:val="000000"/>
                <w:lang w:val="sv-SE"/>
              </w:rPr>
            </w:pPr>
          </w:p>
        </w:tc>
        <w:tc>
          <w:tcPr>
            <w:tcW w:w="4678" w:type="dxa"/>
          </w:tcPr>
          <w:p w14:paraId="255289E5" w14:textId="77777777" w:rsidR="00B95282" w:rsidRPr="006E6925" w:rsidRDefault="00B95282" w:rsidP="00290546">
            <w:pPr>
              <w:tabs>
                <w:tab w:val="left" w:pos="675"/>
              </w:tabs>
              <w:autoSpaceDE w:val="0"/>
              <w:autoSpaceDN w:val="0"/>
              <w:adjustRightInd w:val="0"/>
              <w:spacing w:line="240" w:lineRule="atLeast"/>
              <w:ind w:left="15" w:right="-144"/>
              <w:rPr>
                <w:b/>
                <w:bCs/>
                <w:color w:val="000000"/>
                <w:lang w:val="sv-SE"/>
              </w:rPr>
            </w:pPr>
            <w:r w:rsidRPr="006E6925">
              <w:rPr>
                <w:b/>
                <w:bCs/>
                <w:color w:val="000000"/>
                <w:lang w:val="sv-SE"/>
              </w:rPr>
              <w:t>Luxembourg/Luxemburg</w:t>
            </w:r>
          </w:p>
          <w:p w14:paraId="6A80D13C" w14:textId="77777777" w:rsidR="00B95282" w:rsidRPr="006E6925" w:rsidRDefault="00B95282" w:rsidP="00290546">
            <w:pPr>
              <w:autoSpaceDE w:val="0"/>
              <w:autoSpaceDN w:val="0"/>
              <w:adjustRightInd w:val="0"/>
              <w:spacing w:line="240" w:lineRule="atLeast"/>
              <w:ind w:left="-6" w:right="-144"/>
              <w:rPr>
                <w:color w:val="000000"/>
                <w:lang w:val="sv-SE"/>
              </w:rPr>
            </w:pPr>
            <w:r w:rsidRPr="006E6925">
              <w:rPr>
                <w:color w:val="000000"/>
                <w:lang w:val="sv-SE"/>
              </w:rPr>
              <w:t>Eli Lilly Benelux S.A./N.V.</w:t>
            </w:r>
          </w:p>
          <w:p w14:paraId="6AE7C9BB" w14:textId="77777777" w:rsidR="00B95282" w:rsidRPr="00253D2D" w:rsidRDefault="00B95282" w:rsidP="00290546">
            <w:pPr>
              <w:autoSpaceDE w:val="0"/>
              <w:autoSpaceDN w:val="0"/>
              <w:adjustRightInd w:val="0"/>
              <w:ind w:right="-144"/>
              <w:rPr>
                <w:color w:val="000000"/>
                <w:lang w:val="sv-SE"/>
              </w:rPr>
            </w:pPr>
            <w:r w:rsidRPr="00253D2D">
              <w:rPr>
                <w:color w:val="000000"/>
                <w:lang w:val="en-US"/>
              </w:rPr>
              <w:t xml:space="preserve">Tél/Tel: + 32 (0) 2 548 84 84 </w:t>
            </w:r>
          </w:p>
        </w:tc>
      </w:tr>
      <w:tr w:rsidR="00B95282" w:rsidRPr="004463B1" w14:paraId="52CCCA70" w14:textId="77777777" w:rsidTr="00290546">
        <w:tc>
          <w:tcPr>
            <w:tcW w:w="4644" w:type="dxa"/>
          </w:tcPr>
          <w:p w14:paraId="114B6893" w14:textId="77777777" w:rsidR="00B95282" w:rsidRPr="00253D2D" w:rsidRDefault="00B95282" w:rsidP="00290546">
            <w:pPr>
              <w:tabs>
                <w:tab w:val="left" w:pos="0"/>
                <w:tab w:val="left" w:pos="675"/>
              </w:tabs>
              <w:autoSpaceDE w:val="0"/>
              <w:autoSpaceDN w:val="0"/>
              <w:adjustRightInd w:val="0"/>
              <w:spacing w:line="240" w:lineRule="atLeast"/>
              <w:ind w:left="108" w:right="-144"/>
              <w:rPr>
                <w:b/>
                <w:bCs/>
                <w:color w:val="000000"/>
                <w:lang w:val="sv-SE"/>
              </w:rPr>
            </w:pPr>
            <w:r w:rsidRPr="00253D2D">
              <w:rPr>
                <w:b/>
                <w:color w:val="000000"/>
                <w:lang w:val="sv-SE"/>
              </w:rPr>
              <w:t>Česká republika</w:t>
            </w:r>
          </w:p>
          <w:p w14:paraId="14F77851" w14:textId="77777777" w:rsidR="00B95282" w:rsidRPr="00253D2D" w:rsidRDefault="00B95282" w:rsidP="00290546">
            <w:pPr>
              <w:tabs>
                <w:tab w:val="left" w:pos="0"/>
                <w:tab w:val="left" w:pos="675"/>
              </w:tabs>
              <w:autoSpaceDE w:val="0"/>
              <w:autoSpaceDN w:val="0"/>
              <w:adjustRightInd w:val="0"/>
              <w:spacing w:line="240" w:lineRule="atLeast"/>
              <w:ind w:left="108" w:right="-144"/>
              <w:rPr>
                <w:color w:val="000000"/>
                <w:lang w:val="sv-SE"/>
              </w:rPr>
            </w:pPr>
            <w:r w:rsidRPr="00253D2D">
              <w:rPr>
                <w:color w:val="000000"/>
                <w:lang w:val="sv-SE"/>
              </w:rPr>
              <w:t>E</w:t>
            </w:r>
            <w:r>
              <w:rPr>
                <w:color w:val="000000"/>
                <w:lang w:val="sv-SE"/>
              </w:rPr>
              <w:t>LI</w:t>
            </w:r>
            <w:r w:rsidRPr="00253D2D">
              <w:rPr>
                <w:color w:val="000000"/>
                <w:lang w:val="sv-SE"/>
              </w:rPr>
              <w:t xml:space="preserve"> Lilly </w:t>
            </w:r>
            <w:r w:rsidRPr="00253D2D">
              <w:rPr>
                <w:sz w:val="20"/>
                <w:lang w:val="cs-CZ"/>
              </w:rPr>
              <w:t>Č</w:t>
            </w:r>
            <w:r w:rsidRPr="00253D2D">
              <w:rPr>
                <w:color w:val="000000"/>
                <w:lang w:val="sv-SE"/>
              </w:rPr>
              <w:t>R, s.r.o.</w:t>
            </w:r>
          </w:p>
          <w:p w14:paraId="74CF75A4" w14:textId="77777777" w:rsidR="00B95282" w:rsidRDefault="00B95282" w:rsidP="00290546">
            <w:pPr>
              <w:tabs>
                <w:tab w:val="left" w:pos="675"/>
              </w:tabs>
              <w:autoSpaceDE w:val="0"/>
              <w:autoSpaceDN w:val="0"/>
              <w:adjustRightInd w:val="0"/>
              <w:spacing w:line="240" w:lineRule="atLeast"/>
              <w:ind w:left="108" w:right="-144"/>
              <w:rPr>
                <w:color w:val="000000"/>
                <w:lang w:val="en-US"/>
              </w:rPr>
            </w:pPr>
            <w:r w:rsidRPr="00253D2D">
              <w:rPr>
                <w:color w:val="000000"/>
                <w:lang w:val="en-US"/>
              </w:rPr>
              <w:t>Tel: + 420 234 664 111</w:t>
            </w:r>
          </w:p>
          <w:p w14:paraId="55E119F3" w14:textId="77777777" w:rsidR="00F6098E" w:rsidRPr="00253D2D" w:rsidRDefault="00F6098E" w:rsidP="00290546">
            <w:pPr>
              <w:tabs>
                <w:tab w:val="left" w:pos="675"/>
              </w:tabs>
              <w:autoSpaceDE w:val="0"/>
              <w:autoSpaceDN w:val="0"/>
              <w:adjustRightInd w:val="0"/>
              <w:spacing w:line="240" w:lineRule="atLeast"/>
              <w:ind w:left="108" w:right="-144"/>
              <w:rPr>
                <w:color w:val="000000"/>
                <w:lang w:val="en-US"/>
              </w:rPr>
            </w:pPr>
          </w:p>
        </w:tc>
        <w:tc>
          <w:tcPr>
            <w:tcW w:w="4678" w:type="dxa"/>
          </w:tcPr>
          <w:p w14:paraId="37AD6568" w14:textId="77777777" w:rsidR="00B95282" w:rsidRPr="00253D2D" w:rsidRDefault="00B95282" w:rsidP="00290546">
            <w:pPr>
              <w:tabs>
                <w:tab w:val="left" w:pos="675"/>
              </w:tabs>
              <w:autoSpaceDE w:val="0"/>
              <w:autoSpaceDN w:val="0"/>
              <w:adjustRightInd w:val="0"/>
              <w:spacing w:line="240" w:lineRule="atLeast"/>
              <w:ind w:left="15" w:right="-144"/>
              <w:rPr>
                <w:b/>
                <w:bCs/>
                <w:color w:val="000000"/>
                <w:lang w:val="sv-SE"/>
              </w:rPr>
            </w:pPr>
            <w:r w:rsidRPr="00253D2D">
              <w:rPr>
                <w:b/>
                <w:bCs/>
                <w:color w:val="000000"/>
                <w:lang w:val="sv-SE"/>
              </w:rPr>
              <w:lastRenderedPageBreak/>
              <w:t>Magyarország</w:t>
            </w:r>
          </w:p>
          <w:p w14:paraId="1218105D" w14:textId="77777777" w:rsidR="00B95282" w:rsidRPr="00253D2D" w:rsidRDefault="00B95282" w:rsidP="00290546">
            <w:pPr>
              <w:autoSpaceDE w:val="0"/>
              <w:autoSpaceDN w:val="0"/>
              <w:adjustRightInd w:val="0"/>
              <w:spacing w:line="240" w:lineRule="atLeast"/>
              <w:ind w:left="15" w:right="-144"/>
              <w:rPr>
                <w:color w:val="000000"/>
                <w:lang w:val="sv-SE"/>
              </w:rPr>
            </w:pPr>
            <w:r w:rsidRPr="00253D2D">
              <w:rPr>
                <w:color w:val="000000"/>
                <w:lang w:val="sv-SE"/>
              </w:rPr>
              <w:t>Lilly Hungária Kft.</w:t>
            </w:r>
          </w:p>
          <w:p w14:paraId="4038817F" w14:textId="77777777" w:rsidR="00B95282" w:rsidRPr="00253D2D" w:rsidRDefault="00B95282" w:rsidP="00290546">
            <w:pPr>
              <w:autoSpaceDE w:val="0"/>
              <w:autoSpaceDN w:val="0"/>
              <w:adjustRightInd w:val="0"/>
              <w:ind w:right="-144"/>
              <w:rPr>
                <w:color w:val="000000"/>
                <w:lang w:val="en-US"/>
              </w:rPr>
            </w:pPr>
            <w:r w:rsidRPr="00253D2D">
              <w:rPr>
                <w:color w:val="000000"/>
                <w:lang w:val="sv-SE"/>
              </w:rPr>
              <w:t>Tel: + 36 1 328 5100</w:t>
            </w:r>
          </w:p>
        </w:tc>
      </w:tr>
      <w:tr w:rsidR="00B95282" w:rsidRPr="004463B1" w14:paraId="3AD50306" w14:textId="77777777" w:rsidTr="00290546">
        <w:tc>
          <w:tcPr>
            <w:tcW w:w="4644" w:type="dxa"/>
          </w:tcPr>
          <w:p w14:paraId="157F1AB5" w14:textId="77777777" w:rsidR="00B95282" w:rsidRPr="00253D2D" w:rsidRDefault="00B95282" w:rsidP="00041F30">
            <w:pPr>
              <w:keepNext/>
              <w:tabs>
                <w:tab w:val="left" w:pos="675"/>
              </w:tabs>
              <w:autoSpaceDE w:val="0"/>
              <w:autoSpaceDN w:val="0"/>
              <w:adjustRightInd w:val="0"/>
              <w:spacing w:line="240" w:lineRule="atLeast"/>
              <w:ind w:left="108" w:right="-144"/>
              <w:rPr>
                <w:b/>
                <w:bCs/>
                <w:color w:val="000000"/>
                <w:lang w:val="nb-NO"/>
              </w:rPr>
            </w:pPr>
            <w:r w:rsidRPr="00253D2D">
              <w:rPr>
                <w:b/>
                <w:bCs/>
                <w:color w:val="000000"/>
                <w:lang w:val="nb-NO"/>
              </w:rPr>
              <w:t>Danmark</w:t>
            </w:r>
          </w:p>
          <w:p w14:paraId="48305A6F" w14:textId="77777777" w:rsidR="00B95282" w:rsidRPr="00253D2D" w:rsidRDefault="00B95282" w:rsidP="00041F30">
            <w:pPr>
              <w:keepNext/>
              <w:autoSpaceDE w:val="0"/>
              <w:autoSpaceDN w:val="0"/>
              <w:adjustRightInd w:val="0"/>
              <w:spacing w:line="240" w:lineRule="atLeast"/>
              <w:ind w:left="115" w:right="-144"/>
              <w:rPr>
                <w:color w:val="000000"/>
                <w:lang w:val="nb-NO"/>
              </w:rPr>
            </w:pPr>
            <w:r w:rsidRPr="00253D2D">
              <w:rPr>
                <w:color w:val="000000"/>
                <w:lang w:val="nb-NO"/>
              </w:rPr>
              <w:t>Eli Lilly Danmark A/S</w:t>
            </w:r>
          </w:p>
          <w:p w14:paraId="020A3583" w14:textId="12D22819" w:rsidR="00B95282" w:rsidRDefault="00B95282" w:rsidP="00290546">
            <w:pPr>
              <w:tabs>
                <w:tab w:val="left" w:pos="567"/>
              </w:tabs>
              <w:suppressAutoHyphens/>
              <w:autoSpaceDE w:val="0"/>
              <w:autoSpaceDN w:val="0"/>
              <w:adjustRightInd w:val="0"/>
              <w:ind w:left="142"/>
              <w:rPr>
                <w:color w:val="000000"/>
                <w:lang w:val="en-US"/>
              </w:rPr>
            </w:pPr>
            <w:r w:rsidRPr="00253D2D">
              <w:rPr>
                <w:color w:val="000000"/>
                <w:lang w:val="en-US"/>
              </w:rPr>
              <w:t>Tlf</w:t>
            </w:r>
            <w:ins w:id="273" w:author="NL RA-5" w:date="2025-08-27T17:21:00Z">
              <w:r w:rsidR="003A6204">
                <w:rPr>
                  <w:color w:val="000000"/>
                  <w:lang w:val="en-US"/>
                </w:rPr>
                <w:t>.</w:t>
              </w:r>
            </w:ins>
            <w:r w:rsidRPr="00253D2D">
              <w:rPr>
                <w:color w:val="000000"/>
                <w:lang w:val="en-US"/>
              </w:rPr>
              <w:t>: + 45 45 26 60 00</w:t>
            </w:r>
          </w:p>
          <w:p w14:paraId="5CB38641" w14:textId="77777777" w:rsidR="00F6098E" w:rsidRPr="00253D2D" w:rsidRDefault="00F6098E" w:rsidP="00290546">
            <w:pPr>
              <w:tabs>
                <w:tab w:val="left" w:pos="567"/>
              </w:tabs>
              <w:suppressAutoHyphens/>
              <w:autoSpaceDE w:val="0"/>
              <w:autoSpaceDN w:val="0"/>
              <w:adjustRightInd w:val="0"/>
              <w:ind w:left="142"/>
              <w:rPr>
                <w:color w:val="000000"/>
                <w:lang w:val="sv-SE"/>
              </w:rPr>
            </w:pPr>
          </w:p>
        </w:tc>
        <w:tc>
          <w:tcPr>
            <w:tcW w:w="4678" w:type="dxa"/>
          </w:tcPr>
          <w:p w14:paraId="6E325723" w14:textId="77777777" w:rsidR="00B95282" w:rsidRPr="00253D2D" w:rsidRDefault="00B95282" w:rsidP="00290546">
            <w:pPr>
              <w:tabs>
                <w:tab w:val="left" w:pos="0"/>
                <w:tab w:val="left" w:pos="675"/>
                <w:tab w:val="left" w:pos="4644"/>
              </w:tabs>
              <w:autoSpaceDE w:val="0"/>
              <w:autoSpaceDN w:val="0"/>
              <w:adjustRightInd w:val="0"/>
              <w:spacing w:line="240" w:lineRule="atLeast"/>
              <w:ind w:left="15" w:right="-144"/>
              <w:rPr>
                <w:b/>
                <w:bCs/>
                <w:color w:val="000000"/>
                <w:lang w:val="es-ES"/>
              </w:rPr>
            </w:pPr>
            <w:r w:rsidRPr="00253D2D">
              <w:rPr>
                <w:b/>
                <w:bCs/>
                <w:color w:val="000000"/>
                <w:lang w:val="es-ES"/>
              </w:rPr>
              <w:t>Malta</w:t>
            </w:r>
          </w:p>
          <w:p w14:paraId="1C45BD4C" w14:textId="77777777" w:rsidR="00B95282" w:rsidRPr="00253D2D" w:rsidRDefault="00B95282" w:rsidP="00290546">
            <w:pPr>
              <w:autoSpaceDE w:val="0"/>
              <w:autoSpaceDN w:val="0"/>
              <w:adjustRightInd w:val="0"/>
              <w:spacing w:line="240" w:lineRule="atLeast"/>
              <w:ind w:left="15" w:right="-144"/>
              <w:rPr>
                <w:color w:val="000000"/>
                <w:lang w:val="es-ES"/>
              </w:rPr>
            </w:pPr>
            <w:r w:rsidRPr="00253D2D">
              <w:rPr>
                <w:color w:val="000000"/>
                <w:lang w:val="es-ES"/>
              </w:rPr>
              <w:t>Charles de Giorgio Ltd.</w:t>
            </w:r>
          </w:p>
          <w:p w14:paraId="3A7BCF85" w14:textId="77777777" w:rsidR="00B95282" w:rsidRPr="00253D2D" w:rsidRDefault="00B95282" w:rsidP="00290546">
            <w:pPr>
              <w:autoSpaceDE w:val="0"/>
              <w:autoSpaceDN w:val="0"/>
              <w:adjustRightInd w:val="0"/>
              <w:ind w:right="-144"/>
              <w:rPr>
                <w:color w:val="000000"/>
                <w:lang w:val="sv-SE"/>
              </w:rPr>
            </w:pPr>
            <w:r w:rsidRPr="00253D2D">
              <w:rPr>
                <w:color w:val="000000"/>
                <w:lang w:val="en-US"/>
              </w:rPr>
              <w:t>Tel: + 356 25600 500</w:t>
            </w:r>
          </w:p>
        </w:tc>
      </w:tr>
      <w:tr w:rsidR="00B95282" w:rsidRPr="004463B1" w14:paraId="48E8B95A" w14:textId="77777777" w:rsidTr="00290546">
        <w:tc>
          <w:tcPr>
            <w:tcW w:w="4644" w:type="dxa"/>
          </w:tcPr>
          <w:p w14:paraId="18E1D1A0" w14:textId="77777777" w:rsidR="00B95282" w:rsidRPr="00253D2D" w:rsidRDefault="00B95282" w:rsidP="00290546">
            <w:pPr>
              <w:tabs>
                <w:tab w:val="left" w:pos="675"/>
              </w:tabs>
              <w:autoSpaceDE w:val="0"/>
              <w:autoSpaceDN w:val="0"/>
              <w:adjustRightInd w:val="0"/>
              <w:spacing w:line="240" w:lineRule="atLeast"/>
              <w:ind w:left="108" w:right="-144"/>
              <w:rPr>
                <w:b/>
                <w:bCs/>
                <w:color w:val="000000"/>
                <w:lang w:val="de-DE"/>
              </w:rPr>
            </w:pPr>
            <w:r w:rsidRPr="00253D2D">
              <w:rPr>
                <w:b/>
                <w:bCs/>
                <w:color w:val="000000"/>
                <w:lang w:val="de-DE"/>
              </w:rPr>
              <w:t>Deutschland</w:t>
            </w:r>
          </w:p>
          <w:p w14:paraId="2A33B5CD" w14:textId="77777777" w:rsidR="00B95282" w:rsidRPr="00253D2D" w:rsidRDefault="00B95282" w:rsidP="00290546">
            <w:pPr>
              <w:tabs>
                <w:tab w:val="left" w:pos="0"/>
              </w:tabs>
              <w:autoSpaceDE w:val="0"/>
              <w:autoSpaceDN w:val="0"/>
              <w:adjustRightInd w:val="0"/>
              <w:spacing w:line="240" w:lineRule="atLeast"/>
              <w:ind w:left="108" w:right="-144"/>
              <w:rPr>
                <w:color w:val="000000"/>
                <w:lang w:val="de-DE"/>
              </w:rPr>
            </w:pPr>
            <w:r w:rsidRPr="00253D2D">
              <w:rPr>
                <w:color w:val="000000"/>
                <w:lang w:val="de-DE"/>
              </w:rPr>
              <w:t>Lilly Deutschland GmbH</w:t>
            </w:r>
          </w:p>
          <w:p w14:paraId="1CD248AD" w14:textId="77777777" w:rsidR="00B95282" w:rsidRDefault="00B95282" w:rsidP="00290546">
            <w:pPr>
              <w:tabs>
                <w:tab w:val="left" w:pos="675"/>
              </w:tabs>
              <w:autoSpaceDE w:val="0"/>
              <w:autoSpaceDN w:val="0"/>
              <w:adjustRightInd w:val="0"/>
              <w:spacing w:line="240" w:lineRule="atLeast"/>
              <w:ind w:left="108" w:right="-144"/>
              <w:rPr>
                <w:color w:val="000000"/>
                <w:lang w:val="de-DE"/>
              </w:rPr>
            </w:pPr>
            <w:r w:rsidRPr="00253D2D">
              <w:rPr>
                <w:color w:val="000000"/>
                <w:lang w:val="de-DE"/>
              </w:rPr>
              <w:t>Tel: + 49 (0) 6172 273 2222</w:t>
            </w:r>
          </w:p>
          <w:p w14:paraId="4A3AC819" w14:textId="77777777" w:rsidR="00F6098E" w:rsidRPr="00253D2D" w:rsidRDefault="00F6098E" w:rsidP="00290546">
            <w:pPr>
              <w:tabs>
                <w:tab w:val="left" w:pos="675"/>
              </w:tabs>
              <w:autoSpaceDE w:val="0"/>
              <w:autoSpaceDN w:val="0"/>
              <w:adjustRightInd w:val="0"/>
              <w:spacing w:line="240" w:lineRule="atLeast"/>
              <w:ind w:left="108" w:right="-144"/>
              <w:rPr>
                <w:color w:val="000000"/>
                <w:lang w:val="en-US"/>
              </w:rPr>
            </w:pPr>
          </w:p>
        </w:tc>
        <w:tc>
          <w:tcPr>
            <w:tcW w:w="4678" w:type="dxa"/>
          </w:tcPr>
          <w:p w14:paraId="4C1B4A36" w14:textId="77777777" w:rsidR="00B95282" w:rsidRPr="00253D2D" w:rsidRDefault="00B95282" w:rsidP="00290546">
            <w:pPr>
              <w:tabs>
                <w:tab w:val="left" w:pos="675"/>
              </w:tabs>
              <w:autoSpaceDE w:val="0"/>
              <w:autoSpaceDN w:val="0"/>
              <w:adjustRightInd w:val="0"/>
              <w:spacing w:line="240" w:lineRule="atLeast"/>
              <w:ind w:left="15" w:right="-144"/>
              <w:rPr>
                <w:b/>
                <w:bCs/>
                <w:color w:val="000000"/>
                <w:lang w:val="nb-NO"/>
              </w:rPr>
            </w:pPr>
            <w:r w:rsidRPr="00253D2D">
              <w:rPr>
                <w:b/>
                <w:bCs/>
                <w:color w:val="000000"/>
                <w:lang w:val="nb-NO"/>
              </w:rPr>
              <w:t>Nederland</w:t>
            </w:r>
          </w:p>
          <w:p w14:paraId="4DFADF5F" w14:textId="77777777" w:rsidR="00B95282" w:rsidRPr="00253D2D" w:rsidRDefault="00B95282" w:rsidP="00290546">
            <w:pPr>
              <w:autoSpaceDE w:val="0"/>
              <w:autoSpaceDN w:val="0"/>
              <w:adjustRightInd w:val="0"/>
              <w:spacing w:line="240" w:lineRule="atLeast"/>
              <w:ind w:left="15" w:right="-144"/>
              <w:rPr>
                <w:color w:val="000000"/>
                <w:lang w:val="nb-NO"/>
              </w:rPr>
            </w:pPr>
            <w:r w:rsidRPr="00253D2D">
              <w:rPr>
                <w:color w:val="000000"/>
                <w:lang w:val="nb-NO"/>
              </w:rPr>
              <w:t>Eli Lilly Nederland B.V.</w:t>
            </w:r>
          </w:p>
          <w:p w14:paraId="2C580C9D" w14:textId="77777777" w:rsidR="00B95282" w:rsidRPr="00253D2D" w:rsidRDefault="00B95282" w:rsidP="00290546">
            <w:pPr>
              <w:autoSpaceDE w:val="0"/>
              <w:autoSpaceDN w:val="0"/>
              <w:adjustRightInd w:val="0"/>
              <w:ind w:right="-144"/>
              <w:rPr>
                <w:color w:val="000000"/>
                <w:lang w:val="en-US"/>
              </w:rPr>
            </w:pPr>
            <w:r w:rsidRPr="00253D2D">
              <w:rPr>
                <w:color w:val="000000"/>
                <w:lang w:val="en-US"/>
              </w:rPr>
              <w:t>Tel: + 31(0) 30 6025800</w:t>
            </w:r>
          </w:p>
        </w:tc>
      </w:tr>
      <w:tr w:rsidR="00B95282" w:rsidRPr="004463B1" w14:paraId="7F39342B" w14:textId="77777777" w:rsidTr="00290546">
        <w:tc>
          <w:tcPr>
            <w:tcW w:w="4644" w:type="dxa"/>
          </w:tcPr>
          <w:p w14:paraId="231B9521" w14:textId="77777777" w:rsidR="00B95282" w:rsidRPr="00253D2D" w:rsidRDefault="00B95282" w:rsidP="00290546">
            <w:pPr>
              <w:tabs>
                <w:tab w:val="left" w:pos="0"/>
                <w:tab w:val="left" w:pos="675"/>
              </w:tabs>
              <w:autoSpaceDE w:val="0"/>
              <w:autoSpaceDN w:val="0"/>
              <w:adjustRightInd w:val="0"/>
              <w:spacing w:line="240" w:lineRule="atLeast"/>
              <w:ind w:left="108" w:right="-144"/>
              <w:rPr>
                <w:b/>
                <w:bCs/>
                <w:color w:val="000000"/>
                <w:lang w:val="en-US"/>
              </w:rPr>
            </w:pPr>
            <w:r w:rsidRPr="00253D2D">
              <w:rPr>
                <w:b/>
                <w:bCs/>
                <w:color w:val="000000"/>
                <w:lang w:val="en-US"/>
              </w:rPr>
              <w:t>Eesti</w:t>
            </w:r>
          </w:p>
          <w:p w14:paraId="7434C7E3" w14:textId="77777777" w:rsidR="00B95282" w:rsidRPr="00253D2D" w:rsidRDefault="00B95282" w:rsidP="00290546">
            <w:pPr>
              <w:tabs>
                <w:tab w:val="left" w:pos="0"/>
              </w:tabs>
              <w:autoSpaceDE w:val="0"/>
              <w:autoSpaceDN w:val="0"/>
              <w:adjustRightInd w:val="0"/>
              <w:spacing w:line="240" w:lineRule="atLeast"/>
              <w:ind w:left="108" w:right="-144"/>
              <w:rPr>
                <w:color w:val="000000"/>
                <w:lang w:val="en-US"/>
              </w:rPr>
            </w:pPr>
            <w:r w:rsidRPr="00253D2D">
              <w:rPr>
                <w:color w:val="000000"/>
                <w:lang w:val="en-US"/>
              </w:rPr>
              <w:t xml:space="preserve">Eli Lilly </w:t>
            </w:r>
            <w:r>
              <w:rPr>
                <w:color w:val="000000"/>
                <w:lang w:val="en-US"/>
              </w:rPr>
              <w:t>Nederland B.V.</w:t>
            </w:r>
          </w:p>
          <w:p w14:paraId="27E53272" w14:textId="77777777" w:rsidR="00B95282" w:rsidRDefault="00B95282" w:rsidP="00290546">
            <w:pPr>
              <w:tabs>
                <w:tab w:val="left" w:pos="675"/>
              </w:tabs>
              <w:autoSpaceDE w:val="0"/>
              <w:autoSpaceDN w:val="0"/>
              <w:adjustRightInd w:val="0"/>
              <w:spacing w:line="240" w:lineRule="atLeast"/>
              <w:ind w:left="108" w:right="-144"/>
              <w:rPr>
                <w:color w:val="000000"/>
                <w:lang w:val="en-US"/>
              </w:rPr>
            </w:pPr>
            <w:r w:rsidRPr="00253D2D">
              <w:rPr>
                <w:color w:val="000000"/>
                <w:lang w:val="en-US"/>
              </w:rPr>
              <w:t>Tel: + 372 6817 280</w:t>
            </w:r>
          </w:p>
          <w:p w14:paraId="1ECD174F" w14:textId="77777777" w:rsidR="00F6098E" w:rsidRPr="00253D2D" w:rsidRDefault="00F6098E" w:rsidP="00290546">
            <w:pPr>
              <w:tabs>
                <w:tab w:val="left" w:pos="675"/>
              </w:tabs>
              <w:autoSpaceDE w:val="0"/>
              <w:autoSpaceDN w:val="0"/>
              <w:adjustRightInd w:val="0"/>
              <w:spacing w:line="240" w:lineRule="atLeast"/>
              <w:ind w:left="108" w:right="-144"/>
              <w:rPr>
                <w:color w:val="000000"/>
                <w:lang w:val="de-DE"/>
              </w:rPr>
            </w:pPr>
          </w:p>
        </w:tc>
        <w:tc>
          <w:tcPr>
            <w:tcW w:w="4678" w:type="dxa"/>
          </w:tcPr>
          <w:p w14:paraId="3D03E7A6" w14:textId="77777777" w:rsidR="00B95282" w:rsidRPr="00253D2D" w:rsidRDefault="00B95282" w:rsidP="00290546">
            <w:pPr>
              <w:tabs>
                <w:tab w:val="left" w:pos="675"/>
              </w:tabs>
              <w:autoSpaceDE w:val="0"/>
              <w:autoSpaceDN w:val="0"/>
              <w:adjustRightInd w:val="0"/>
              <w:spacing w:line="240" w:lineRule="atLeast"/>
              <w:ind w:left="15" w:right="-144"/>
              <w:rPr>
                <w:b/>
                <w:bCs/>
                <w:color w:val="000000"/>
                <w:lang w:val="sv-SE"/>
              </w:rPr>
            </w:pPr>
            <w:r w:rsidRPr="00253D2D">
              <w:rPr>
                <w:b/>
                <w:bCs/>
                <w:color w:val="000000"/>
                <w:lang w:val="sv-SE"/>
              </w:rPr>
              <w:t>Norge</w:t>
            </w:r>
          </w:p>
          <w:p w14:paraId="59DA9CC0" w14:textId="77777777" w:rsidR="00B95282" w:rsidRPr="00253D2D" w:rsidRDefault="00B95282" w:rsidP="00290546">
            <w:pPr>
              <w:autoSpaceDE w:val="0"/>
              <w:autoSpaceDN w:val="0"/>
              <w:adjustRightInd w:val="0"/>
              <w:spacing w:line="240" w:lineRule="atLeast"/>
              <w:ind w:left="14" w:right="-144"/>
              <w:rPr>
                <w:color w:val="000000"/>
                <w:lang w:val="sv-SE"/>
              </w:rPr>
            </w:pPr>
            <w:r w:rsidRPr="00253D2D">
              <w:rPr>
                <w:color w:val="000000"/>
                <w:lang w:val="sv-SE"/>
              </w:rPr>
              <w:t>Eli Lilly Norge A.S</w:t>
            </w:r>
          </w:p>
          <w:p w14:paraId="32BC5C99" w14:textId="77777777" w:rsidR="00B95282" w:rsidRPr="00253D2D" w:rsidRDefault="00B95282" w:rsidP="00290546">
            <w:pPr>
              <w:autoSpaceDE w:val="0"/>
              <w:autoSpaceDN w:val="0"/>
              <w:adjustRightInd w:val="0"/>
              <w:ind w:right="-144"/>
              <w:rPr>
                <w:color w:val="000000"/>
                <w:lang w:val="en-US"/>
              </w:rPr>
            </w:pPr>
            <w:r w:rsidRPr="00253D2D">
              <w:rPr>
                <w:color w:val="000000"/>
                <w:lang w:val="en-US"/>
              </w:rPr>
              <w:t>Tlf: + 47 22 88 18 00</w:t>
            </w:r>
          </w:p>
        </w:tc>
      </w:tr>
      <w:tr w:rsidR="00B95282" w:rsidRPr="004463B1" w14:paraId="1C943554" w14:textId="77777777" w:rsidTr="00290546">
        <w:tc>
          <w:tcPr>
            <w:tcW w:w="4644" w:type="dxa"/>
          </w:tcPr>
          <w:p w14:paraId="5093469D" w14:textId="77777777" w:rsidR="00B95282" w:rsidRPr="006E6925" w:rsidRDefault="00B95282" w:rsidP="00290546">
            <w:pPr>
              <w:tabs>
                <w:tab w:val="left" w:pos="675"/>
              </w:tabs>
              <w:autoSpaceDE w:val="0"/>
              <w:autoSpaceDN w:val="0"/>
              <w:adjustRightInd w:val="0"/>
              <w:spacing w:line="240" w:lineRule="atLeast"/>
              <w:ind w:left="108" w:right="-144"/>
              <w:rPr>
                <w:b/>
                <w:bCs/>
                <w:color w:val="000000"/>
                <w:lang w:val="el-GR"/>
              </w:rPr>
            </w:pPr>
            <w:r w:rsidRPr="006E6925">
              <w:rPr>
                <w:b/>
                <w:bCs/>
                <w:color w:val="000000"/>
                <w:lang w:val="el-GR"/>
              </w:rPr>
              <w:t>Ελλά</w:t>
            </w:r>
            <w:r w:rsidRPr="00253D2D">
              <w:rPr>
                <w:b/>
                <w:bCs/>
                <w:color w:val="000000"/>
                <w:lang w:val="el-GR"/>
              </w:rPr>
              <w:t>δ</w:t>
            </w:r>
            <w:r w:rsidRPr="004E3FEA">
              <w:rPr>
                <w:b/>
                <w:lang w:val="el-GR"/>
              </w:rPr>
              <w:t>α</w:t>
            </w:r>
          </w:p>
          <w:p w14:paraId="3D08CB94" w14:textId="77777777" w:rsidR="00B95282" w:rsidRPr="006E6925" w:rsidRDefault="00B95282" w:rsidP="00290546">
            <w:pPr>
              <w:tabs>
                <w:tab w:val="left" w:pos="0"/>
                <w:tab w:val="left" w:pos="675"/>
              </w:tabs>
              <w:autoSpaceDE w:val="0"/>
              <w:autoSpaceDN w:val="0"/>
              <w:adjustRightInd w:val="0"/>
              <w:spacing w:line="240" w:lineRule="atLeast"/>
              <w:ind w:left="108" w:right="-144"/>
              <w:rPr>
                <w:color w:val="000000"/>
                <w:lang w:val="el-GR"/>
              </w:rPr>
            </w:pPr>
            <w:r w:rsidRPr="00253D2D">
              <w:rPr>
                <w:color w:val="000000"/>
                <w:lang w:val="el-GR"/>
              </w:rPr>
              <w:t>ΦΑΡΜΑΣΕΡΒ</w:t>
            </w:r>
            <w:r w:rsidRPr="006E6925">
              <w:rPr>
                <w:color w:val="000000"/>
                <w:lang w:val="el-GR"/>
              </w:rPr>
              <w:t>-</w:t>
            </w:r>
            <w:r w:rsidRPr="00253D2D">
              <w:rPr>
                <w:color w:val="000000"/>
                <w:lang w:val="el-GR"/>
              </w:rPr>
              <w:t>ΛΙΛΛΥ</w:t>
            </w:r>
            <w:r w:rsidRPr="006E6925">
              <w:rPr>
                <w:color w:val="000000"/>
                <w:lang w:val="el-GR"/>
              </w:rPr>
              <w:t xml:space="preserve"> </w:t>
            </w:r>
            <w:r w:rsidRPr="00253D2D">
              <w:rPr>
                <w:color w:val="000000"/>
                <w:lang w:val="el-GR"/>
              </w:rPr>
              <w:t>Α</w:t>
            </w:r>
            <w:r w:rsidRPr="006E6925">
              <w:rPr>
                <w:color w:val="000000"/>
                <w:lang w:val="el-GR"/>
              </w:rPr>
              <w:t>.</w:t>
            </w:r>
            <w:r w:rsidRPr="00253D2D">
              <w:rPr>
                <w:color w:val="000000"/>
                <w:lang w:val="el-GR"/>
              </w:rPr>
              <w:t>Ε</w:t>
            </w:r>
            <w:r w:rsidRPr="006E6925">
              <w:rPr>
                <w:color w:val="000000"/>
                <w:lang w:val="el-GR"/>
              </w:rPr>
              <w:t>.</w:t>
            </w:r>
            <w:r w:rsidRPr="00253D2D">
              <w:rPr>
                <w:color w:val="000000"/>
                <w:lang w:val="el-GR"/>
              </w:rPr>
              <w:t>Β</w:t>
            </w:r>
            <w:r w:rsidRPr="006E6925">
              <w:rPr>
                <w:color w:val="000000"/>
                <w:lang w:val="el-GR"/>
              </w:rPr>
              <w:t>.</w:t>
            </w:r>
            <w:r w:rsidRPr="00253D2D">
              <w:rPr>
                <w:color w:val="000000"/>
                <w:lang w:val="el-GR"/>
              </w:rPr>
              <w:t>Ε</w:t>
            </w:r>
            <w:r w:rsidRPr="006E6925">
              <w:rPr>
                <w:color w:val="000000"/>
                <w:lang w:val="el-GR"/>
              </w:rPr>
              <w:t>.</w:t>
            </w:r>
          </w:p>
          <w:p w14:paraId="1576BEBD" w14:textId="77777777" w:rsidR="00B95282" w:rsidRDefault="00B95282" w:rsidP="00290546">
            <w:pPr>
              <w:tabs>
                <w:tab w:val="left" w:pos="0"/>
                <w:tab w:val="left" w:pos="675"/>
              </w:tabs>
              <w:autoSpaceDE w:val="0"/>
              <w:autoSpaceDN w:val="0"/>
              <w:adjustRightInd w:val="0"/>
              <w:spacing w:line="240" w:lineRule="atLeast"/>
              <w:ind w:left="108" w:right="-144"/>
              <w:rPr>
                <w:color w:val="000000"/>
                <w:lang w:val="en-US"/>
              </w:rPr>
            </w:pPr>
            <w:r w:rsidRPr="00253D2D">
              <w:rPr>
                <w:color w:val="000000"/>
                <w:lang w:val="en-US"/>
              </w:rPr>
              <w:t>Τηλ: + 30 210 629 4600</w:t>
            </w:r>
          </w:p>
          <w:p w14:paraId="07802790" w14:textId="77777777" w:rsidR="00F6098E" w:rsidRPr="00253D2D" w:rsidRDefault="00F6098E" w:rsidP="00290546">
            <w:pPr>
              <w:tabs>
                <w:tab w:val="left" w:pos="0"/>
                <w:tab w:val="left" w:pos="675"/>
              </w:tabs>
              <w:autoSpaceDE w:val="0"/>
              <w:autoSpaceDN w:val="0"/>
              <w:adjustRightInd w:val="0"/>
              <w:spacing w:line="240" w:lineRule="atLeast"/>
              <w:ind w:left="108" w:right="-144"/>
              <w:rPr>
                <w:color w:val="000000"/>
                <w:lang w:val="en-US"/>
              </w:rPr>
            </w:pPr>
          </w:p>
        </w:tc>
        <w:tc>
          <w:tcPr>
            <w:tcW w:w="4678" w:type="dxa"/>
          </w:tcPr>
          <w:p w14:paraId="5A7A7D0D" w14:textId="77777777" w:rsidR="00B95282" w:rsidRPr="00253D2D" w:rsidRDefault="00B95282" w:rsidP="00290546">
            <w:pPr>
              <w:tabs>
                <w:tab w:val="left" w:pos="675"/>
              </w:tabs>
              <w:autoSpaceDE w:val="0"/>
              <w:autoSpaceDN w:val="0"/>
              <w:adjustRightInd w:val="0"/>
              <w:spacing w:line="240" w:lineRule="atLeast"/>
              <w:ind w:left="15" w:right="-144"/>
              <w:rPr>
                <w:b/>
                <w:bCs/>
                <w:color w:val="000000"/>
                <w:lang w:val="de-DE"/>
              </w:rPr>
            </w:pPr>
            <w:r w:rsidRPr="00253D2D">
              <w:rPr>
                <w:b/>
                <w:bCs/>
                <w:color w:val="000000"/>
                <w:lang w:val="de-DE"/>
              </w:rPr>
              <w:t>Österreich</w:t>
            </w:r>
          </w:p>
          <w:p w14:paraId="281C4F57" w14:textId="77777777" w:rsidR="00B95282" w:rsidRPr="00253D2D" w:rsidRDefault="00B95282" w:rsidP="00290546">
            <w:pPr>
              <w:autoSpaceDE w:val="0"/>
              <w:autoSpaceDN w:val="0"/>
              <w:adjustRightInd w:val="0"/>
              <w:spacing w:line="240" w:lineRule="atLeast"/>
              <w:ind w:left="14" w:right="-144"/>
              <w:rPr>
                <w:color w:val="000000"/>
                <w:lang w:val="de-DE"/>
              </w:rPr>
            </w:pPr>
            <w:r w:rsidRPr="00253D2D">
              <w:rPr>
                <w:color w:val="000000"/>
                <w:lang w:val="de-DE"/>
              </w:rPr>
              <w:t xml:space="preserve">Eli Lilly Ges. m.b.H. </w:t>
            </w:r>
          </w:p>
          <w:p w14:paraId="611C7A7F" w14:textId="77777777" w:rsidR="00B95282" w:rsidRPr="00253D2D" w:rsidRDefault="00B95282" w:rsidP="00290546">
            <w:pPr>
              <w:autoSpaceDE w:val="0"/>
              <w:autoSpaceDN w:val="0"/>
              <w:adjustRightInd w:val="0"/>
              <w:ind w:right="-144"/>
              <w:rPr>
                <w:color w:val="000000"/>
                <w:lang w:val="en-US"/>
              </w:rPr>
            </w:pPr>
            <w:r w:rsidRPr="00253D2D">
              <w:rPr>
                <w:color w:val="000000"/>
                <w:lang w:val="en-US"/>
              </w:rPr>
              <w:t>Tel: + 43</w:t>
            </w:r>
            <w:r>
              <w:rPr>
                <w:color w:val="000000"/>
                <w:lang w:val="en-US"/>
              </w:rPr>
              <w:t>-</w:t>
            </w:r>
            <w:r w:rsidRPr="00253D2D">
              <w:rPr>
                <w:color w:val="000000"/>
                <w:lang w:val="en-US"/>
              </w:rPr>
              <w:t>(0) 1 711 780</w:t>
            </w:r>
          </w:p>
        </w:tc>
      </w:tr>
      <w:tr w:rsidR="00B95282" w:rsidRPr="004463B1" w14:paraId="3ED4BA16" w14:textId="77777777" w:rsidTr="00290546">
        <w:tc>
          <w:tcPr>
            <w:tcW w:w="4644" w:type="dxa"/>
          </w:tcPr>
          <w:p w14:paraId="7CCE8D29" w14:textId="77777777" w:rsidR="00B95282" w:rsidRPr="00253D2D" w:rsidRDefault="00B95282" w:rsidP="00290546">
            <w:pPr>
              <w:tabs>
                <w:tab w:val="left" w:pos="0"/>
                <w:tab w:val="left" w:pos="675"/>
                <w:tab w:val="left" w:pos="4644"/>
              </w:tabs>
              <w:autoSpaceDE w:val="0"/>
              <w:autoSpaceDN w:val="0"/>
              <w:adjustRightInd w:val="0"/>
              <w:spacing w:line="240" w:lineRule="atLeast"/>
              <w:ind w:left="108" w:right="-144"/>
              <w:rPr>
                <w:b/>
                <w:bCs/>
                <w:color w:val="000000"/>
                <w:lang w:val="es-ES"/>
              </w:rPr>
            </w:pPr>
            <w:r w:rsidRPr="00253D2D">
              <w:rPr>
                <w:b/>
                <w:bCs/>
                <w:color w:val="000000"/>
                <w:lang w:val="es-ES"/>
              </w:rPr>
              <w:t>España</w:t>
            </w:r>
          </w:p>
          <w:p w14:paraId="1B0A6033" w14:textId="77777777" w:rsidR="00B95282" w:rsidRPr="004E3FEA" w:rsidRDefault="00B95282" w:rsidP="00290546">
            <w:pPr>
              <w:tabs>
                <w:tab w:val="left" w:pos="567"/>
              </w:tabs>
              <w:suppressAutoHyphens/>
              <w:rPr>
                <w:rFonts w:cs="Arial"/>
                <w:lang w:val="es-ES_tradnl"/>
              </w:rPr>
            </w:pPr>
            <w:r>
              <w:rPr>
                <w:lang w:val="es-ES"/>
              </w:rPr>
              <w:t xml:space="preserve">  </w:t>
            </w:r>
            <w:r w:rsidRPr="004E3FEA">
              <w:rPr>
                <w:rFonts w:cs="Arial"/>
                <w:lang w:val="es-ES_tradnl"/>
              </w:rPr>
              <w:t xml:space="preserve">Lilly S.A. </w:t>
            </w:r>
          </w:p>
          <w:p w14:paraId="78193334" w14:textId="77777777" w:rsidR="00B95282" w:rsidRDefault="00B95282" w:rsidP="00290546">
            <w:pPr>
              <w:ind w:left="142"/>
              <w:rPr>
                <w:rFonts w:cs="Arial"/>
                <w:lang w:val="es-ES_tradnl"/>
              </w:rPr>
            </w:pPr>
            <w:r w:rsidRPr="004E3FEA">
              <w:rPr>
                <w:rFonts w:cs="Arial"/>
                <w:lang w:val="es-ES_tradnl"/>
              </w:rPr>
              <w:t>Tel: + 34-91 663 50 00</w:t>
            </w:r>
          </w:p>
          <w:p w14:paraId="79CE584F" w14:textId="77777777" w:rsidR="00F6098E" w:rsidRPr="00253D2D" w:rsidRDefault="00F6098E" w:rsidP="00290546">
            <w:pPr>
              <w:ind w:left="142"/>
              <w:rPr>
                <w:color w:val="000000"/>
                <w:lang w:val="en-US"/>
              </w:rPr>
            </w:pPr>
          </w:p>
        </w:tc>
        <w:tc>
          <w:tcPr>
            <w:tcW w:w="4678" w:type="dxa"/>
          </w:tcPr>
          <w:p w14:paraId="7C1EC9CE" w14:textId="77777777" w:rsidR="00B95282" w:rsidRPr="00253D2D" w:rsidRDefault="00B95282" w:rsidP="00290546">
            <w:pPr>
              <w:keepNext/>
              <w:tabs>
                <w:tab w:val="left" w:pos="0"/>
                <w:tab w:val="left" w:pos="675"/>
                <w:tab w:val="left" w:pos="4644"/>
              </w:tabs>
              <w:autoSpaceDE w:val="0"/>
              <w:autoSpaceDN w:val="0"/>
              <w:adjustRightInd w:val="0"/>
              <w:spacing w:line="240" w:lineRule="atLeast"/>
              <w:ind w:left="15" w:right="-144"/>
              <w:rPr>
                <w:b/>
                <w:bCs/>
                <w:color w:val="000000"/>
                <w:lang w:val="sv-SE"/>
              </w:rPr>
            </w:pPr>
            <w:r w:rsidRPr="00253D2D">
              <w:rPr>
                <w:b/>
                <w:bCs/>
                <w:color w:val="000000"/>
                <w:lang w:val="sv-SE"/>
              </w:rPr>
              <w:t>Polska</w:t>
            </w:r>
          </w:p>
          <w:p w14:paraId="4430CE75" w14:textId="77777777" w:rsidR="00B95282" w:rsidRPr="00253D2D" w:rsidRDefault="00B95282" w:rsidP="00290546">
            <w:pPr>
              <w:autoSpaceDE w:val="0"/>
              <w:autoSpaceDN w:val="0"/>
              <w:adjustRightInd w:val="0"/>
              <w:spacing w:line="240" w:lineRule="atLeast"/>
              <w:ind w:left="15" w:right="-144"/>
              <w:rPr>
                <w:color w:val="000000"/>
                <w:lang w:val="sv-SE"/>
              </w:rPr>
            </w:pPr>
            <w:r w:rsidRPr="00253D2D">
              <w:rPr>
                <w:color w:val="000000"/>
                <w:lang w:val="sv-SE"/>
              </w:rPr>
              <w:t>Eli Lilly Polska Sp. z o.o.</w:t>
            </w:r>
          </w:p>
          <w:p w14:paraId="1F6D4AA1" w14:textId="77777777" w:rsidR="00B95282" w:rsidRPr="00253D2D" w:rsidRDefault="00B95282" w:rsidP="00290546">
            <w:pPr>
              <w:autoSpaceDE w:val="0"/>
              <w:autoSpaceDN w:val="0"/>
              <w:adjustRightInd w:val="0"/>
              <w:ind w:right="-144"/>
              <w:rPr>
                <w:color w:val="000000"/>
                <w:lang w:val="en-US"/>
              </w:rPr>
            </w:pPr>
            <w:r w:rsidRPr="00253D2D">
              <w:rPr>
                <w:iCs/>
                <w:color w:val="000000"/>
                <w:lang w:val="en-US"/>
              </w:rPr>
              <w:t>Tel: + 48 22 440 33 00</w:t>
            </w:r>
          </w:p>
        </w:tc>
      </w:tr>
      <w:tr w:rsidR="00B95282" w:rsidRPr="004463B1" w14:paraId="04813E5D" w14:textId="77777777" w:rsidTr="00290546">
        <w:tc>
          <w:tcPr>
            <w:tcW w:w="4644" w:type="dxa"/>
          </w:tcPr>
          <w:p w14:paraId="01F3AF4B" w14:textId="77777777" w:rsidR="00B95282" w:rsidRPr="00253D2D" w:rsidRDefault="00B95282" w:rsidP="00290546">
            <w:pPr>
              <w:tabs>
                <w:tab w:val="left" w:pos="0"/>
                <w:tab w:val="left" w:pos="675"/>
                <w:tab w:val="left" w:pos="4644"/>
              </w:tabs>
              <w:autoSpaceDE w:val="0"/>
              <w:autoSpaceDN w:val="0"/>
              <w:adjustRightInd w:val="0"/>
              <w:spacing w:line="240" w:lineRule="atLeast"/>
              <w:ind w:left="108" w:right="-144"/>
              <w:rPr>
                <w:b/>
                <w:bCs/>
                <w:color w:val="000000"/>
                <w:lang w:val="fr-FR"/>
              </w:rPr>
            </w:pPr>
            <w:r w:rsidRPr="00253D2D">
              <w:rPr>
                <w:b/>
                <w:bCs/>
                <w:color w:val="000000"/>
                <w:lang w:val="fr-FR"/>
              </w:rPr>
              <w:t>France</w:t>
            </w:r>
          </w:p>
          <w:p w14:paraId="7C9886CA" w14:textId="77777777" w:rsidR="00B95282" w:rsidRPr="00253D2D" w:rsidRDefault="00B95282" w:rsidP="00290546">
            <w:pPr>
              <w:autoSpaceDE w:val="0"/>
              <w:autoSpaceDN w:val="0"/>
              <w:adjustRightInd w:val="0"/>
              <w:spacing w:line="240" w:lineRule="atLeast"/>
              <w:ind w:left="108" w:right="-144"/>
              <w:rPr>
                <w:color w:val="000000"/>
                <w:lang w:val="fr-FR"/>
              </w:rPr>
            </w:pPr>
            <w:r w:rsidRPr="00253D2D">
              <w:rPr>
                <w:color w:val="000000"/>
                <w:lang w:val="fr-FR"/>
              </w:rPr>
              <w:t xml:space="preserve">Lilly France </w:t>
            </w:r>
          </w:p>
          <w:p w14:paraId="0277FC95" w14:textId="77777777" w:rsidR="00B95282" w:rsidRDefault="00B95282" w:rsidP="00290546">
            <w:pPr>
              <w:tabs>
                <w:tab w:val="left" w:pos="0"/>
                <w:tab w:val="left" w:pos="675"/>
              </w:tabs>
              <w:autoSpaceDE w:val="0"/>
              <w:autoSpaceDN w:val="0"/>
              <w:adjustRightInd w:val="0"/>
              <w:spacing w:line="240" w:lineRule="atLeast"/>
              <w:ind w:left="108" w:right="-144"/>
              <w:rPr>
                <w:color w:val="000000"/>
                <w:lang w:val="fr-FR"/>
              </w:rPr>
            </w:pPr>
            <w:r w:rsidRPr="00253D2D">
              <w:rPr>
                <w:color w:val="000000"/>
                <w:lang w:val="fr-FR"/>
              </w:rPr>
              <w:t>Tél: + 33 (0) 1 55 49 34 34</w:t>
            </w:r>
          </w:p>
          <w:p w14:paraId="50219AA6" w14:textId="77777777" w:rsidR="00F6098E" w:rsidRPr="00C77580" w:rsidRDefault="00F6098E" w:rsidP="00290546">
            <w:pPr>
              <w:tabs>
                <w:tab w:val="left" w:pos="0"/>
                <w:tab w:val="left" w:pos="675"/>
              </w:tabs>
              <w:autoSpaceDE w:val="0"/>
              <w:autoSpaceDN w:val="0"/>
              <w:adjustRightInd w:val="0"/>
              <w:spacing w:line="240" w:lineRule="atLeast"/>
              <w:ind w:left="108" w:right="-144"/>
              <w:rPr>
                <w:color w:val="000000"/>
              </w:rPr>
            </w:pPr>
          </w:p>
        </w:tc>
        <w:tc>
          <w:tcPr>
            <w:tcW w:w="4678" w:type="dxa"/>
          </w:tcPr>
          <w:p w14:paraId="3436A6D4" w14:textId="77777777" w:rsidR="00B95282" w:rsidRPr="00253D2D" w:rsidRDefault="00B95282" w:rsidP="00290546">
            <w:pPr>
              <w:tabs>
                <w:tab w:val="left" w:pos="675"/>
              </w:tabs>
              <w:autoSpaceDE w:val="0"/>
              <w:autoSpaceDN w:val="0"/>
              <w:adjustRightInd w:val="0"/>
              <w:spacing w:line="240" w:lineRule="atLeast"/>
              <w:ind w:left="-6" w:right="-144"/>
              <w:rPr>
                <w:b/>
                <w:bCs/>
                <w:color w:val="000000"/>
                <w:lang w:val="es-ES"/>
              </w:rPr>
            </w:pPr>
            <w:r w:rsidRPr="00253D2D">
              <w:rPr>
                <w:b/>
                <w:bCs/>
                <w:color w:val="000000"/>
                <w:lang w:val="es-ES"/>
              </w:rPr>
              <w:t>Portugal</w:t>
            </w:r>
          </w:p>
          <w:p w14:paraId="2FAAD94D" w14:textId="77777777" w:rsidR="00B95282" w:rsidRPr="00253D2D" w:rsidRDefault="00B95282" w:rsidP="00290546">
            <w:pPr>
              <w:autoSpaceDE w:val="0"/>
              <w:autoSpaceDN w:val="0"/>
              <w:adjustRightInd w:val="0"/>
              <w:spacing w:line="240" w:lineRule="atLeast"/>
              <w:ind w:left="15" w:right="-144"/>
              <w:rPr>
                <w:color w:val="000000"/>
                <w:lang w:val="es-ES"/>
              </w:rPr>
            </w:pPr>
            <w:r w:rsidRPr="00253D2D">
              <w:rPr>
                <w:color w:val="000000"/>
                <w:lang w:val="es-ES"/>
              </w:rPr>
              <w:t>Lilly Portugal Produtos Farmacêuticos, Lda</w:t>
            </w:r>
          </w:p>
          <w:p w14:paraId="485F20FC" w14:textId="77777777" w:rsidR="00B95282" w:rsidRPr="00253D2D" w:rsidRDefault="00B95282" w:rsidP="00290546">
            <w:pPr>
              <w:autoSpaceDE w:val="0"/>
              <w:autoSpaceDN w:val="0"/>
              <w:adjustRightInd w:val="0"/>
              <w:ind w:right="-144"/>
              <w:rPr>
                <w:iCs/>
                <w:color w:val="000000"/>
                <w:lang w:val="en-US"/>
              </w:rPr>
            </w:pPr>
            <w:r w:rsidRPr="00253D2D">
              <w:rPr>
                <w:color w:val="000000"/>
                <w:lang w:val="en-US"/>
              </w:rPr>
              <w:t>Tel: + 351 21 412 66 00</w:t>
            </w:r>
          </w:p>
        </w:tc>
      </w:tr>
      <w:tr w:rsidR="00B95282" w:rsidRPr="004463B1" w14:paraId="710D18DE" w14:textId="77777777" w:rsidTr="00290546">
        <w:tc>
          <w:tcPr>
            <w:tcW w:w="4644" w:type="dxa"/>
          </w:tcPr>
          <w:p w14:paraId="6D422EF4" w14:textId="77777777" w:rsidR="00B95282" w:rsidRPr="00253D2D" w:rsidRDefault="00B95282" w:rsidP="00290546">
            <w:pPr>
              <w:ind w:left="142"/>
              <w:rPr>
                <w:b/>
                <w:color w:val="000000"/>
                <w:lang w:val="sv-SE"/>
              </w:rPr>
            </w:pPr>
            <w:r w:rsidRPr="00253D2D">
              <w:rPr>
                <w:b/>
                <w:color w:val="000000"/>
                <w:lang w:val="sv-SE"/>
              </w:rPr>
              <w:t>Hrvatska</w:t>
            </w:r>
          </w:p>
          <w:p w14:paraId="1F10372F" w14:textId="77777777" w:rsidR="00B95282" w:rsidRPr="00253D2D" w:rsidRDefault="00B95282" w:rsidP="00290546">
            <w:pPr>
              <w:tabs>
                <w:tab w:val="left" w:pos="567"/>
              </w:tabs>
              <w:suppressAutoHyphens/>
              <w:autoSpaceDE w:val="0"/>
              <w:autoSpaceDN w:val="0"/>
              <w:adjustRightInd w:val="0"/>
              <w:ind w:left="142"/>
              <w:rPr>
                <w:color w:val="000000"/>
                <w:lang w:val="sv-SE"/>
              </w:rPr>
            </w:pPr>
            <w:r w:rsidRPr="00253D2D">
              <w:rPr>
                <w:color w:val="000000"/>
                <w:lang w:val="sv-SE"/>
              </w:rPr>
              <w:t>Eli Lilly Hrvatska d.o.o.</w:t>
            </w:r>
          </w:p>
          <w:p w14:paraId="4C21D952" w14:textId="77777777" w:rsidR="00B95282" w:rsidRDefault="00B95282" w:rsidP="00290546">
            <w:pPr>
              <w:tabs>
                <w:tab w:val="left" w:pos="675"/>
              </w:tabs>
              <w:autoSpaceDE w:val="0"/>
              <w:autoSpaceDN w:val="0"/>
              <w:adjustRightInd w:val="0"/>
              <w:spacing w:line="240" w:lineRule="atLeast"/>
              <w:ind w:left="108" w:right="-144"/>
              <w:rPr>
                <w:color w:val="000000"/>
                <w:lang w:val="sv-SE"/>
              </w:rPr>
            </w:pPr>
            <w:r w:rsidRPr="00253D2D">
              <w:rPr>
                <w:color w:val="000000"/>
                <w:lang w:val="sv-SE"/>
              </w:rPr>
              <w:t>Tel: +385 1 2350 999</w:t>
            </w:r>
          </w:p>
          <w:p w14:paraId="499AF10F" w14:textId="77777777" w:rsidR="00F6098E" w:rsidRPr="00253D2D" w:rsidRDefault="00F6098E" w:rsidP="00290546">
            <w:pPr>
              <w:tabs>
                <w:tab w:val="left" w:pos="675"/>
              </w:tabs>
              <w:autoSpaceDE w:val="0"/>
              <w:autoSpaceDN w:val="0"/>
              <w:adjustRightInd w:val="0"/>
              <w:spacing w:line="240" w:lineRule="atLeast"/>
              <w:ind w:left="108" w:right="-144"/>
              <w:rPr>
                <w:color w:val="000000"/>
                <w:lang w:val="fr-FR"/>
              </w:rPr>
            </w:pPr>
          </w:p>
        </w:tc>
        <w:tc>
          <w:tcPr>
            <w:tcW w:w="4678" w:type="dxa"/>
          </w:tcPr>
          <w:p w14:paraId="581EB739" w14:textId="77777777" w:rsidR="00B95282" w:rsidRPr="00253D2D" w:rsidRDefault="00B95282" w:rsidP="00290546">
            <w:pPr>
              <w:tabs>
                <w:tab w:val="left" w:pos="-720"/>
                <w:tab w:val="left" w:pos="567"/>
                <w:tab w:val="left" w:pos="4536"/>
              </w:tabs>
              <w:suppressAutoHyphens/>
              <w:ind w:right="-144"/>
              <w:rPr>
                <w:b/>
                <w:noProof/>
                <w:lang w:val="fr-FR"/>
              </w:rPr>
            </w:pPr>
            <w:r w:rsidRPr="00253D2D">
              <w:rPr>
                <w:b/>
                <w:noProof/>
                <w:lang w:val="fr-FR"/>
              </w:rPr>
              <w:t>România</w:t>
            </w:r>
          </w:p>
          <w:p w14:paraId="2D67D954" w14:textId="77777777" w:rsidR="00B95282" w:rsidRPr="00253D2D" w:rsidRDefault="00B95282" w:rsidP="00290546">
            <w:pPr>
              <w:tabs>
                <w:tab w:val="left" w:pos="-720"/>
                <w:tab w:val="left" w:pos="567"/>
                <w:tab w:val="left" w:pos="4536"/>
              </w:tabs>
              <w:suppressAutoHyphens/>
              <w:ind w:right="-144"/>
              <w:rPr>
                <w:noProof/>
                <w:lang w:val="ro-RO"/>
              </w:rPr>
            </w:pPr>
            <w:r w:rsidRPr="00253D2D">
              <w:rPr>
                <w:noProof/>
                <w:lang w:val="ro-RO"/>
              </w:rPr>
              <w:t>Eli Lilly România S.R.L.</w:t>
            </w:r>
          </w:p>
          <w:p w14:paraId="04093A45" w14:textId="77777777" w:rsidR="00B95282" w:rsidRPr="00253D2D" w:rsidRDefault="00B95282" w:rsidP="00290546">
            <w:pPr>
              <w:autoSpaceDE w:val="0"/>
              <w:autoSpaceDN w:val="0"/>
              <w:adjustRightInd w:val="0"/>
              <w:ind w:right="-144"/>
              <w:rPr>
                <w:color w:val="000000"/>
                <w:lang w:val="en-US"/>
              </w:rPr>
            </w:pPr>
            <w:r w:rsidRPr="00253D2D">
              <w:rPr>
                <w:noProof/>
                <w:lang w:val="ro-RO"/>
              </w:rPr>
              <w:t>Tel: + 40 21 4023000</w:t>
            </w:r>
          </w:p>
        </w:tc>
      </w:tr>
      <w:tr w:rsidR="00B95282" w:rsidRPr="004463B1" w14:paraId="29FECF72" w14:textId="77777777" w:rsidTr="00290546">
        <w:tc>
          <w:tcPr>
            <w:tcW w:w="4644" w:type="dxa"/>
          </w:tcPr>
          <w:p w14:paraId="1E7FF882" w14:textId="77777777" w:rsidR="00B95282" w:rsidRPr="00253D2D" w:rsidRDefault="00B95282" w:rsidP="00290546">
            <w:pPr>
              <w:tabs>
                <w:tab w:val="left" w:pos="675"/>
              </w:tabs>
              <w:autoSpaceDE w:val="0"/>
              <w:autoSpaceDN w:val="0"/>
              <w:adjustRightInd w:val="0"/>
              <w:spacing w:line="240" w:lineRule="atLeast"/>
              <w:ind w:left="108" w:right="-144"/>
              <w:rPr>
                <w:b/>
                <w:bCs/>
                <w:color w:val="000000"/>
                <w:lang w:val="en-US"/>
              </w:rPr>
            </w:pPr>
            <w:r w:rsidRPr="00253D2D">
              <w:rPr>
                <w:b/>
                <w:bCs/>
                <w:color w:val="000000"/>
                <w:lang w:val="en-US"/>
              </w:rPr>
              <w:t>Ireland</w:t>
            </w:r>
          </w:p>
          <w:p w14:paraId="2E6D5072" w14:textId="77777777" w:rsidR="00B95282" w:rsidRPr="00253D2D" w:rsidRDefault="00B95282" w:rsidP="00290546">
            <w:pPr>
              <w:autoSpaceDE w:val="0"/>
              <w:autoSpaceDN w:val="0"/>
              <w:adjustRightInd w:val="0"/>
              <w:spacing w:line="240" w:lineRule="atLeast"/>
              <w:ind w:left="108" w:right="-144"/>
              <w:rPr>
                <w:color w:val="000000"/>
                <w:lang w:val="en-US"/>
              </w:rPr>
            </w:pPr>
            <w:r w:rsidRPr="00253D2D">
              <w:rPr>
                <w:color w:val="000000"/>
                <w:lang w:val="en-US"/>
              </w:rPr>
              <w:t>Eli Lilly and Company (Ireland) Limited</w:t>
            </w:r>
          </w:p>
          <w:p w14:paraId="32B3E840" w14:textId="77777777" w:rsidR="00B95282" w:rsidRDefault="00B95282" w:rsidP="00290546">
            <w:pPr>
              <w:tabs>
                <w:tab w:val="left" w:pos="567"/>
              </w:tabs>
              <w:suppressAutoHyphens/>
              <w:autoSpaceDE w:val="0"/>
              <w:autoSpaceDN w:val="0"/>
              <w:adjustRightInd w:val="0"/>
              <w:ind w:left="142"/>
              <w:rPr>
                <w:color w:val="000000"/>
                <w:lang w:val="en-US"/>
              </w:rPr>
            </w:pPr>
            <w:r w:rsidRPr="00253D2D">
              <w:rPr>
                <w:color w:val="000000"/>
                <w:lang w:val="en-US"/>
              </w:rPr>
              <w:t>Tel: + 353 (0) 1 661 4377</w:t>
            </w:r>
          </w:p>
          <w:p w14:paraId="3AE1B9FD" w14:textId="77777777" w:rsidR="00F6098E" w:rsidRPr="00253D2D" w:rsidRDefault="00F6098E" w:rsidP="00290546">
            <w:pPr>
              <w:tabs>
                <w:tab w:val="left" w:pos="567"/>
              </w:tabs>
              <w:suppressAutoHyphens/>
              <w:autoSpaceDE w:val="0"/>
              <w:autoSpaceDN w:val="0"/>
              <w:adjustRightInd w:val="0"/>
              <w:ind w:left="142"/>
              <w:rPr>
                <w:color w:val="000000"/>
                <w:lang w:val="sv-SE"/>
              </w:rPr>
            </w:pPr>
          </w:p>
        </w:tc>
        <w:tc>
          <w:tcPr>
            <w:tcW w:w="4678" w:type="dxa"/>
          </w:tcPr>
          <w:p w14:paraId="00A8F77B" w14:textId="77777777" w:rsidR="00B95282" w:rsidRPr="00C77580" w:rsidRDefault="00B95282" w:rsidP="00290546">
            <w:pPr>
              <w:tabs>
                <w:tab w:val="left" w:pos="-6"/>
              </w:tabs>
              <w:autoSpaceDE w:val="0"/>
              <w:autoSpaceDN w:val="0"/>
              <w:adjustRightInd w:val="0"/>
              <w:spacing w:line="240" w:lineRule="atLeast"/>
              <w:ind w:left="-6" w:right="-144"/>
              <w:rPr>
                <w:b/>
                <w:bCs/>
                <w:color w:val="000000"/>
                <w:lang w:val="sv-SE"/>
              </w:rPr>
            </w:pPr>
            <w:r w:rsidRPr="00C77580">
              <w:rPr>
                <w:b/>
                <w:bCs/>
                <w:color w:val="000000"/>
                <w:lang w:val="sv-SE"/>
              </w:rPr>
              <w:t>Slovenija</w:t>
            </w:r>
          </w:p>
          <w:p w14:paraId="6D2AD19E" w14:textId="77777777" w:rsidR="00B95282" w:rsidRPr="00C77580" w:rsidRDefault="00B95282" w:rsidP="00290546">
            <w:pPr>
              <w:tabs>
                <w:tab w:val="left" w:pos="-148"/>
                <w:tab w:val="left" w:pos="675"/>
              </w:tabs>
              <w:autoSpaceDE w:val="0"/>
              <w:autoSpaceDN w:val="0"/>
              <w:adjustRightInd w:val="0"/>
              <w:spacing w:line="240" w:lineRule="atLeast"/>
              <w:ind w:left="-6" w:right="-144" w:firstLine="6"/>
              <w:rPr>
                <w:color w:val="000000"/>
                <w:lang w:val="sv-SE"/>
              </w:rPr>
            </w:pPr>
            <w:r w:rsidRPr="00C77580">
              <w:rPr>
                <w:color w:val="000000"/>
                <w:lang w:val="sv-SE"/>
              </w:rPr>
              <w:t xml:space="preserve">Eli Lilly </w:t>
            </w:r>
            <w:r w:rsidRPr="00C77580">
              <w:rPr>
                <w:lang w:val="sv-SE"/>
              </w:rPr>
              <w:t>farmacevtska družba, d.o.o.</w:t>
            </w:r>
          </w:p>
          <w:p w14:paraId="1EB8937C" w14:textId="77777777" w:rsidR="00B95282" w:rsidRPr="00253D2D" w:rsidRDefault="00B95282" w:rsidP="00290546">
            <w:pPr>
              <w:tabs>
                <w:tab w:val="left" w:pos="-6"/>
              </w:tabs>
              <w:autoSpaceDE w:val="0"/>
              <w:autoSpaceDN w:val="0"/>
              <w:adjustRightInd w:val="0"/>
              <w:spacing w:line="240" w:lineRule="atLeast"/>
              <w:ind w:left="-6" w:right="-144"/>
              <w:rPr>
                <w:b/>
                <w:bCs/>
                <w:color w:val="000000"/>
                <w:lang w:val="en-US"/>
              </w:rPr>
            </w:pPr>
            <w:r w:rsidRPr="00253D2D">
              <w:rPr>
                <w:color w:val="000000"/>
                <w:lang w:val="en-US"/>
              </w:rPr>
              <w:t>Tel: + 386 (0) 1 580 00 10</w:t>
            </w:r>
          </w:p>
        </w:tc>
      </w:tr>
      <w:tr w:rsidR="00B95282" w:rsidRPr="004463B1" w14:paraId="057C9DBA" w14:textId="77777777" w:rsidTr="00290546">
        <w:tc>
          <w:tcPr>
            <w:tcW w:w="4644" w:type="dxa"/>
          </w:tcPr>
          <w:p w14:paraId="2F690243" w14:textId="77777777" w:rsidR="00B95282" w:rsidRPr="00253D2D" w:rsidRDefault="00B95282" w:rsidP="00290546">
            <w:pPr>
              <w:tabs>
                <w:tab w:val="left" w:pos="675"/>
              </w:tabs>
              <w:autoSpaceDE w:val="0"/>
              <w:autoSpaceDN w:val="0"/>
              <w:adjustRightInd w:val="0"/>
              <w:spacing w:line="240" w:lineRule="atLeast"/>
              <w:ind w:left="108" w:right="-144"/>
              <w:rPr>
                <w:b/>
                <w:bCs/>
                <w:color w:val="000000"/>
                <w:lang w:val="en-US"/>
              </w:rPr>
            </w:pPr>
            <w:r w:rsidRPr="00253D2D">
              <w:rPr>
                <w:b/>
                <w:bCs/>
                <w:color w:val="000000"/>
                <w:lang w:val="en-US"/>
              </w:rPr>
              <w:t>Ísland</w:t>
            </w:r>
          </w:p>
          <w:p w14:paraId="6A888081" w14:textId="77777777" w:rsidR="00B95282" w:rsidRPr="00253D2D" w:rsidRDefault="00B95282" w:rsidP="00290546">
            <w:pPr>
              <w:tabs>
                <w:tab w:val="left" w:pos="0"/>
                <w:tab w:val="left" w:pos="675"/>
              </w:tabs>
              <w:autoSpaceDE w:val="0"/>
              <w:autoSpaceDN w:val="0"/>
              <w:adjustRightInd w:val="0"/>
              <w:spacing w:line="240" w:lineRule="atLeast"/>
              <w:ind w:left="108" w:right="-144"/>
              <w:rPr>
                <w:lang w:val="en-US"/>
              </w:rPr>
            </w:pPr>
            <w:r w:rsidRPr="00253D2D">
              <w:rPr>
                <w:lang w:val="en-US"/>
              </w:rPr>
              <w:t>Icepharma hf.</w:t>
            </w:r>
          </w:p>
          <w:p w14:paraId="11B6CF99" w14:textId="77777777" w:rsidR="00B95282" w:rsidRDefault="00B95282" w:rsidP="00290546">
            <w:pPr>
              <w:tabs>
                <w:tab w:val="left" w:pos="0"/>
                <w:tab w:val="left" w:pos="675"/>
              </w:tabs>
              <w:autoSpaceDE w:val="0"/>
              <w:autoSpaceDN w:val="0"/>
              <w:adjustRightInd w:val="0"/>
              <w:spacing w:line="240" w:lineRule="atLeast"/>
              <w:ind w:left="108" w:right="-144"/>
              <w:rPr>
                <w:color w:val="000000"/>
                <w:lang w:val="en-US"/>
              </w:rPr>
            </w:pPr>
            <w:r w:rsidRPr="00253D2D">
              <w:rPr>
                <w:color w:val="000000"/>
                <w:lang w:val="en-US"/>
              </w:rPr>
              <w:t>Sími: + 354 540 8000</w:t>
            </w:r>
          </w:p>
          <w:p w14:paraId="2D46E84A" w14:textId="77777777" w:rsidR="00F6098E" w:rsidRPr="00253D2D" w:rsidRDefault="00F6098E" w:rsidP="00290546">
            <w:pPr>
              <w:tabs>
                <w:tab w:val="left" w:pos="0"/>
                <w:tab w:val="left" w:pos="675"/>
              </w:tabs>
              <w:autoSpaceDE w:val="0"/>
              <w:autoSpaceDN w:val="0"/>
              <w:adjustRightInd w:val="0"/>
              <w:spacing w:line="240" w:lineRule="atLeast"/>
              <w:ind w:left="108" w:right="-144"/>
              <w:rPr>
                <w:color w:val="000000"/>
                <w:lang w:val="en-US"/>
              </w:rPr>
            </w:pPr>
          </w:p>
        </w:tc>
        <w:tc>
          <w:tcPr>
            <w:tcW w:w="4678" w:type="dxa"/>
          </w:tcPr>
          <w:p w14:paraId="144A3235" w14:textId="77777777" w:rsidR="00B95282" w:rsidRPr="00253D2D" w:rsidRDefault="00B95282" w:rsidP="00290546">
            <w:pPr>
              <w:tabs>
                <w:tab w:val="left" w:pos="-6"/>
                <w:tab w:val="left" w:pos="675"/>
              </w:tabs>
              <w:autoSpaceDE w:val="0"/>
              <w:autoSpaceDN w:val="0"/>
              <w:adjustRightInd w:val="0"/>
              <w:spacing w:line="240" w:lineRule="atLeast"/>
              <w:ind w:left="15" w:right="-144"/>
              <w:rPr>
                <w:b/>
                <w:bCs/>
                <w:color w:val="000000"/>
                <w:lang w:val="sv-SE"/>
              </w:rPr>
            </w:pPr>
            <w:r w:rsidRPr="00253D2D">
              <w:rPr>
                <w:b/>
                <w:bCs/>
                <w:color w:val="000000"/>
                <w:lang w:val="sv-SE"/>
              </w:rPr>
              <w:t>Slovenská republika</w:t>
            </w:r>
          </w:p>
          <w:p w14:paraId="7D74CE20" w14:textId="77777777" w:rsidR="00B95282" w:rsidRPr="00253D2D" w:rsidRDefault="00B95282" w:rsidP="00290546">
            <w:pPr>
              <w:tabs>
                <w:tab w:val="left" w:pos="-573"/>
              </w:tabs>
              <w:autoSpaceDE w:val="0"/>
              <w:autoSpaceDN w:val="0"/>
              <w:adjustRightInd w:val="0"/>
              <w:spacing w:line="240" w:lineRule="atLeast"/>
              <w:ind w:left="-6" w:right="-144"/>
              <w:rPr>
                <w:color w:val="000000"/>
                <w:lang w:val="sv-SE"/>
              </w:rPr>
            </w:pPr>
            <w:r w:rsidRPr="00253D2D">
              <w:rPr>
                <w:color w:val="000000"/>
                <w:lang w:val="sv-SE"/>
              </w:rPr>
              <w:t>Eli Lilly Slovakia s.r.o.</w:t>
            </w:r>
          </w:p>
          <w:p w14:paraId="0514AEA5" w14:textId="77777777" w:rsidR="00B95282" w:rsidRPr="00253D2D" w:rsidRDefault="00B95282" w:rsidP="00290546">
            <w:pPr>
              <w:autoSpaceDE w:val="0"/>
              <w:autoSpaceDN w:val="0"/>
              <w:adjustRightInd w:val="0"/>
              <w:ind w:right="-144"/>
              <w:rPr>
                <w:color w:val="000000"/>
                <w:lang w:val="en-US"/>
              </w:rPr>
            </w:pPr>
            <w:r w:rsidRPr="00253D2D">
              <w:rPr>
                <w:color w:val="000000"/>
                <w:lang w:val="en-US"/>
              </w:rPr>
              <w:t xml:space="preserve">Tel: </w:t>
            </w:r>
            <w:r w:rsidRPr="00253D2D">
              <w:rPr>
                <w:color w:val="000000"/>
                <w:lang w:val="de-DE"/>
              </w:rPr>
              <w:t>+ 421 220 663 111</w:t>
            </w:r>
          </w:p>
        </w:tc>
      </w:tr>
      <w:tr w:rsidR="00B95282" w:rsidRPr="004463B1" w14:paraId="717B6DDC" w14:textId="77777777" w:rsidTr="00290546">
        <w:tc>
          <w:tcPr>
            <w:tcW w:w="4644" w:type="dxa"/>
          </w:tcPr>
          <w:p w14:paraId="18BB9B60" w14:textId="77777777" w:rsidR="00B95282" w:rsidRPr="00253D2D" w:rsidRDefault="00B95282" w:rsidP="00290546">
            <w:pPr>
              <w:keepNext/>
              <w:tabs>
                <w:tab w:val="left" w:pos="675"/>
              </w:tabs>
              <w:autoSpaceDE w:val="0"/>
              <w:autoSpaceDN w:val="0"/>
              <w:adjustRightInd w:val="0"/>
              <w:spacing w:line="240" w:lineRule="atLeast"/>
              <w:ind w:left="108" w:right="-142"/>
              <w:rPr>
                <w:b/>
                <w:bCs/>
                <w:color w:val="000000"/>
                <w:lang w:val="it-IT"/>
              </w:rPr>
            </w:pPr>
            <w:r>
              <w:br w:type="page"/>
            </w:r>
            <w:r w:rsidRPr="00253D2D">
              <w:rPr>
                <w:b/>
                <w:bCs/>
                <w:color w:val="000000"/>
                <w:lang w:val="it-IT"/>
              </w:rPr>
              <w:t>Italia</w:t>
            </w:r>
          </w:p>
          <w:p w14:paraId="70446B31" w14:textId="77777777" w:rsidR="00B95282" w:rsidRPr="00253D2D" w:rsidRDefault="00B95282" w:rsidP="00290546">
            <w:pPr>
              <w:keepNext/>
              <w:tabs>
                <w:tab w:val="left" w:pos="675"/>
              </w:tabs>
              <w:autoSpaceDE w:val="0"/>
              <w:autoSpaceDN w:val="0"/>
              <w:adjustRightInd w:val="0"/>
              <w:spacing w:line="240" w:lineRule="atLeast"/>
              <w:ind w:left="108" w:right="-142"/>
              <w:rPr>
                <w:color w:val="000000"/>
                <w:lang w:val="it-IT"/>
              </w:rPr>
            </w:pPr>
            <w:r w:rsidRPr="00253D2D">
              <w:rPr>
                <w:color w:val="000000"/>
                <w:lang w:val="it-IT"/>
              </w:rPr>
              <w:t>Eli Lilly Italia S.p.A.</w:t>
            </w:r>
          </w:p>
          <w:p w14:paraId="0BD13549" w14:textId="77777777" w:rsidR="00B95282" w:rsidRDefault="00B95282" w:rsidP="00290546">
            <w:pPr>
              <w:keepNext/>
              <w:tabs>
                <w:tab w:val="left" w:pos="675"/>
              </w:tabs>
              <w:autoSpaceDE w:val="0"/>
              <w:autoSpaceDN w:val="0"/>
              <w:adjustRightInd w:val="0"/>
              <w:spacing w:line="240" w:lineRule="atLeast"/>
              <w:ind w:left="108" w:right="-142"/>
              <w:rPr>
                <w:color w:val="000000"/>
                <w:lang w:val="en-US"/>
              </w:rPr>
            </w:pPr>
            <w:r w:rsidRPr="00253D2D">
              <w:rPr>
                <w:color w:val="000000"/>
                <w:lang w:val="en-US"/>
              </w:rPr>
              <w:t>Tel: + 39 055 42571</w:t>
            </w:r>
          </w:p>
          <w:p w14:paraId="73F5D602" w14:textId="77777777" w:rsidR="00F6098E" w:rsidRPr="00253D2D" w:rsidRDefault="00F6098E" w:rsidP="00290546">
            <w:pPr>
              <w:keepNext/>
              <w:tabs>
                <w:tab w:val="left" w:pos="675"/>
              </w:tabs>
              <w:autoSpaceDE w:val="0"/>
              <w:autoSpaceDN w:val="0"/>
              <w:adjustRightInd w:val="0"/>
              <w:spacing w:line="240" w:lineRule="atLeast"/>
              <w:ind w:left="108" w:right="-142"/>
              <w:rPr>
                <w:color w:val="000000"/>
                <w:lang w:val="en-US"/>
              </w:rPr>
            </w:pPr>
          </w:p>
        </w:tc>
        <w:tc>
          <w:tcPr>
            <w:tcW w:w="4678" w:type="dxa"/>
          </w:tcPr>
          <w:p w14:paraId="391FF62D" w14:textId="77777777" w:rsidR="00B95282" w:rsidRPr="00253D2D" w:rsidRDefault="00B95282" w:rsidP="00290546">
            <w:pPr>
              <w:keepNext/>
              <w:tabs>
                <w:tab w:val="left" w:pos="0"/>
                <w:tab w:val="left" w:pos="675"/>
                <w:tab w:val="left" w:pos="4644"/>
              </w:tabs>
              <w:autoSpaceDE w:val="0"/>
              <w:autoSpaceDN w:val="0"/>
              <w:adjustRightInd w:val="0"/>
              <w:spacing w:line="240" w:lineRule="atLeast"/>
              <w:ind w:left="15" w:right="-142"/>
              <w:rPr>
                <w:b/>
                <w:bCs/>
                <w:color w:val="000000"/>
                <w:lang w:val="sv-SE"/>
              </w:rPr>
            </w:pPr>
            <w:r w:rsidRPr="00253D2D">
              <w:rPr>
                <w:b/>
                <w:bCs/>
                <w:color w:val="000000"/>
                <w:lang w:val="sv-SE"/>
              </w:rPr>
              <w:t>Suomi/Finland</w:t>
            </w:r>
          </w:p>
          <w:p w14:paraId="1A33E21C" w14:textId="77777777" w:rsidR="00B95282" w:rsidRPr="00253D2D" w:rsidRDefault="00B95282" w:rsidP="00290546">
            <w:pPr>
              <w:keepNext/>
              <w:tabs>
                <w:tab w:val="left" w:pos="108"/>
                <w:tab w:val="left" w:pos="675"/>
              </w:tabs>
              <w:autoSpaceDE w:val="0"/>
              <w:autoSpaceDN w:val="0"/>
              <w:adjustRightInd w:val="0"/>
              <w:spacing w:line="240" w:lineRule="atLeast"/>
              <w:ind w:left="15" w:right="-142"/>
              <w:rPr>
                <w:color w:val="000000"/>
                <w:lang w:val="sv-SE"/>
              </w:rPr>
            </w:pPr>
            <w:r w:rsidRPr="00253D2D">
              <w:rPr>
                <w:color w:val="000000"/>
                <w:lang w:val="sv-SE"/>
              </w:rPr>
              <w:t>Oy Eli Lilly Finland Ab</w:t>
            </w:r>
          </w:p>
          <w:p w14:paraId="537603C5" w14:textId="77777777" w:rsidR="00B95282" w:rsidRPr="00253D2D" w:rsidRDefault="00B95282" w:rsidP="00290546">
            <w:pPr>
              <w:keepNext/>
              <w:tabs>
                <w:tab w:val="left" w:pos="-6"/>
              </w:tabs>
              <w:autoSpaceDE w:val="0"/>
              <w:autoSpaceDN w:val="0"/>
              <w:adjustRightInd w:val="0"/>
              <w:ind w:right="-142"/>
              <w:rPr>
                <w:color w:val="000000"/>
                <w:lang w:val="en-US"/>
              </w:rPr>
            </w:pPr>
            <w:r w:rsidRPr="00253D2D">
              <w:rPr>
                <w:color w:val="000000"/>
                <w:lang w:val="en-US"/>
              </w:rPr>
              <w:t>Puh/Tel: + 358 (0) 9 8545 250</w:t>
            </w:r>
          </w:p>
        </w:tc>
      </w:tr>
      <w:tr w:rsidR="00B95282" w:rsidRPr="004463B1" w14:paraId="1FD2A350" w14:textId="77777777" w:rsidTr="00290546">
        <w:tc>
          <w:tcPr>
            <w:tcW w:w="4644" w:type="dxa"/>
          </w:tcPr>
          <w:p w14:paraId="27329433" w14:textId="77777777" w:rsidR="00B95282" w:rsidRPr="00253D2D" w:rsidRDefault="00B95282" w:rsidP="00290546">
            <w:pPr>
              <w:tabs>
                <w:tab w:val="left" w:pos="675"/>
              </w:tabs>
              <w:autoSpaceDE w:val="0"/>
              <w:autoSpaceDN w:val="0"/>
              <w:adjustRightInd w:val="0"/>
              <w:spacing w:line="240" w:lineRule="atLeast"/>
              <w:ind w:left="108" w:right="-144"/>
              <w:rPr>
                <w:b/>
                <w:bCs/>
                <w:color w:val="000000"/>
                <w:lang w:val="en-US"/>
              </w:rPr>
            </w:pPr>
            <w:r w:rsidRPr="00253D2D">
              <w:rPr>
                <w:b/>
                <w:color w:val="000000"/>
                <w:lang w:val="el-GR"/>
              </w:rPr>
              <w:t>Κύπρος</w:t>
            </w:r>
          </w:p>
          <w:p w14:paraId="5A6C24FE" w14:textId="77777777" w:rsidR="00B95282" w:rsidRPr="00253D2D" w:rsidRDefault="00B95282" w:rsidP="00290546">
            <w:pPr>
              <w:autoSpaceDE w:val="0"/>
              <w:autoSpaceDN w:val="0"/>
              <w:adjustRightInd w:val="0"/>
              <w:spacing w:line="240" w:lineRule="atLeast"/>
              <w:ind w:left="108" w:right="-144"/>
              <w:rPr>
                <w:color w:val="000000"/>
                <w:lang w:val="en-US"/>
              </w:rPr>
            </w:pPr>
            <w:r w:rsidRPr="00253D2D">
              <w:rPr>
                <w:color w:val="000000"/>
                <w:lang w:val="en-US"/>
              </w:rPr>
              <w:t xml:space="preserve">Phadisco Ltd </w:t>
            </w:r>
          </w:p>
          <w:p w14:paraId="01D41485" w14:textId="77777777" w:rsidR="00B95282" w:rsidRDefault="00B95282" w:rsidP="00290546">
            <w:pPr>
              <w:tabs>
                <w:tab w:val="left" w:pos="675"/>
              </w:tabs>
              <w:autoSpaceDE w:val="0"/>
              <w:autoSpaceDN w:val="0"/>
              <w:adjustRightInd w:val="0"/>
              <w:spacing w:line="240" w:lineRule="atLeast"/>
              <w:ind w:left="108" w:right="-144"/>
              <w:rPr>
                <w:color w:val="000000"/>
                <w:lang w:val="en-US"/>
              </w:rPr>
            </w:pPr>
            <w:r w:rsidRPr="00253D2D">
              <w:rPr>
                <w:color w:val="000000"/>
                <w:lang w:val="en-US"/>
              </w:rPr>
              <w:t>Τηλ: + 357 22 715000</w:t>
            </w:r>
          </w:p>
          <w:p w14:paraId="4023E98A" w14:textId="77777777" w:rsidR="00F6098E" w:rsidRPr="00253D2D" w:rsidRDefault="00F6098E" w:rsidP="00290546">
            <w:pPr>
              <w:tabs>
                <w:tab w:val="left" w:pos="675"/>
              </w:tabs>
              <w:autoSpaceDE w:val="0"/>
              <w:autoSpaceDN w:val="0"/>
              <w:adjustRightInd w:val="0"/>
              <w:spacing w:line="240" w:lineRule="atLeast"/>
              <w:ind w:left="108" w:right="-144"/>
              <w:rPr>
                <w:color w:val="000000"/>
                <w:lang w:val="en-US"/>
              </w:rPr>
            </w:pPr>
          </w:p>
        </w:tc>
        <w:tc>
          <w:tcPr>
            <w:tcW w:w="4678" w:type="dxa"/>
          </w:tcPr>
          <w:p w14:paraId="3CC327F4" w14:textId="77777777" w:rsidR="00B95282" w:rsidRPr="00253D2D" w:rsidRDefault="00B95282" w:rsidP="00290546">
            <w:pPr>
              <w:tabs>
                <w:tab w:val="left" w:pos="0"/>
                <w:tab w:val="left" w:pos="675"/>
                <w:tab w:val="left" w:pos="4644"/>
              </w:tabs>
              <w:autoSpaceDE w:val="0"/>
              <w:autoSpaceDN w:val="0"/>
              <w:adjustRightInd w:val="0"/>
              <w:spacing w:line="240" w:lineRule="atLeast"/>
              <w:ind w:left="15" w:right="-144"/>
              <w:rPr>
                <w:b/>
                <w:bCs/>
                <w:color w:val="000000"/>
                <w:lang w:val="de-DE"/>
              </w:rPr>
            </w:pPr>
            <w:r w:rsidRPr="00253D2D">
              <w:rPr>
                <w:b/>
                <w:bCs/>
                <w:color w:val="000000"/>
                <w:lang w:val="de-DE"/>
              </w:rPr>
              <w:t>Sverige</w:t>
            </w:r>
          </w:p>
          <w:p w14:paraId="25E09DCC" w14:textId="77777777" w:rsidR="00B95282" w:rsidRPr="00253D2D" w:rsidRDefault="00B95282" w:rsidP="00290546">
            <w:pPr>
              <w:autoSpaceDE w:val="0"/>
              <w:autoSpaceDN w:val="0"/>
              <w:adjustRightInd w:val="0"/>
              <w:spacing w:line="240" w:lineRule="atLeast"/>
              <w:ind w:left="15" w:right="-144"/>
              <w:rPr>
                <w:color w:val="000000"/>
                <w:lang w:val="de-DE"/>
              </w:rPr>
            </w:pPr>
            <w:r w:rsidRPr="00253D2D">
              <w:rPr>
                <w:color w:val="000000"/>
                <w:lang w:val="de-DE"/>
              </w:rPr>
              <w:t>Eli Lilly Sweden AB</w:t>
            </w:r>
          </w:p>
          <w:p w14:paraId="35127300" w14:textId="77777777" w:rsidR="00B95282" w:rsidRPr="00253D2D" w:rsidRDefault="00B95282" w:rsidP="00290546">
            <w:pPr>
              <w:autoSpaceDE w:val="0"/>
              <w:autoSpaceDN w:val="0"/>
              <w:adjustRightInd w:val="0"/>
              <w:ind w:right="-144"/>
              <w:rPr>
                <w:color w:val="000000"/>
                <w:lang w:val="en-US"/>
              </w:rPr>
            </w:pPr>
            <w:r w:rsidRPr="00253D2D">
              <w:rPr>
                <w:color w:val="000000"/>
                <w:lang w:val="de-DE"/>
              </w:rPr>
              <w:t>Tel: + 46 (0) 8 7378800</w:t>
            </w:r>
          </w:p>
        </w:tc>
      </w:tr>
      <w:tr w:rsidR="00B95282" w:rsidRPr="004463B1" w14:paraId="0AA0B13F" w14:textId="77777777" w:rsidTr="00290546">
        <w:trPr>
          <w:trHeight w:val="747"/>
        </w:trPr>
        <w:tc>
          <w:tcPr>
            <w:tcW w:w="4644" w:type="dxa"/>
          </w:tcPr>
          <w:p w14:paraId="6ED00582" w14:textId="77777777" w:rsidR="00B95282" w:rsidRPr="00253D2D" w:rsidRDefault="00B95282" w:rsidP="00290546">
            <w:pPr>
              <w:tabs>
                <w:tab w:val="left" w:pos="675"/>
              </w:tabs>
              <w:autoSpaceDE w:val="0"/>
              <w:autoSpaceDN w:val="0"/>
              <w:adjustRightInd w:val="0"/>
              <w:spacing w:line="240" w:lineRule="atLeast"/>
              <w:ind w:left="108" w:right="-144"/>
              <w:rPr>
                <w:b/>
                <w:bCs/>
                <w:color w:val="000000"/>
              </w:rPr>
            </w:pPr>
            <w:r w:rsidRPr="00253D2D">
              <w:rPr>
                <w:b/>
                <w:bCs/>
                <w:color w:val="000000"/>
              </w:rPr>
              <w:t>Latvija</w:t>
            </w:r>
          </w:p>
          <w:p w14:paraId="3D703713" w14:textId="77777777" w:rsidR="00B95282" w:rsidRPr="00253D2D" w:rsidRDefault="00B95282" w:rsidP="00290546">
            <w:pPr>
              <w:autoSpaceDE w:val="0"/>
              <w:autoSpaceDN w:val="0"/>
              <w:adjustRightInd w:val="0"/>
              <w:spacing w:line="240" w:lineRule="atLeast"/>
              <w:ind w:left="108" w:right="-144"/>
              <w:rPr>
                <w:color w:val="000000"/>
              </w:rPr>
            </w:pPr>
            <w:r w:rsidRPr="00253D2D">
              <w:rPr>
                <w:color w:val="000000"/>
              </w:rPr>
              <w:t xml:space="preserve">Eli </w:t>
            </w:r>
            <w:r w:rsidRPr="00253D2D">
              <w:rPr>
                <w:color w:val="000000"/>
                <w:lang w:val="lv-LV"/>
              </w:rPr>
              <w:t xml:space="preserve">Lilly </w:t>
            </w:r>
            <w:r>
              <w:t>(Suisse) S.A Pārstāvniecība Latvijā</w:t>
            </w:r>
            <w:r w:rsidRPr="00253D2D">
              <w:rPr>
                <w:color w:val="000000"/>
                <w:lang w:val="lv-LV"/>
              </w:rPr>
              <w:t xml:space="preserve"> </w:t>
            </w:r>
          </w:p>
          <w:p w14:paraId="14FDAEA5" w14:textId="77777777" w:rsidR="00B95282" w:rsidRPr="00253D2D" w:rsidRDefault="00B95282" w:rsidP="00290546">
            <w:pPr>
              <w:tabs>
                <w:tab w:val="left" w:pos="675"/>
              </w:tabs>
              <w:autoSpaceDE w:val="0"/>
              <w:autoSpaceDN w:val="0"/>
              <w:adjustRightInd w:val="0"/>
              <w:spacing w:line="240" w:lineRule="atLeast"/>
              <w:ind w:left="108" w:right="-144"/>
              <w:rPr>
                <w:color w:val="000000"/>
                <w:lang w:val="de-DE"/>
              </w:rPr>
            </w:pPr>
            <w:r w:rsidRPr="00253D2D">
              <w:rPr>
                <w:color w:val="000000"/>
                <w:lang w:val="de-DE"/>
              </w:rPr>
              <w:t>Tel: + 371 67364000</w:t>
            </w:r>
          </w:p>
        </w:tc>
        <w:tc>
          <w:tcPr>
            <w:tcW w:w="4678" w:type="dxa"/>
          </w:tcPr>
          <w:p w14:paraId="6321A224" w14:textId="597E356D" w:rsidR="00B95282" w:rsidRPr="00253D2D" w:rsidDel="003A6204" w:rsidRDefault="00B95282" w:rsidP="00290546">
            <w:pPr>
              <w:tabs>
                <w:tab w:val="left" w:pos="0"/>
                <w:tab w:val="left" w:pos="675"/>
                <w:tab w:val="left" w:pos="4644"/>
              </w:tabs>
              <w:autoSpaceDE w:val="0"/>
              <w:autoSpaceDN w:val="0"/>
              <w:adjustRightInd w:val="0"/>
              <w:spacing w:line="240" w:lineRule="atLeast"/>
              <w:ind w:left="15" w:right="-144"/>
              <w:rPr>
                <w:del w:id="274" w:author="NL RA-5" w:date="2025-08-27T17:21:00Z"/>
                <w:b/>
                <w:bCs/>
                <w:color w:val="000000"/>
                <w:lang w:val="en-US"/>
              </w:rPr>
            </w:pPr>
            <w:del w:id="275" w:author="NL RA-5" w:date="2025-08-27T17:21:00Z">
              <w:r w:rsidRPr="00253D2D" w:rsidDel="003A6204">
                <w:rPr>
                  <w:b/>
                  <w:bCs/>
                  <w:color w:val="000000"/>
                  <w:lang w:val="en-US"/>
                </w:rPr>
                <w:delText>United Kingdom</w:delText>
              </w:r>
              <w:r w:rsidDel="003A6204">
                <w:rPr>
                  <w:b/>
                  <w:bCs/>
                  <w:color w:val="000000"/>
                  <w:lang w:val="en-US"/>
                </w:rPr>
                <w:delText xml:space="preserve"> (Northern Ireland)</w:delText>
              </w:r>
            </w:del>
          </w:p>
          <w:p w14:paraId="1C5633BE" w14:textId="451F0967" w:rsidR="00B95282" w:rsidRPr="00253D2D" w:rsidDel="003A6204" w:rsidRDefault="00B95282" w:rsidP="00290546">
            <w:pPr>
              <w:tabs>
                <w:tab w:val="left" w:pos="0"/>
                <w:tab w:val="left" w:pos="675"/>
              </w:tabs>
              <w:autoSpaceDE w:val="0"/>
              <w:autoSpaceDN w:val="0"/>
              <w:adjustRightInd w:val="0"/>
              <w:spacing w:line="240" w:lineRule="atLeast"/>
              <w:ind w:left="15" w:right="-144"/>
              <w:rPr>
                <w:del w:id="276" w:author="NL RA-5" w:date="2025-08-27T17:21:00Z"/>
                <w:color w:val="000000"/>
                <w:lang w:val="en-US"/>
              </w:rPr>
            </w:pPr>
            <w:del w:id="277" w:author="NL RA-5" w:date="2025-08-27T17:21:00Z">
              <w:r w:rsidRPr="00253D2D" w:rsidDel="003A6204">
                <w:rPr>
                  <w:color w:val="000000"/>
                  <w:lang w:val="en-US"/>
                </w:rPr>
                <w:delText xml:space="preserve">Eli Lilly and Company </w:delText>
              </w:r>
              <w:r w:rsidDel="003A6204">
                <w:rPr>
                  <w:color w:val="000000"/>
                  <w:lang w:val="en-US"/>
                </w:rPr>
                <w:delText xml:space="preserve">(Ireland) </w:delText>
              </w:r>
              <w:r w:rsidRPr="00253D2D" w:rsidDel="003A6204">
                <w:rPr>
                  <w:color w:val="000000"/>
                  <w:lang w:val="en-US"/>
                </w:rPr>
                <w:delText>Limited</w:delText>
              </w:r>
            </w:del>
          </w:p>
          <w:p w14:paraId="320BD2BF" w14:textId="0B30E2EE" w:rsidR="00B95282" w:rsidRPr="00253D2D" w:rsidRDefault="00B95282" w:rsidP="00290546">
            <w:pPr>
              <w:autoSpaceDE w:val="0"/>
              <w:autoSpaceDN w:val="0"/>
              <w:adjustRightInd w:val="0"/>
              <w:ind w:right="-144"/>
              <w:rPr>
                <w:color w:val="000000"/>
                <w:lang w:val="de-DE"/>
              </w:rPr>
            </w:pPr>
            <w:del w:id="278" w:author="NL RA-5" w:date="2025-08-27T17:21:00Z">
              <w:r w:rsidRPr="00253D2D" w:rsidDel="003A6204">
                <w:rPr>
                  <w:color w:val="000000"/>
                  <w:lang w:val="en-US"/>
                </w:rPr>
                <w:delText>Tel: +</w:delText>
              </w:r>
              <w:r w:rsidDel="003A6204">
                <w:rPr>
                  <w:color w:val="000000"/>
                  <w:lang w:val="en-US"/>
                </w:rPr>
                <w:delText xml:space="preserve"> 353-(0) 1 661 4377</w:delText>
              </w:r>
            </w:del>
          </w:p>
        </w:tc>
      </w:tr>
    </w:tbl>
    <w:p w14:paraId="51BC78C8" w14:textId="77777777" w:rsidR="00B95282" w:rsidRDefault="00B95282" w:rsidP="00B95282">
      <w:pPr>
        <w:suppressAutoHyphens/>
        <w:rPr>
          <w:b/>
          <w:lang w:val="nl-NL"/>
        </w:rPr>
      </w:pPr>
    </w:p>
    <w:p w14:paraId="467261A7" w14:textId="77777777" w:rsidR="00B95282" w:rsidRDefault="00B95282" w:rsidP="00041F30">
      <w:pPr>
        <w:keepNext/>
        <w:suppressAutoHyphens/>
        <w:rPr>
          <w:lang w:val="nl-NL"/>
        </w:rPr>
      </w:pPr>
      <w:r>
        <w:rPr>
          <w:b/>
          <w:lang w:val="nl-NL"/>
        </w:rPr>
        <w:lastRenderedPageBreak/>
        <w:t xml:space="preserve">Deze bijsluiter is voor het laatst goedgekeurd in </w:t>
      </w:r>
    </w:p>
    <w:p w14:paraId="2D192B12" w14:textId="77777777" w:rsidR="00B95282" w:rsidRDefault="00B95282" w:rsidP="00041F30">
      <w:pPr>
        <w:keepNext/>
        <w:numPr>
          <w:ilvl w:val="12"/>
          <w:numId w:val="0"/>
        </w:numPr>
        <w:spacing w:line="240" w:lineRule="auto"/>
        <w:ind w:right="-2"/>
        <w:rPr>
          <w:szCs w:val="24"/>
          <w:lang w:val="nl-NL"/>
        </w:rPr>
      </w:pPr>
    </w:p>
    <w:p w14:paraId="39961E7E" w14:textId="2F2618B4" w:rsidR="00B95282" w:rsidRPr="006E6925" w:rsidRDefault="00B95282" w:rsidP="00041F30">
      <w:pPr>
        <w:keepNext/>
        <w:autoSpaceDE w:val="0"/>
        <w:autoSpaceDN w:val="0"/>
        <w:adjustRightInd w:val="0"/>
        <w:spacing w:line="240" w:lineRule="auto"/>
        <w:rPr>
          <w:rFonts w:ascii="Times-Roman" w:hAnsi="Times-Roman"/>
          <w:color w:val="000000"/>
          <w:szCs w:val="24"/>
          <w:lang w:val="nl-NL"/>
        </w:rPr>
      </w:pPr>
      <w:r>
        <w:rPr>
          <w:szCs w:val="24"/>
          <w:lang w:val="nl-NL"/>
        </w:rPr>
        <w:t>Meer informatie over dit geneesmiddel is beschikbaar op de website van het Europees Geneesmiddelenbureau:</w:t>
      </w:r>
      <w:r>
        <w:rPr>
          <w:rFonts w:ascii="Times-Roman" w:hAnsi="Times-Roman"/>
          <w:color w:val="000000"/>
          <w:szCs w:val="24"/>
          <w:lang w:val="nl-NL"/>
        </w:rPr>
        <w:t xml:space="preserve"> </w:t>
      </w:r>
      <w:ins w:id="279" w:author="NL RA-5" w:date="2025-08-27T17:21:00Z">
        <w:r w:rsidR="00521FA5">
          <w:rPr>
            <w:lang w:val="nl-BE"/>
          </w:rPr>
          <w:fldChar w:fldCharType="begin"/>
        </w:r>
        <w:r w:rsidR="00521FA5">
          <w:rPr>
            <w:lang w:val="nl-BE"/>
          </w:rPr>
          <w:instrText xml:space="preserve"> HYPERLINK "</w:instrText>
        </w:r>
      </w:ins>
      <w:r w:rsidR="00521FA5" w:rsidRPr="003F2647">
        <w:rPr>
          <w:lang w:val="nl-NL"/>
          <w:rPrChange w:id="280" w:author="NL RA-1" w:date="2025-09-02T09:22:00Z">
            <w:rPr>
              <w:rStyle w:val="Hyperlink"/>
              <w:lang w:val="nl-BE"/>
            </w:rPr>
          </w:rPrChange>
        </w:rPr>
        <w:instrText>http</w:instrText>
      </w:r>
      <w:ins w:id="281" w:author="NL RA-5" w:date="2025-08-27T17:21:00Z">
        <w:r w:rsidR="00521FA5" w:rsidRPr="003F2647">
          <w:rPr>
            <w:lang w:val="nl-NL"/>
            <w:rPrChange w:id="282" w:author="NL RA-1" w:date="2025-09-02T09:22:00Z">
              <w:rPr>
                <w:rStyle w:val="Hyperlink"/>
                <w:lang w:val="nl-BE"/>
              </w:rPr>
            </w:rPrChange>
          </w:rPr>
          <w:instrText>s</w:instrText>
        </w:r>
      </w:ins>
      <w:r w:rsidR="00521FA5" w:rsidRPr="003F2647">
        <w:rPr>
          <w:lang w:val="nl-NL"/>
          <w:rPrChange w:id="283" w:author="NL RA-1" w:date="2025-09-02T09:22:00Z">
            <w:rPr>
              <w:rStyle w:val="Hyperlink"/>
              <w:lang w:val="nl-BE"/>
            </w:rPr>
          </w:rPrChange>
        </w:rPr>
        <w:instrText>://www.ema.europa.eu</w:instrText>
      </w:r>
      <w:ins w:id="284" w:author="NL RA-5" w:date="2025-08-27T17:21:00Z">
        <w:r w:rsidR="00521FA5">
          <w:rPr>
            <w:lang w:val="nl-BE"/>
          </w:rPr>
          <w:instrText>"</w:instrText>
        </w:r>
        <w:r w:rsidR="00521FA5">
          <w:rPr>
            <w:lang w:val="nl-BE"/>
          </w:rPr>
        </w:r>
        <w:r w:rsidR="00521FA5">
          <w:rPr>
            <w:lang w:val="nl-BE"/>
          </w:rPr>
          <w:fldChar w:fldCharType="separate"/>
        </w:r>
      </w:ins>
      <w:r w:rsidR="00521FA5" w:rsidRPr="00521FA5">
        <w:rPr>
          <w:rStyle w:val="Hyperlink"/>
          <w:lang w:val="nl-BE"/>
        </w:rPr>
        <w:t>http</w:t>
      </w:r>
      <w:ins w:id="285" w:author="NL RA-5" w:date="2025-08-27T17:21:00Z">
        <w:r w:rsidR="00521FA5" w:rsidRPr="00521FA5">
          <w:rPr>
            <w:rStyle w:val="Hyperlink"/>
            <w:lang w:val="nl-BE"/>
          </w:rPr>
          <w:t>s</w:t>
        </w:r>
      </w:ins>
      <w:r w:rsidR="00521FA5" w:rsidRPr="00521FA5">
        <w:rPr>
          <w:rStyle w:val="Hyperlink"/>
          <w:lang w:val="nl-BE"/>
        </w:rPr>
        <w:t>://www.ema.europa.eu</w:t>
      </w:r>
      <w:ins w:id="286" w:author="NL RA-5" w:date="2025-08-27T17:21:00Z">
        <w:r w:rsidR="00521FA5">
          <w:rPr>
            <w:lang w:val="nl-BE"/>
          </w:rPr>
          <w:fldChar w:fldCharType="end"/>
        </w:r>
      </w:ins>
      <w:del w:id="287" w:author="NL RA-1" w:date="2025-09-02T09:26:00Z">
        <w:r w:rsidDel="004D0F29">
          <w:rPr>
            <w:rFonts w:ascii="Times-Roman" w:hAnsi="Times-Roman"/>
            <w:szCs w:val="24"/>
            <w:lang w:val="nl-NL"/>
          </w:rPr>
          <w:delText>.</w:delText>
        </w:r>
      </w:del>
    </w:p>
    <w:p w14:paraId="4F1C9027" w14:textId="77777777" w:rsidR="001C75A6" w:rsidRPr="00315E18" w:rsidRDefault="001C75A6" w:rsidP="001C75A6">
      <w:pPr>
        <w:spacing w:line="240" w:lineRule="auto"/>
        <w:jc w:val="center"/>
        <w:rPr>
          <w:rFonts w:eastAsia="Calibri"/>
          <w:lang w:val="nl-NL"/>
        </w:rPr>
      </w:pPr>
      <w:r w:rsidRPr="001C75A6">
        <w:rPr>
          <w:rFonts w:ascii="Times-Roman" w:hAnsi="Times-Roman"/>
          <w:color w:val="000000"/>
          <w:szCs w:val="24"/>
          <w:lang w:val="nl-NL"/>
        </w:rPr>
        <w:br w:type="page"/>
      </w:r>
      <w:r w:rsidRPr="00315E18">
        <w:rPr>
          <w:rFonts w:eastAsia="Calibri"/>
          <w:b/>
          <w:lang w:val="nl-NL"/>
        </w:rPr>
        <w:lastRenderedPageBreak/>
        <w:t>GEBRUIK</w:t>
      </w:r>
      <w:r w:rsidR="00D61253">
        <w:rPr>
          <w:rFonts w:eastAsia="Calibri"/>
          <w:b/>
          <w:lang w:val="nl-NL"/>
        </w:rPr>
        <w:t>SAANWIJZING</w:t>
      </w:r>
    </w:p>
    <w:p w14:paraId="15D313D8" w14:textId="77777777" w:rsidR="001C75A6" w:rsidRPr="00315E18" w:rsidRDefault="001C75A6" w:rsidP="001C75A6">
      <w:pPr>
        <w:spacing w:line="240" w:lineRule="auto"/>
        <w:ind w:right="126"/>
        <w:jc w:val="center"/>
        <w:rPr>
          <w:rFonts w:eastAsia="Calibri"/>
          <w:b/>
          <w:lang w:val="nl-NL"/>
        </w:rPr>
      </w:pPr>
      <w:r w:rsidRPr="00315E18">
        <w:rPr>
          <w:rFonts w:eastAsia="Calibri"/>
          <w:b/>
          <w:lang w:val="nl-NL"/>
        </w:rPr>
        <w:t>ADCIRCA 2</w:t>
      </w:r>
      <w:r w:rsidR="00133B15">
        <w:rPr>
          <w:rFonts w:eastAsia="Calibri"/>
          <w:b/>
          <w:lang w:val="nl-NL"/>
        </w:rPr>
        <w:t> </w:t>
      </w:r>
      <w:r w:rsidRPr="00315E18">
        <w:rPr>
          <w:rFonts w:eastAsia="Calibri"/>
          <w:b/>
          <w:lang w:val="nl-NL"/>
        </w:rPr>
        <w:t>mg/ml orale suspensie</w:t>
      </w:r>
    </w:p>
    <w:p w14:paraId="5DACF99E" w14:textId="77777777" w:rsidR="001C75A6" w:rsidRPr="005F1D29" w:rsidRDefault="001C75A6" w:rsidP="001C75A6">
      <w:pPr>
        <w:spacing w:line="240" w:lineRule="auto"/>
        <w:ind w:right="126"/>
        <w:jc w:val="center"/>
        <w:rPr>
          <w:rFonts w:eastAsia="Calibri"/>
          <w:b/>
        </w:rPr>
      </w:pPr>
      <w:r w:rsidRPr="005F1D29">
        <w:rPr>
          <w:rFonts w:eastAsia="Calibri"/>
          <w:b/>
        </w:rPr>
        <w:t>tadalafil</w:t>
      </w:r>
    </w:p>
    <w:p w14:paraId="4FF10C6C" w14:textId="77777777" w:rsidR="001C75A6" w:rsidRPr="005F1D29" w:rsidRDefault="001C75A6" w:rsidP="001C75A6">
      <w:pPr>
        <w:spacing w:line="240" w:lineRule="auto"/>
        <w:rPr>
          <w:vanish/>
        </w:rPr>
      </w:pPr>
    </w:p>
    <w:p w14:paraId="6D7665E5" w14:textId="77777777" w:rsidR="001C75A6" w:rsidRPr="005F1D29" w:rsidRDefault="001C75A6" w:rsidP="001C75A6">
      <w:pPr>
        <w:spacing w:line="240" w:lineRule="auto"/>
        <w:rPr>
          <w:vanish/>
        </w:rPr>
      </w:pPr>
    </w:p>
    <w:p w14:paraId="722FFA26" w14:textId="77777777" w:rsidR="001C75A6" w:rsidRPr="005F1D29" w:rsidRDefault="001C75A6" w:rsidP="001C75A6">
      <w:pPr>
        <w:spacing w:line="240" w:lineRule="auto"/>
        <w:rPr>
          <w:rFonts w:eastAsia="Calibri"/>
        </w:rPr>
      </w:pPr>
    </w:p>
    <w:p w14:paraId="359C7CAA" w14:textId="77777777" w:rsidR="001C75A6" w:rsidRPr="005F1D29" w:rsidRDefault="001C75A6" w:rsidP="001C75A6">
      <w:pPr>
        <w:spacing w:line="240" w:lineRule="auto"/>
        <w:rPr>
          <w:vanish/>
        </w:rPr>
      </w:pPr>
    </w:p>
    <w:p w14:paraId="4F675F26" w14:textId="77777777" w:rsidR="001C75A6" w:rsidRDefault="001C75A6" w:rsidP="001C75A6">
      <w:pPr>
        <w:spacing w:line="240" w:lineRule="auto"/>
        <w:ind w:right="126"/>
        <w:rPr>
          <w:rFonts w:eastAsia="Calibri"/>
          <w:lang w:val="nl-NL"/>
        </w:rPr>
      </w:pPr>
      <w:r w:rsidRPr="00315E18">
        <w:rPr>
          <w:rFonts w:eastAsia="Calibri"/>
          <w:lang w:val="nl-NL"/>
        </w:rPr>
        <w:t xml:space="preserve">Lees alle </w:t>
      </w:r>
      <w:r w:rsidR="00CE38E8">
        <w:rPr>
          <w:rFonts w:eastAsia="Calibri"/>
          <w:lang w:val="nl-NL"/>
        </w:rPr>
        <w:t>stapsgewijze</w:t>
      </w:r>
      <w:r w:rsidRPr="00315E18">
        <w:rPr>
          <w:rFonts w:eastAsia="Calibri"/>
          <w:lang w:val="nl-NL"/>
        </w:rPr>
        <w:t xml:space="preserve"> instructies voordat u </w:t>
      </w:r>
      <w:r>
        <w:rPr>
          <w:rFonts w:eastAsia="Calibri"/>
          <w:lang w:val="nl-NL"/>
        </w:rPr>
        <w:t>ADCIRCA orale suspensie</w:t>
      </w:r>
      <w:r w:rsidR="004255CE">
        <w:rPr>
          <w:rFonts w:eastAsia="Calibri"/>
          <w:lang w:val="nl-NL"/>
        </w:rPr>
        <w:t xml:space="preserve"> gebruikt</w:t>
      </w:r>
      <w:r w:rsidR="00255C40">
        <w:rPr>
          <w:rFonts w:eastAsia="Calibri"/>
          <w:lang w:val="nl-NL"/>
        </w:rPr>
        <w:t xml:space="preserve"> </w:t>
      </w:r>
      <w:r w:rsidR="00255C40" w:rsidRPr="000530E4">
        <w:rPr>
          <w:rFonts w:eastAsia="Calibri"/>
          <w:lang w:val="nl-NL"/>
        </w:rPr>
        <w:t xml:space="preserve">en volg deze </w:t>
      </w:r>
      <w:r w:rsidR="00255C40">
        <w:rPr>
          <w:rFonts w:eastAsia="Calibri"/>
          <w:lang w:val="nl-NL"/>
        </w:rPr>
        <w:t xml:space="preserve">instructies </w:t>
      </w:r>
      <w:r w:rsidR="00F90841">
        <w:rPr>
          <w:rFonts w:eastAsia="Calibri"/>
          <w:lang w:val="nl-NL"/>
        </w:rPr>
        <w:t>nauwgezet</w:t>
      </w:r>
      <w:r w:rsidRPr="00315E18">
        <w:rPr>
          <w:rFonts w:eastAsia="Calibri"/>
          <w:lang w:val="nl-NL"/>
        </w:rPr>
        <w:t>.</w:t>
      </w:r>
    </w:p>
    <w:p w14:paraId="4BBA0308" w14:textId="77777777" w:rsidR="001C75A6" w:rsidRPr="00315E18" w:rsidRDefault="001C75A6" w:rsidP="001C75A6">
      <w:pPr>
        <w:spacing w:line="240" w:lineRule="auto"/>
        <w:ind w:right="126"/>
        <w:rPr>
          <w:rFonts w:eastAsia="Calibri"/>
          <w:lang w:val="nl-NL"/>
        </w:rPr>
      </w:pPr>
    </w:p>
    <w:p w14:paraId="3A1315A9" w14:textId="77777777" w:rsidR="001C75A6" w:rsidRPr="00315E18" w:rsidRDefault="001C75A6" w:rsidP="001C75A6">
      <w:pPr>
        <w:spacing w:line="240" w:lineRule="auto"/>
        <w:ind w:right="126"/>
        <w:rPr>
          <w:rFonts w:eastAsia="Calibri"/>
          <w:lang w:val="nl-NL"/>
        </w:rPr>
      </w:pPr>
      <w:r w:rsidRPr="00315E18">
        <w:rPr>
          <w:rFonts w:eastAsia="Calibri"/>
          <w:b/>
          <w:lang w:val="nl-NL"/>
        </w:rPr>
        <w:t>Deze gebruik</w:t>
      </w:r>
      <w:r w:rsidR="00D61253">
        <w:rPr>
          <w:rFonts w:eastAsia="Calibri"/>
          <w:b/>
          <w:lang w:val="nl-NL"/>
        </w:rPr>
        <w:t>saanwijzing</w:t>
      </w:r>
      <w:r w:rsidRPr="00315E18">
        <w:rPr>
          <w:rFonts w:eastAsia="Calibri"/>
          <w:b/>
          <w:lang w:val="nl-NL"/>
        </w:rPr>
        <w:t xml:space="preserve"> bevat informatie</w:t>
      </w:r>
      <w:r>
        <w:rPr>
          <w:rFonts w:eastAsia="Calibri"/>
          <w:b/>
          <w:lang w:val="nl-NL"/>
        </w:rPr>
        <w:t xml:space="preserve"> over het gebruik van ADCIRCA orale suspensie. </w:t>
      </w:r>
    </w:p>
    <w:p w14:paraId="0932C060" w14:textId="77777777" w:rsidR="001C75A6" w:rsidRPr="005F1D29" w:rsidRDefault="00825953" w:rsidP="001C75A6">
      <w:pPr>
        <w:spacing w:line="240" w:lineRule="auto"/>
        <w:ind w:right="130"/>
        <w:contextualSpacing/>
        <w:jc w:val="center"/>
        <w:rPr>
          <w:rFonts w:eastAsia="Calibri"/>
        </w:rPr>
      </w:pPr>
      <w:r>
        <w:rPr>
          <w:rFonts w:eastAsia="Calibri"/>
          <w:noProof/>
          <w:snapToGrid/>
        </w:rPr>
        <w:pict w14:anchorId="14C4B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style="width:150.75pt;height:206.25pt;visibility:visible">
            <v:imagedata r:id="rId12" o:title=""/>
          </v:shape>
        </w:pict>
      </w:r>
    </w:p>
    <w:p w14:paraId="7B0ADD64" w14:textId="77777777" w:rsidR="001C75A6" w:rsidRPr="00315E18" w:rsidRDefault="001C75A6" w:rsidP="001C75A6">
      <w:pPr>
        <w:spacing w:line="240" w:lineRule="auto"/>
        <w:ind w:right="126"/>
        <w:rPr>
          <w:rFonts w:eastAsia="Calibri"/>
          <w:b/>
          <w:lang w:val="nl-NL"/>
        </w:rPr>
      </w:pPr>
      <w:r w:rsidRPr="00315E18">
        <w:rPr>
          <w:rFonts w:eastAsia="Calibri"/>
          <w:b/>
          <w:lang w:val="nl-NL"/>
        </w:rPr>
        <w:t>BELANGRIJKE INFORMATIE DIE U MOET WETEN VOORDAT U ADCIRCA ORALE SUSPENSIE GEBRUIKT</w:t>
      </w:r>
    </w:p>
    <w:p w14:paraId="6ADC4035" w14:textId="7DE808FB" w:rsidR="001C75A6" w:rsidRPr="00315E18" w:rsidRDefault="00825953" w:rsidP="00DB5E54">
      <w:pPr>
        <w:spacing w:line="240" w:lineRule="auto"/>
        <w:ind w:left="540" w:hanging="540"/>
        <w:outlineLvl w:val="0"/>
        <w:rPr>
          <w:rFonts w:eastAsia="MS Gothic"/>
          <w:b/>
          <w:bCs/>
          <w:color w:val="FF0000"/>
          <w:lang w:val="nl-NL"/>
        </w:rPr>
      </w:pPr>
      <w:r>
        <w:rPr>
          <w:rFonts w:eastAsia="MS Gothic"/>
          <w:b/>
          <w:noProof/>
          <w:snapToGrid/>
        </w:rPr>
        <w:pict w14:anchorId="5AD191E2">
          <v:shape id="Picture 521394149" o:spid="_x0000_i1026" type="#_x0000_t75" alt="Title: https://encrypted-tbn3.gstatic.com/images?q=tbn:ANd9GcT191yIMO9X4n2sS0ln-FNXtrakCiOFsh6Z9cITGbG-x2szV7CciHsD2lM" style="width:21.75pt;height:21.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">
            <v:imagedata r:id="rId13" o:title="" cropbottom="-455f" cropright="-455f"/>
            <o:lock v:ext="edit" aspectratio="f"/>
          </v:shape>
        </w:pict>
      </w:r>
      <w:r w:rsidR="001C75A6" w:rsidRPr="00551527">
        <w:rPr>
          <w:rFonts w:eastAsia="MS Gothic"/>
          <w:b/>
        </w:rPr>
        <w:t>﷟</w:t>
      </w:r>
      <w:r w:rsidR="001C75A6" w:rsidRPr="00315E18">
        <w:rPr>
          <w:rFonts w:eastAsia="MS Gothic"/>
          <w:b/>
          <w:lang w:val="nl-NL"/>
        </w:rPr>
        <w:t xml:space="preserve"> </w:t>
      </w:r>
      <w:r w:rsidR="001C75A6" w:rsidRPr="00315E18">
        <w:rPr>
          <w:rFonts w:eastAsia="MS Gothic"/>
          <w:b/>
          <w:bCs/>
          <w:color w:val="FF0000"/>
          <w:lang w:val="nl-NL"/>
        </w:rPr>
        <w:t xml:space="preserve">De adapter vormt een VERSTIKKINGSGEVAAR – kleine onderdelen. Bevestig de </w:t>
      </w:r>
      <w:r w:rsidR="004255CE" w:rsidRPr="00551527">
        <w:rPr>
          <w:rFonts w:eastAsia="MS Gothic"/>
          <w:b/>
          <w:bCs/>
          <w:color w:val="FF0000"/>
          <w:lang w:val="nl-NL"/>
        </w:rPr>
        <w:t xml:space="preserve">orale </w:t>
      </w:r>
      <w:r w:rsidR="001C75A6" w:rsidRPr="00315E18">
        <w:rPr>
          <w:rFonts w:eastAsia="MS Gothic"/>
          <w:b/>
          <w:bCs/>
          <w:color w:val="FF0000"/>
          <w:lang w:val="nl-NL"/>
        </w:rPr>
        <w:t xml:space="preserve">spuit pas aan de adapter als de adapter volledig in de fles is gestoken. </w:t>
      </w:r>
      <w:r w:rsidR="00391020">
        <w:rPr>
          <w:rFonts w:eastAsia="MS Gothic"/>
          <w:b/>
          <w:bCs/>
          <w:color w:val="FF0000"/>
          <w:lang w:val="nl-NL"/>
        </w:rPr>
        <w:t>De adapter</w:t>
      </w:r>
      <w:r w:rsidR="001C75A6" w:rsidRPr="00315E18">
        <w:rPr>
          <w:rFonts w:eastAsia="MS Gothic"/>
          <w:b/>
          <w:bCs/>
          <w:color w:val="FF0000"/>
          <w:lang w:val="nl-NL"/>
        </w:rPr>
        <w:t xml:space="preserve"> moet volledig in de fles worden gestoken voor veilig gebruik. Alleen </w:t>
      </w:r>
      <w:r w:rsidR="00DB5E54" w:rsidRPr="00551527">
        <w:rPr>
          <w:rFonts w:eastAsia="MS Gothic"/>
          <w:b/>
          <w:bCs/>
          <w:color w:val="FF0000"/>
          <w:lang w:val="nl-NL"/>
        </w:rPr>
        <w:t xml:space="preserve">te </w:t>
      </w:r>
      <w:r w:rsidR="001C75A6" w:rsidRPr="00315E18">
        <w:rPr>
          <w:rFonts w:eastAsia="MS Gothic"/>
          <w:b/>
          <w:bCs/>
          <w:color w:val="FF0000"/>
          <w:lang w:val="nl-NL"/>
        </w:rPr>
        <w:t>gebruiken onder toezicht van een volwassene.</w:t>
      </w:r>
      <w:r>
        <w:rPr>
          <w:rFonts w:eastAsia="MS Gothic"/>
          <w:b/>
          <w:bCs/>
          <w:color w:val="FF0000"/>
          <w:lang w:val="nl-NL"/>
        </w:rPr>
        <w:fldChar w:fldCharType="begin"/>
      </w:r>
      <w:r>
        <w:rPr>
          <w:rFonts w:eastAsia="MS Gothic"/>
          <w:b/>
          <w:bCs/>
          <w:color w:val="FF0000"/>
          <w:lang w:val="nl-NL"/>
        </w:rPr>
        <w:instrText xml:space="preserve"> DOCVARIABLE vault_nd_17581014-1178-4f85-afbd-f8122f0c4b9e \* MERGEFORMAT </w:instrText>
      </w:r>
      <w:r>
        <w:rPr>
          <w:rFonts w:eastAsia="MS Gothic"/>
          <w:b/>
          <w:bCs/>
          <w:color w:val="FF0000"/>
          <w:lang w:val="nl-NL"/>
        </w:rPr>
        <w:fldChar w:fldCharType="separate"/>
      </w:r>
      <w:r>
        <w:rPr>
          <w:rFonts w:eastAsia="MS Gothic"/>
          <w:b/>
          <w:bCs/>
          <w:color w:val="FF0000"/>
          <w:lang w:val="nl-NL"/>
        </w:rPr>
        <w:t xml:space="preserve"> </w:t>
      </w:r>
      <w:r>
        <w:rPr>
          <w:rFonts w:eastAsia="MS Gothic"/>
          <w:b/>
          <w:bCs/>
          <w:color w:val="FF0000"/>
          <w:lang w:val="nl-NL"/>
        </w:rPr>
        <w:fldChar w:fldCharType="end"/>
      </w:r>
    </w:p>
    <w:p w14:paraId="1E982D43" w14:textId="77777777" w:rsidR="001C75A6" w:rsidRPr="00315E18" w:rsidRDefault="001C75A6" w:rsidP="001C75A6">
      <w:pPr>
        <w:spacing w:line="240" w:lineRule="auto"/>
        <w:ind w:right="126"/>
        <w:rPr>
          <w:rFonts w:eastAsia="Calibri"/>
          <w:b/>
          <w:lang w:val="nl-NL"/>
        </w:rPr>
      </w:pPr>
    </w:p>
    <w:p w14:paraId="4F0D2E7E" w14:textId="77777777" w:rsidR="001C75A6" w:rsidRPr="00315E18" w:rsidRDefault="001C75A6" w:rsidP="001C75A6">
      <w:pPr>
        <w:spacing w:line="240" w:lineRule="auto"/>
        <w:rPr>
          <w:rFonts w:eastAsia="MS Gothic"/>
          <w:bCs/>
          <w:lang w:val="nl-NL"/>
        </w:rPr>
      </w:pPr>
      <w:r w:rsidRPr="00315E18">
        <w:rPr>
          <w:rFonts w:eastAsia="MS Gothic"/>
          <w:bCs/>
          <w:lang w:val="nl-NL"/>
        </w:rPr>
        <w:t xml:space="preserve">Laat uw kind het geneesmiddel </w:t>
      </w:r>
      <w:r w:rsidRPr="00315E18">
        <w:rPr>
          <w:rFonts w:eastAsia="MS Gothic"/>
          <w:b/>
          <w:lang w:val="nl-NL"/>
        </w:rPr>
        <w:t>niet</w:t>
      </w:r>
      <w:r w:rsidRPr="00315E18">
        <w:rPr>
          <w:rFonts w:eastAsia="MS Gothic"/>
          <w:bCs/>
          <w:lang w:val="nl-NL"/>
        </w:rPr>
        <w:t xml:space="preserve"> zonder uw hulp innemen.</w:t>
      </w:r>
    </w:p>
    <w:p w14:paraId="47BD78BB" w14:textId="77777777" w:rsidR="001C75A6" w:rsidRPr="00315E18" w:rsidRDefault="001C75A6" w:rsidP="001C75A6">
      <w:pPr>
        <w:spacing w:line="240" w:lineRule="auto"/>
        <w:rPr>
          <w:rFonts w:eastAsia="MS Gothic"/>
          <w:bCs/>
          <w:lang w:val="nl-NL"/>
        </w:rPr>
      </w:pPr>
    </w:p>
    <w:p w14:paraId="4ACD796C" w14:textId="77777777" w:rsidR="001C75A6" w:rsidRPr="00315E18" w:rsidRDefault="001C75A6" w:rsidP="001C75A6">
      <w:pPr>
        <w:spacing w:line="240" w:lineRule="auto"/>
        <w:rPr>
          <w:rFonts w:eastAsia="MS Gothic"/>
          <w:bCs/>
          <w:lang w:val="nl-NL"/>
        </w:rPr>
      </w:pPr>
      <w:r w:rsidRPr="00315E18">
        <w:rPr>
          <w:rFonts w:eastAsia="MS Gothic"/>
          <w:b/>
          <w:lang w:val="nl-NL"/>
        </w:rPr>
        <w:t>Niet</w:t>
      </w:r>
      <w:r w:rsidRPr="00315E18">
        <w:rPr>
          <w:rFonts w:eastAsia="MS Gothic"/>
          <w:bCs/>
          <w:lang w:val="nl-NL"/>
        </w:rPr>
        <w:t xml:space="preserve"> gebruiken als </w:t>
      </w:r>
      <w:r w:rsidR="00391020">
        <w:rPr>
          <w:rFonts w:eastAsia="MS Gothic"/>
          <w:bCs/>
          <w:lang w:val="nl-NL"/>
        </w:rPr>
        <w:t xml:space="preserve">de </w:t>
      </w:r>
      <w:r w:rsidRPr="00315E18">
        <w:rPr>
          <w:rFonts w:eastAsia="MS Gothic"/>
          <w:bCs/>
          <w:lang w:val="nl-NL"/>
        </w:rPr>
        <w:t>fles, verzegeling, adapter of</w:t>
      </w:r>
      <w:r w:rsidR="004255CE" w:rsidRPr="00551527">
        <w:rPr>
          <w:rFonts w:eastAsia="MS Gothic"/>
          <w:bCs/>
          <w:lang w:val="nl-NL"/>
        </w:rPr>
        <w:t xml:space="preserve"> orale</w:t>
      </w:r>
      <w:r w:rsidRPr="00315E18">
        <w:rPr>
          <w:rFonts w:eastAsia="MS Gothic"/>
          <w:bCs/>
          <w:lang w:val="nl-NL"/>
        </w:rPr>
        <w:t xml:space="preserve"> spuit beschadigd is.</w:t>
      </w:r>
    </w:p>
    <w:p w14:paraId="47B7F5C2" w14:textId="77777777" w:rsidR="001C75A6" w:rsidRPr="00315E18" w:rsidRDefault="001C75A6" w:rsidP="001C75A6">
      <w:pPr>
        <w:spacing w:line="240" w:lineRule="auto"/>
        <w:rPr>
          <w:rFonts w:eastAsia="MS Gothic"/>
          <w:bCs/>
          <w:lang w:val="nl-NL"/>
        </w:rPr>
      </w:pPr>
    </w:p>
    <w:p w14:paraId="775BDEED" w14:textId="77777777" w:rsidR="001C75A6" w:rsidRPr="00315E18" w:rsidRDefault="001C75A6" w:rsidP="001C75A6">
      <w:pPr>
        <w:spacing w:line="240" w:lineRule="auto"/>
        <w:rPr>
          <w:rFonts w:eastAsia="MS Gothic"/>
          <w:bCs/>
          <w:lang w:val="nl-NL"/>
        </w:rPr>
      </w:pPr>
      <w:r w:rsidRPr="00315E18">
        <w:rPr>
          <w:rFonts w:eastAsia="MS Gothic"/>
          <w:bCs/>
          <w:lang w:val="nl-NL"/>
        </w:rPr>
        <w:t xml:space="preserve">Gebruik het geneesmiddel </w:t>
      </w:r>
      <w:r w:rsidRPr="00315E18">
        <w:rPr>
          <w:rFonts w:eastAsia="MS Gothic"/>
          <w:b/>
          <w:lang w:val="nl-NL"/>
        </w:rPr>
        <w:t>niet</w:t>
      </w:r>
      <w:r w:rsidRPr="00315E18">
        <w:rPr>
          <w:rFonts w:eastAsia="MS Gothic"/>
          <w:bCs/>
          <w:lang w:val="nl-NL"/>
        </w:rPr>
        <w:t xml:space="preserve"> als de fles langer dan </w:t>
      </w:r>
      <w:r w:rsidRPr="00315E18">
        <w:rPr>
          <w:rFonts w:eastAsia="MS Gothic"/>
          <w:b/>
          <w:lang w:val="nl-NL"/>
        </w:rPr>
        <w:t>110</w:t>
      </w:r>
      <w:r w:rsidR="00133B15" w:rsidRPr="00315E18">
        <w:rPr>
          <w:rFonts w:eastAsia="MS Gothic"/>
          <w:b/>
          <w:lang w:val="nl-NL"/>
        </w:rPr>
        <w:t> </w:t>
      </w:r>
      <w:r w:rsidRPr="00315E18">
        <w:rPr>
          <w:rFonts w:eastAsia="MS Gothic"/>
          <w:b/>
          <w:lang w:val="nl-NL"/>
        </w:rPr>
        <w:t>dagen</w:t>
      </w:r>
      <w:r w:rsidRPr="00315E18">
        <w:rPr>
          <w:rFonts w:eastAsia="MS Gothic"/>
          <w:bCs/>
          <w:lang w:val="nl-NL"/>
        </w:rPr>
        <w:t xml:space="preserve"> open is geweest. Zie </w:t>
      </w:r>
      <w:r w:rsidR="00391020">
        <w:rPr>
          <w:rFonts w:eastAsia="MS Gothic"/>
          <w:bCs/>
          <w:lang w:val="nl-NL"/>
        </w:rPr>
        <w:t>de rubriek</w:t>
      </w:r>
      <w:r w:rsidRPr="00315E18">
        <w:rPr>
          <w:rFonts w:eastAsia="MS Gothic"/>
          <w:bCs/>
          <w:lang w:val="nl-NL"/>
        </w:rPr>
        <w:t xml:space="preserve"> </w:t>
      </w:r>
      <w:r w:rsidRPr="00551527">
        <w:rPr>
          <w:rFonts w:eastAsia="MS Gothic"/>
          <w:b/>
          <w:lang w:val="nl-NL"/>
        </w:rPr>
        <w:t>Verwijderen</w:t>
      </w:r>
      <w:r w:rsidRPr="00315E18">
        <w:rPr>
          <w:rFonts w:eastAsia="MS Gothic"/>
          <w:bCs/>
          <w:lang w:val="nl-NL"/>
        </w:rPr>
        <w:t xml:space="preserve"> </w:t>
      </w:r>
      <w:r w:rsidR="00391020">
        <w:rPr>
          <w:rFonts w:eastAsia="MS Gothic"/>
          <w:bCs/>
          <w:lang w:val="nl-NL"/>
        </w:rPr>
        <w:t xml:space="preserve">voor informatie over </w:t>
      </w:r>
      <w:r w:rsidRPr="00315E18">
        <w:rPr>
          <w:rFonts w:eastAsia="MS Gothic"/>
          <w:bCs/>
          <w:lang w:val="nl-NL"/>
        </w:rPr>
        <w:t xml:space="preserve">wat u moet doen met het </w:t>
      </w:r>
      <w:r w:rsidR="00391020">
        <w:rPr>
          <w:rFonts w:eastAsia="MS Gothic"/>
          <w:bCs/>
          <w:lang w:val="nl-NL"/>
        </w:rPr>
        <w:t xml:space="preserve">restant van het </w:t>
      </w:r>
      <w:r w:rsidRPr="00315E18">
        <w:rPr>
          <w:rFonts w:eastAsia="MS Gothic"/>
          <w:bCs/>
          <w:lang w:val="nl-NL"/>
        </w:rPr>
        <w:t>geneesmiddel dat u niet gebruikt.</w:t>
      </w:r>
    </w:p>
    <w:p w14:paraId="1A8426EE" w14:textId="77777777" w:rsidR="001C75A6" w:rsidRPr="00315E18" w:rsidRDefault="001C75A6" w:rsidP="001C75A6">
      <w:pPr>
        <w:spacing w:line="240" w:lineRule="auto"/>
        <w:rPr>
          <w:rFonts w:eastAsia="MS Gothic"/>
          <w:lang w:val="nl-NL"/>
        </w:rPr>
      </w:pPr>
    </w:p>
    <w:p w14:paraId="5AD6439D" w14:textId="77777777" w:rsidR="001C75A6" w:rsidRPr="00315E18" w:rsidRDefault="00391020" w:rsidP="001C75A6">
      <w:pPr>
        <w:spacing w:line="240" w:lineRule="auto"/>
        <w:ind w:firstLine="720"/>
        <w:rPr>
          <w:rFonts w:eastAsia="MS Gothic"/>
          <w:lang w:val="nl-NL"/>
        </w:rPr>
      </w:pPr>
      <w:r>
        <w:rPr>
          <w:rFonts w:eastAsia="MS Gothic"/>
          <w:b/>
          <w:lang w:val="nl-NL"/>
        </w:rPr>
        <w:t>Noteer</w:t>
      </w:r>
      <w:r w:rsidR="001C75A6" w:rsidRPr="00315E18">
        <w:rPr>
          <w:rFonts w:eastAsia="MS Gothic"/>
          <w:b/>
          <w:lang w:val="nl-NL"/>
        </w:rPr>
        <w:t xml:space="preserve"> hier de datum van de eerste opening van de fles:</w:t>
      </w:r>
      <w:r w:rsidR="001C75A6" w:rsidRPr="00315E18">
        <w:rPr>
          <w:rFonts w:eastAsia="MS Gothic"/>
          <w:lang w:val="nl-NL"/>
        </w:rPr>
        <w:t xml:space="preserve"> _____________________</w:t>
      </w:r>
    </w:p>
    <w:p w14:paraId="68ECBEFD" w14:textId="77777777" w:rsidR="001C75A6" w:rsidRPr="00315E18" w:rsidRDefault="001C75A6" w:rsidP="001C75A6">
      <w:pPr>
        <w:spacing w:line="240" w:lineRule="auto"/>
        <w:rPr>
          <w:rFonts w:eastAsia="MS Gothic"/>
          <w:lang w:val="nl-NL"/>
        </w:rPr>
      </w:pPr>
    </w:p>
    <w:p w14:paraId="5D67F1C2" w14:textId="77777777" w:rsidR="001C75A6" w:rsidRPr="00315E18" w:rsidRDefault="001C75A6" w:rsidP="001C75A6">
      <w:pPr>
        <w:spacing w:line="240" w:lineRule="auto"/>
        <w:rPr>
          <w:rFonts w:eastAsia="MS Gothic"/>
          <w:bCs/>
          <w:lang w:val="nl-NL"/>
        </w:rPr>
      </w:pPr>
      <w:r w:rsidRPr="00315E18">
        <w:rPr>
          <w:rFonts w:eastAsia="MS Gothic"/>
          <w:bCs/>
          <w:lang w:val="nl-NL"/>
        </w:rPr>
        <w:t xml:space="preserve">Was de </w:t>
      </w:r>
      <w:r w:rsidR="004255CE" w:rsidRPr="00551527">
        <w:rPr>
          <w:rFonts w:eastAsia="MS Gothic"/>
          <w:bCs/>
          <w:lang w:val="nl-NL"/>
        </w:rPr>
        <w:t xml:space="preserve">orale </w:t>
      </w:r>
      <w:r w:rsidRPr="00315E18">
        <w:rPr>
          <w:rFonts w:eastAsia="MS Gothic"/>
          <w:bCs/>
          <w:lang w:val="nl-NL"/>
        </w:rPr>
        <w:t xml:space="preserve">spuit </w:t>
      </w:r>
      <w:r w:rsidRPr="00315E18">
        <w:rPr>
          <w:rFonts w:eastAsia="MS Gothic"/>
          <w:b/>
          <w:lang w:val="nl-NL"/>
        </w:rPr>
        <w:t>niet</w:t>
      </w:r>
      <w:r w:rsidRPr="00315E18">
        <w:rPr>
          <w:rFonts w:eastAsia="MS Gothic"/>
          <w:bCs/>
          <w:lang w:val="nl-NL"/>
        </w:rPr>
        <w:t xml:space="preserve"> met zeep of afwasmiddel. Zie stappen 4b</w:t>
      </w:r>
      <w:r w:rsidR="00133B15" w:rsidRPr="00551527">
        <w:rPr>
          <w:rFonts w:eastAsia="MS Gothic"/>
          <w:bCs/>
          <w:lang w:val="nl-NL"/>
        </w:rPr>
        <w:t> </w:t>
      </w:r>
      <w:r w:rsidRPr="00315E18">
        <w:rPr>
          <w:rFonts w:eastAsia="MS Gothic"/>
          <w:bCs/>
          <w:lang w:val="nl-NL"/>
        </w:rPr>
        <w:t>-</w:t>
      </w:r>
      <w:r w:rsidR="00133B15" w:rsidRPr="00551527">
        <w:rPr>
          <w:rFonts w:eastAsia="MS Gothic"/>
          <w:bCs/>
          <w:lang w:val="nl-NL"/>
        </w:rPr>
        <w:t> </w:t>
      </w:r>
      <w:r w:rsidRPr="00315E18">
        <w:rPr>
          <w:rFonts w:eastAsia="MS Gothic"/>
          <w:bCs/>
          <w:lang w:val="nl-NL"/>
        </w:rPr>
        <w:t>4c voor instructies</w:t>
      </w:r>
      <w:r w:rsidRPr="00551527">
        <w:rPr>
          <w:rFonts w:eastAsia="MS Gothic"/>
          <w:bCs/>
          <w:lang w:val="nl-NL"/>
        </w:rPr>
        <w:t xml:space="preserve"> voor reiniging</w:t>
      </w:r>
      <w:r w:rsidRPr="00315E18">
        <w:rPr>
          <w:rFonts w:eastAsia="MS Gothic"/>
          <w:bCs/>
          <w:lang w:val="nl-NL"/>
        </w:rPr>
        <w:t>.</w:t>
      </w:r>
    </w:p>
    <w:p w14:paraId="77B2975C" w14:textId="77777777" w:rsidR="001C75A6" w:rsidRPr="00315E18" w:rsidRDefault="001C75A6" w:rsidP="001C75A6">
      <w:pPr>
        <w:spacing w:line="240" w:lineRule="auto"/>
        <w:rPr>
          <w:rFonts w:eastAsia="MS Gothic"/>
          <w:bCs/>
          <w:lang w:val="nl-NL"/>
        </w:rPr>
      </w:pPr>
    </w:p>
    <w:p w14:paraId="1965963E" w14:textId="77777777" w:rsidR="001C75A6" w:rsidRPr="00315E18" w:rsidRDefault="001C75A6" w:rsidP="001C75A6">
      <w:pPr>
        <w:spacing w:line="240" w:lineRule="auto"/>
        <w:rPr>
          <w:rFonts w:eastAsia="MS Gothic"/>
          <w:bCs/>
          <w:lang w:val="nl-NL"/>
        </w:rPr>
      </w:pPr>
      <w:r w:rsidRPr="00315E18">
        <w:rPr>
          <w:rFonts w:eastAsia="MS Gothic"/>
          <w:bCs/>
          <w:lang w:val="nl-NL"/>
        </w:rPr>
        <w:t xml:space="preserve">Plaats de </w:t>
      </w:r>
      <w:r w:rsidR="00DB5E54" w:rsidRPr="00315E18">
        <w:rPr>
          <w:rFonts w:eastAsia="MS Gothic"/>
          <w:bCs/>
          <w:lang w:val="nl-NL"/>
        </w:rPr>
        <w:t>orale spuit</w:t>
      </w:r>
      <w:r w:rsidR="00DB5E54" w:rsidRPr="00551527">
        <w:rPr>
          <w:rFonts w:eastAsia="MS Gothic"/>
          <w:bCs/>
          <w:lang w:val="nl-NL"/>
        </w:rPr>
        <w:t xml:space="preserve"> </w:t>
      </w:r>
      <w:r w:rsidRPr="00315E18">
        <w:rPr>
          <w:rFonts w:eastAsia="MS Gothic"/>
          <w:b/>
          <w:lang w:val="nl-NL"/>
        </w:rPr>
        <w:t>niet</w:t>
      </w:r>
      <w:r w:rsidRPr="00315E18">
        <w:rPr>
          <w:rFonts w:eastAsia="MS Gothic"/>
          <w:bCs/>
          <w:lang w:val="nl-NL"/>
        </w:rPr>
        <w:t xml:space="preserve"> in de vaatwasser. De spuit </w:t>
      </w:r>
      <w:r w:rsidR="00C12AAE">
        <w:rPr>
          <w:rFonts w:eastAsia="MS Gothic"/>
          <w:bCs/>
          <w:lang w:val="nl-NL"/>
        </w:rPr>
        <w:t>kan daardoor minder goed gaan werken</w:t>
      </w:r>
      <w:r w:rsidRPr="00315E18">
        <w:rPr>
          <w:rFonts w:eastAsia="MS Gothic"/>
          <w:bCs/>
          <w:lang w:val="nl-NL"/>
        </w:rPr>
        <w:t>.</w:t>
      </w:r>
    </w:p>
    <w:p w14:paraId="694178B3" w14:textId="77777777" w:rsidR="001C75A6" w:rsidRPr="00315E18" w:rsidRDefault="001C75A6" w:rsidP="001C75A6">
      <w:pPr>
        <w:spacing w:line="240" w:lineRule="auto"/>
        <w:rPr>
          <w:rFonts w:eastAsia="MS Gothic"/>
          <w:bCs/>
          <w:lang w:val="nl-NL"/>
        </w:rPr>
      </w:pPr>
    </w:p>
    <w:p w14:paraId="0FC0635E" w14:textId="77777777" w:rsidR="001C75A6" w:rsidRPr="00315E18" w:rsidRDefault="001C75A6" w:rsidP="001C75A6">
      <w:pPr>
        <w:spacing w:line="240" w:lineRule="auto"/>
        <w:rPr>
          <w:rFonts w:eastAsia="MS Gothic"/>
          <w:bCs/>
          <w:lang w:val="nl-NL"/>
        </w:rPr>
      </w:pPr>
      <w:r w:rsidRPr="00315E18">
        <w:rPr>
          <w:rFonts w:eastAsia="MS Gothic"/>
          <w:bCs/>
          <w:lang w:val="nl-NL"/>
        </w:rPr>
        <w:t xml:space="preserve">Gebruik na </w:t>
      </w:r>
      <w:r w:rsidRPr="00315E18">
        <w:rPr>
          <w:rFonts w:eastAsia="MS Gothic"/>
          <w:b/>
          <w:lang w:val="nl-NL"/>
        </w:rPr>
        <w:t>30</w:t>
      </w:r>
      <w:r w:rsidR="00133B15" w:rsidRPr="00551527">
        <w:rPr>
          <w:rFonts w:eastAsia="MS Gothic"/>
          <w:b/>
          <w:lang w:val="nl-NL"/>
        </w:rPr>
        <w:t> </w:t>
      </w:r>
      <w:r w:rsidRPr="00315E18">
        <w:rPr>
          <w:rFonts w:eastAsia="MS Gothic"/>
          <w:b/>
          <w:lang w:val="nl-NL"/>
        </w:rPr>
        <w:t>dagen</w:t>
      </w:r>
      <w:r w:rsidRPr="00315E18">
        <w:rPr>
          <w:rFonts w:eastAsia="MS Gothic"/>
          <w:bCs/>
          <w:lang w:val="nl-NL"/>
        </w:rPr>
        <w:t xml:space="preserve"> een nieuwe </w:t>
      </w:r>
      <w:r w:rsidR="00DB5E54" w:rsidRPr="00315E18">
        <w:rPr>
          <w:rFonts w:eastAsia="MS Gothic"/>
          <w:bCs/>
          <w:lang w:val="nl-NL"/>
        </w:rPr>
        <w:t>orale spuit</w:t>
      </w:r>
      <w:r w:rsidRPr="00315E18">
        <w:rPr>
          <w:rFonts w:eastAsia="MS Gothic"/>
          <w:bCs/>
          <w:lang w:val="nl-NL"/>
        </w:rPr>
        <w:t>.</w:t>
      </w:r>
    </w:p>
    <w:p w14:paraId="62B0B5AF" w14:textId="77777777" w:rsidR="001C75A6" w:rsidRPr="00315E18" w:rsidRDefault="001C75A6" w:rsidP="001C75A6">
      <w:pPr>
        <w:spacing w:line="240" w:lineRule="auto"/>
        <w:rPr>
          <w:rFonts w:eastAsia="MS Gothic"/>
          <w:bCs/>
          <w:lang w:val="nl-NL"/>
        </w:rPr>
      </w:pPr>
    </w:p>
    <w:p w14:paraId="3036DEAE" w14:textId="77777777" w:rsidR="001C75A6" w:rsidRPr="00315E18" w:rsidRDefault="001C75A6" w:rsidP="001C75A6">
      <w:pPr>
        <w:spacing w:line="240" w:lineRule="auto"/>
        <w:rPr>
          <w:rFonts w:eastAsia="MS Gothic"/>
          <w:bCs/>
          <w:lang w:val="nl-NL"/>
        </w:rPr>
      </w:pPr>
      <w:r w:rsidRPr="00315E18">
        <w:rPr>
          <w:rFonts w:eastAsia="MS Gothic"/>
          <w:bCs/>
          <w:lang w:val="nl-NL"/>
        </w:rPr>
        <w:lastRenderedPageBreak/>
        <w:t xml:space="preserve">Het wordt niet aanbevolen om het geneesmiddel met voedsel of water te mengen. Het kan de smaak </w:t>
      </w:r>
      <w:r w:rsidR="006C38F3" w:rsidRPr="00551527">
        <w:rPr>
          <w:rFonts w:eastAsia="MS Gothic"/>
          <w:bCs/>
          <w:lang w:val="nl-NL"/>
        </w:rPr>
        <w:t xml:space="preserve">van het medicijn beïnvloeden of </w:t>
      </w:r>
      <w:r w:rsidR="00DB5E54" w:rsidRPr="00551527">
        <w:rPr>
          <w:rFonts w:eastAsia="MS Gothic"/>
          <w:bCs/>
          <w:lang w:val="nl-NL"/>
        </w:rPr>
        <w:t>voorkomen dat de volledige dosis wordt toegediend</w:t>
      </w:r>
      <w:r w:rsidRPr="00315E18">
        <w:rPr>
          <w:rFonts w:eastAsia="MS Gothic"/>
          <w:bCs/>
          <w:lang w:val="nl-NL"/>
        </w:rPr>
        <w:t>.</w:t>
      </w:r>
    </w:p>
    <w:p w14:paraId="44098676" w14:textId="77777777" w:rsidR="001C75A6" w:rsidRPr="00315E18" w:rsidRDefault="001C75A6" w:rsidP="001C75A6">
      <w:pPr>
        <w:spacing w:line="240" w:lineRule="auto"/>
        <w:rPr>
          <w:rFonts w:eastAsia="MS Gothic"/>
          <w:bCs/>
          <w:lang w:val="nl-NL"/>
        </w:rPr>
      </w:pPr>
    </w:p>
    <w:p w14:paraId="3C78411F" w14:textId="77777777" w:rsidR="001C75A6" w:rsidRPr="00315E18" w:rsidRDefault="001C75A6" w:rsidP="001C75A6">
      <w:pPr>
        <w:spacing w:line="240" w:lineRule="auto"/>
        <w:rPr>
          <w:rFonts w:eastAsia="MS Gothic"/>
          <w:bCs/>
          <w:lang w:val="nl-NL"/>
        </w:rPr>
      </w:pPr>
      <w:r w:rsidRPr="00315E18">
        <w:rPr>
          <w:rFonts w:eastAsia="MS Gothic"/>
          <w:bCs/>
          <w:lang w:val="nl-NL"/>
        </w:rPr>
        <w:t xml:space="preserve">Geef </w:t>
      </w:r>
      <w:r w:rsidRPr="00315E18">
        <w:rPr>
          <w:rFonts w:eastAsia="MS Gothic"/>
          <w:b/>
          <w:lang w:val="nl-NL"/>
        </w:rPr>
        <w:t>ADCIRCA</w:t>
      </w:r>
      <w:r w:rsidRPr="00315E18">
        <w:rPr>
          <w:rFonts w:eastAsia="MS Gothic"/>
          <w:bCs/>
          <w:lang w:val="nl-NL"/>
        </w:rPr>
        <w:t xml:space="preserve"> orale suspensie alleen met behulp van de </w:t>
      </w:r>
      <w:r w:rsidR="00DB5E54" w:rsidRPr="00315E18">
        <w:rPr>
          <w:rFonts w:eastAsia="MS Gothic"/>
          <w:bCs/>
          <w:lang w:val="nl-NL"/>
        </w:rPr>
        <w:t>orale spuit</w:t>
      </w:r>
      <w:r w:rsidR="00DB5E54" w:rsidRPr="00551527">
        <w:rPr>
          <w:rFonts w:eastAsia="MS Gothic"/>
          <w:bCs/>
          <w:lang w:val="nl-NL"/>
        </w:rPr>
        <w:t xml:space="preserve"> </w:t>
      </w:r>
      <w:r w:rsidRPr="00315E18">
        <w:rPr>
          <w:rFonts w:eastAsia="MS Gothic"/>
          <w:bCs/>
          <w:lang w:val="nl-NL"/>
        </w:rPr>
        <w:t xml:space="preserve">die bij </w:t>
      </w:r>
      <w:r w:rsidR="00AD44C3">
        <w:rPr>
          <w:rFonts w:eastAsia="MS Gothic"/>
          <w:bCs/>
          <w:lang w:val="nl-NL"/>
        </w:rPr>
        <w:t>het geneesmiddel</w:t>
      </w:r>
      <w:r w:rsidRPr="00315E18">
        <w:rPr>
          <w:rFonts w:eastAsia="MS Gothic"/>
          <w:bCs/>
          <w:lang w:val="nl-NL"/>
        </w:rPr>
        <w:t xml:space="preserve"> is geleverd.</w:t>
      </w:r>
    </w:p>
    <w:p w14:paraId="6C671D72" w14:textId="77777777" w:rsidR="001C75A6" w:rsidRPr="00315E18" w:rsidRDefault="001C75A6" w:rsidP="001C75A6">
      <w:pPr>
        <w:spacing w:line="240" w:lineRule="auto"/>
        <w:rPr>
          <w:rFonts w:eastAsia="MS Gothic"/>
          <w:lang w:val="nl-NL"/>
        </w:rPr>
      </w:pPr>
    </w:p>
    <w:p w14:paraId="4AE1A0CA" w14:textId="77777777" w:rsidR="001C75A6" w:rsidRPr="00315E18" w:rsidRDefault="00C95F71" w:rsidP="001C75A6">
      <w:pPr>
        <w:spacing w:line="240" w:lineRule="auto"/>
        <w:rPr>
          <w:rFonts w:eastAsia="MS Gothic"/>
          <w:b/>
          <w:lang w:val="nl-NL"/>
        </w:rPr>
      </w:pPr>
      <w:r w:rsidRPr="00315E18">
        <w:rPr>
          <w:rFonts w:eastAsia="MS Gothic"/>
          <w:b/>
          <w:lang w:val="nl-NL"/>
        </w:rPr>
        <w:t>Het medicijn is wit. Lucht</w:t>
      </w:r>
      <w:r w:rsidR="00DB2CD2" w:rsidRPr="00551527">
        <w:rPr>
          <w:rFonts w:eastAsia="MS Gothic"/>
          <w:b/>
          <w:lang w:val="nl-NL"/>
        </w:rPr>
        <w:t>bellen</w:t>
      </w:r>
      <w:r w:rsidRPr="00315E18">
        <w:rPr>
          <w:rFonts w:eastAsia="MS Gothic"/>
          <w:b/>
          <w:lang w:val="nl-NL"/>
        </w:rPr>
        <w:t xml:space="preserve"> kunnen moeilijk te zien zijn in de</w:t>
      </w:r>
      <w:r w:rsidR="004255CE" w:rsidRPr="00551527">
        <w:rPr>
          <w:rFonts w:eastAsia="MS Gothic"/>
          <w:b/>
          <w:lang w:val="nl-NL"/>
        </w:rPr>
        <w:t xml:space="preserve"> </w:t>
      </w:r>
      <w:r w:rsidR="00DB5E54" w:rsidRPr="00315E18">
        <w:rPr>
          <w:rFonts w:eastAsia="MS Gothic"/>
          <w:b/>
          <w:lang w:val="nl-NL"/>
        </w:rPr>
        <w:t>orale spuit</w:t>
      </w:r>
      <w:r w:rsidR="00DB5E54" w:rsidRPr="00551527">
        <w:rPr>
          <w:rFonts w:eastAsia="MS Gothic"/>
          <w:b/>
          <w:lang w:val="nl-NL"/>
        </w:rPr>
        <w:t xml:space="preserve"> </w:t>
      </w:r>
      <w:r w:rsidRPr="00315E18">
        <w:rPr>
          <w:rFonts w:eastAsia="MS Gothic"/>
          <w:b/>
          <w:lang w:val="nl-NL"/>
        </w:rPr>
        <w:t>tijdens het bereiden van de dos</w:t>
      </w:r>
      <w:r w:rsidRPr="00551527">
        <w:rPr>
          <w:rFonts w:eastAsia="MS Gothic"/>
          <w:b/>
          <w:lang w:val="nl-NL"/>
        </w:rPr>
        <w:t>ering</w:t>
      </w:r>
      <w:r w:rsidRPr="00315E18">
        <w:rPr>
          <w:rFonts w:eastAsia="MS Gothic"/>
          <w:b/>
          <w:lang w:val="nl-NL"/>
        </w:rPr>
        <w:t xml:space="preserve"> en kunnen resulteren in een onjuiste dos</w:t>
      </w:r>
      <w:r w:rsidRPr="00551527">
        <w:rPr>
          <w:rFonts w:eastAsia="MS Gothic"/>
          <w:b/>
          <w:lang w:val="nl-NL"/>
        </w:rPr>
        <w:t>ering</w:t>
      </w:r>
      <w:r w:rsidRPr="00315E18">
        <w:rPr>
          <w:rFonts w:eastAsia="MS Gothic"/>
          <w:b/>
          <w:lang w:val="nl-NL"/>
        </w:rPr>
        <w:t>.</w:t>
      </w:r>
    </w:p>
    <w:p w14:paraId="4CE24152" w14:textId="77777777" w:rsidR="00C95F71" w:rsidRPr="00315E18" w:rsidRDefault="00C95F71" w:rsidP="001C75A6">
      <w:pPr>
        <w:spacing w:line="240" w:lineRule="auto"/>
        <w:rPr>
          <w:rFonts w:eastAsia="MS Gothic"/>
          <w:lang w:val="nl-NL"/>
        </w:rPr>
      </w:pPr>
    </w:p>
    <w:p w14:paraId="1EF0BBC3" w14:textId="77777777" w:rsidR="001C75A6" w:rsidRPr="00315E18" w:rsidRDefault="00825953" w:rsidP="001C75A6">
      <w:pPr>
        <w:spacing w:line="240" w:lineRule="auto"/>
        <w:ind w:left="540" w:right="130" w:hanging="540"/>
        <w:contextualSpacing/>
        <w:rPr>
          <w:rFonts w:eastAsia="Calibri"/>
          <w:lang w:val="nl-NL"/>
        </w:rPr>
      </w:pPr>
      <w:r>
        <w:rPr>
          <w:rFonts w:eastAsia="Calibri"/>
          <w:noProof/>
          <w:snapToGrid/>
        </w:rPr>
        <w:pict w14:anchorId="34D666D1">
          <v:shape id="Picture 28" o:spid="_x0000_i1027" type="#_x0000_t75" style="width:26.25pt;height:21.75pt;visibility:visible">
            <v:imagedata r:id="rId14" o:title=""/>
          </v:shape>
        </w:pict>
      </w:r>
      <w:r w:rsidR="001C75A6" w:rsidRPr="00315E18">
        <w:rPr>
          <w:rFonts w:eastAsia="Calibri"/>
          <w:lang w:val="nl-NL"/>
        </w:rPr>
        <w:t xml:space="preserve"> </w:t>
      </w:r>
      <w:r w:rsidR="00C95F71" w:rsidRPr="00315E18">
        <w:rPr>
          <w:rFonts w:eastAsia="Calibri"/>
          <w:lang w:val="nl-NL"/>
        </w:rPr>
        <w:t xml:space="preserve">Neem in geval van overdosering onmiddellijk contact op met uw arts, apotheker of verpleegkundige. Snelle medische hulp is belangrijk voor volwassenen en kinderen, zelfs als u geen tekenen of </w:t>
      </w:r>
      <w:r w:rsidR="004255CE">
        <w:rPr>
          <w:rFonts w:eastAsia="Calibri"/>
          <w:lang w:val="nl-NL"/>
        </w:rPr>
        <w:t>klachten</w:t>
      </w:r>
      <w:r w:rsidR="00C95F71" w:rsidRPr="00315E18">
        <w:rPr>
          <w:rFonts w:eastAsia="Calibri"/>
          <w:lang w:val="nl-NL"/>
        </w:rPr>
        <w:t xml:space="preserve"> opmerkt.</w:t>
      </w:r>
    </w:p>
    <w:p w14:paraId="145FDA92" w14:textId="77777777" w:rsidR="001C75A6" w:rsidRPr="00315E18" w:rsidRDefault="001C75A6" w:rsidP="001C75A6">
      <w:pPr>
        <w:spacing w:line="240" w:lineRule="auto"/>
        <w:ind w:right="130"/>
        <w:contextualSpacing/>
        <w:rPr>
          <w:rFonts w:eastAsia="Calibri"/>
          <w:lang w:val="nl-NL"/>
        </w:rPr>
      </w:pPr>
    </w:p>
    <w:p w14:paraId="3C50C564" w14:textId="77777777" w:rsidR="001C75A6" w:rsidRPr="00315E18" w:rsidRDefault="003B30F9" w:rsidP="001C75A6">
      <w:pPr>
        <w:spacing w:line="240" w:lineRule="auto"/>
        <w:ind w:right="126"/>
        <w:contextualSpacing/>
        <w:rPr>
          <w:rFonts w:eastAsia="Calibri"/>
          <w:b/>
          <w:lang w:val="nl-NL"/>
        </w:rPr>
      </w:pPr>
      <w:r w:rsidRPr="00315E18">
        <w:rPr>
          <w:rFonts w:eastAsia="Calibri"/>
          <w:b/>
          <w:lang w:val="nl-NL"/>
        </w:rPr>
        <w:t xml:space="preserve">Onderdelen van het </w:t>
      </w:r>
      <w:r w:rsidRPr="00796C5E">
        <w:rPr>
          <w:rFonts w:eastAsia="Calibri"/>
          <w:b/>
          <w:lang w:val="nl-NL"/>
        </w:rPr>
        <w:t xml:space="preserve">toedieningssysteem </w:t>
      </w:r>
      <w:r>
        <w:rPr>
          <w:rFonts w:eastAsia="Calibri"/>
          <w:b/>
          <w:lang w:val="nl-NL"/>
        </w:rPr>
        <w:t xml:space="preserve">voor </w:t>
      </w:r>
      <w:r w:rsidRPr="00315E18">
        <w:rPr>
          <w:rFonts w:eastAsia="Calibri"/>
          <w:b/>
          <w:lang w:val="nl-NL"/>
        </w:rPr>
        <w:t xml:space="preserve">ADCIRCA </w:t>
      </w:r>
      <w:r>
        <w:rPr>
          <w:rFonts w:eastAsia="Calibri"/>
          <w:b/>
          <w:lang w:val="nl-NL"/>
        </w:rPr>
        <w:t xml:space="preserve">orale suspensie </w:t>
      </w:r>
    </w:p>
    <w:p w14:paraId="01B16992" w14:textId="77777777" w:rsidR="001C75A6" w:rsidRPr="00315E18" w:rsidRDefault="001C75A6" w:rsidP="001C75A6">
      <w:pPr>
        <w:spacing w:line="240" w:lineRule="auto"/>
        <w:ind w:right="130"/>
        <w:contextualSpacing/>
        <w:rPr>
          <w:rFonts w:eastAsia="Calibri"/>
          <w:lang w:val="nl-NL"/>
        </w:rPr>
      </w:pPr>
    </w:p>
    <w:p w14:paraId="0E2BAA28" w14:textId="77777777" w:rsidR="001C75A6" w:rsidRPr="005F1D29" w:rsidRDefault="00825953" w:rsidP="001C75A6">
      <w:pPr>
        <w:spacing w:line="240" w:lineRule="auto"/>
        <w:jc w:val="center"/>
        <w:rPr>
          <w:rFonts w:eastAsia="Calibri"/>
        </w:rPr>
      </w:pPr>
      <w:r>
        <w:rPr>
          <w:noProof/>
        </w:rPr>
        <w:pict w14:anchorId="7800292E">
          <v:group id="Group 64" o:spid="_x0000_s1027" style="position:absolute;left:0;text-align:left;margin-left:115pt;margin-top:9.8pt;width:269.95pt;height:247.95pt;z-index:251658240;mso-width-relative:margin;mso-height-relative:margin" coordorigin="-4750,81" coordsize="29021,2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">
            <v:shapetype id="_x0000_t202" coordsize="21600,21600" o:spt="202" path="m,l,21600r21600,l21600,xe">
              <v:stroke joinstyle="miter"/>
              <v:path gradientshapeok="t" o:connecttype="rect"/>
            </v:shapetype>
            <v:shape id="Text Box 65" o:spid="_x0000_s1028" type="#_x0000_t202" style="position:absolute;left:14089;top:14272;width:8838;height:2858;visibility:visible" filled="f" stroked="f" strokeweight=".5pt">
              <v:textbox style="mso-next-textbox:#Text Box 65">
                <w:txbxContent>
                  <w:p w14:paraId="07641C49" w14:textId="77777777" w:rsidR="001C75A6" w:rsidRPr="000630E8" w:rsidRDefault="00903268" w:rsidP="001C75A6">
                    <w:pPr>
                      <w:rPr>
                        <w:b/>
                      </w:rPr>
                    </w:pPr>
                    <w:r>
                      <w:rPr>
                        <w:b/>
                      </w:rPr>
                      <w:t>Medicijn</w:t>
                    </w:r>
                  </w:p>
                </w:txbxContent>
              </v:textbox>
            </v:shape>
            <v:shape id="Text Box 66" o:spid="_x0000_s1029" type="#_x0000_t202" style="position:absolute;left:6671;top:21652;width:8837;height:3495;visibility:visible" filled="f" stroked="f" strokeweight=".5pt">
              <v:textbox style="mso-next-textbox:#Text Box 66">
                <w:txbxContent>
                  <w:p w14:paraId="115AC321" w14:textId="77777777" w:rsidR="001C75A6" w:rsidRPr="000630E8" w:rsidRDefault="00903268" w:rsidP="001C75A6">
                    <w:pPr>
                      <w:spacing w:line="240" w:lineRule="auto"/>
                      <w:jc w:val="center"/>
                      <w:rPr>
                        <w:b/>
                      </w:rPr>
                    </w:pPr>
                    <w:r>
                      <w:rPr>
                        <w:b/>
                      </w:rPr>
                      <w:t>Medicijn</w:t>
                    </w:r>
                    <w:r w:rsidR="003B30F9">
                      <w:rPr>
                        <w:b/>
                      </w:rPr>
                      <w:t>fles</w:t>
                    </w:r>
                  </w:p>
                </w:txbxContent>
              </v:textbox>
            </v:shape>
            <v:shape id="Text Box 67" o:spid="_x0000_s1030" type="#_x0000_t202" style="position:absolute;left:-950;top:21793;width:7621;height:5240;visibility:visible" filled="f" stroked="f" strokeweight=".5pt">
              <v:textbox style="mso-next-textbox:#Text Box 67">
                <w:txbxContent>
                  <w:p w14:paraId="2DAD1980" w14:textId="77777777" w:rsidR="00A96BA3" w:rsidRPr="00A67520" w:rsidRDefault="00A96BA3" w:rsidP="001C75A6">
                    <w:pPr>
                      <w:spacing w:line="240" w:lineRule="auto"/>
                      <w:jc w:val="center"/>
                      <w:rPr>
                        <w:b/>
                      </w:rPr>
                    </w:pPr>
                    <w:r w:rsidRPr="00A67520">
                      <w:rPr>
                        <w:b/>
                      </w:rPr>
                      <w:t>Orale</w:t>
                    </w:r>
                  </w:p>
                  <w:p w14:paraId="64B808E2" w14:textId="77777777" w:rsidR="001C75A6" w:rsidRDefault="003B30F9" w:rsidP="001C75A6">
                    <w:pPr>
                      <w:spacing w:line="240" w:lineRule="auto"/>
                      <w:jc w:val="center"/>
                      <w:rPr>
                        <w:b/>
                      </w:rPr>
                    </w:pPr>
                    <w:r w:rsidRPr="00A67520">
                      <w:rPr>
                        <w:b/>
                      </w:rPr>
                      <w:t>spuit</w:t>
                    </w:r>
                  </w:p>
                  <w:p w14:paraId="0339A796" w14:textId="77777777" w:rsidR="00231082" w:rsidRPr="00315E18" w:rsidRDefault="00231082" w:rsidP="001C75A6">
                    <w:pPr>
                      <w:spacing w:line="240" w:lineRule="auto"/>
                      <w:jc w:val="center"/>
                      <w:rPr>
                        <w:b/>
                        <w:lang w:val="en-US"/>
                      </w:rPr>
                    </w:pPr>
                  </w:p>
                </w:txbxContent>
              </v:textbox>
            </v:shape>
            <v:shape id="Text Box 68" o:spid="_x0000_s1031" type="#_x0000_t202" style="position:absolute;left:-4750;top:18498;width:7619;height:26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" filled="f" stroked="f" strokeweight=".5pt">
              <v:textbox style="mso-next-textbox:#Text Box 68">
                <w:txbxContent>
                  <w:p w14:paraId="63053EF2" w14:textId="77777777" w:rsidR="001C75A6" w:rsidRPr="000630E8" w:rsidRDefault="00780297" w:rsidP="001C75A6">
                    <w:pPr>
                      <w:spacing w:line="240" w:lineRule="auto"/>
                      <w:rPr>
                        <w:b/>
                      </w:rPr>
                    </w:pPr>
                    <w:r>
                      <w:rPr>
                        <w:b/>
                      </w:rPr>
                      <w:t>Zuiger</w:t>
                    </w:r>
                  </w:p>
                </w:txbxContent>
              </v:textbox>
            </v:shape>
            <v:shape id="Text Box 69" o:spid="_x0000_s1032" type="#_x0000_t202" style="position:absolute;left:-4169;top:16061;width:5224;height:2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style="mso-next-textbox:#Text Box 69">
                <w:txbxContent>
                  <w:p w14:paraId="27E22163" w14:textId="77777777" w:rsidR="001C75A6" w:rsidRPr="000630E8" w:rsidRDefault="00903268" w:rsidP="001C75A6">
                    <w:pPr>
                      <w:spacing w:line="240" w:lineRule="auto"/>
                      <w:rPr>
                        <w:b/>
                      </w:rPr>
                    </w:pPr>
                    <w:r>
                      <w:rPr>
                        <w:b/>
                      </w:rPr>
                      <w:t>Flens</w:t>
                    </w:r>
                  </w:p>
                </w:txbxContent>
              </v:textbox>
            </v:shape>
            <v:shape id="Text Box 70" o:spid="_x0000_s1033" type="#_x0000_t202" style="position:absolute;left:-4643;top:4070;width:7616;height:5544;visibility:visible" filled="f" stroked="f" strokeweight=".5pt">
              <v:textbox style="mso-next-textbox:#Text Box 70">
                <w:txbxContent>
                  <w:p w14:paraId="716534C8" w14:textId="77777777" w:rsidR="00803324" w:rsidRDefault="00803324" w:rsidP="001C75A6">
                    <w:pPr>
                      <w:spacing w:line="240" w:lineRule="auto"/>
                      <w:rPr>
                        <w:b/>
                      </w:rPr>
                    </w:pPr>
                    <w:r>
                      <w:rPr>
                        <w:b/>
                      </w:rPr>
                      <w:t xml:space="preserve">Punt </w:t>
                    </w:r>
                  </w:p>
                  <w:p w14:paraId="52A6D79D" w14:textId="77777777" w:rsidR="001C75A6" w:rsidRPr="00074F67" w:rsidRDefault="00803324" w:rsidP="001C75A6">
                    <w:pPr>
                      <w:spacing w:line="240" w:lineRule="auto"/>
                      <w:rPr>
                        <w:b/>
                      </w:rPr>
                    </w:pPr>
                    <w:r>
                      <w:rPr>
                        <w:b/>
                      </w:rPr>
                      <w:t>van de s</w:t>
                    </w:r>
                    <w:r w:rsidR="00761A8F">
                      <w:rPr>
                        <w:b/>
                      </w:rPr>
                      <w:t>puit</w:t>
                    </w:r>
                  </w:p>
                  <w:p w14:paraId="65AA7EB8" w14:textId="77777777" w:rsidR="001C75A6" w:rsidRPr="00074F67" w:rsidRDefault="001C75A6" w:rsidP="001C75A6">
                    <w:pPr>
                      <w:spacing w:line="240" w:lineRule="auto"/>
                      <w:rPr>
                        <w:b/>
                      </w:rPr>
                    </w:pPr>
                  </w:p>
                </w:txbxContent>
              </v:textbox>
            </v:shape>
            <v:shape id="Text Box 71" o:spid="_x0000_s1034" type="#_x0000_t202" style="position:absolute;left:14008;top:3829;width:6129;height:24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" filled="f" stroked="f" strokeweight=".5pt">
              <v:textbox style="mso-next-textbox:#Text Box 71">
                <w:txbxContent>
                  <w:p w14:paraId="30B7E798" w14:textId="77777777" w:rsidR="001C75A6" w:rsidRPr="00315E18" w:rsidRDefault="00803324" w:rsidP="001C75A6">
                    <w:pPr>
                      <w:rPr>
                        <w:b/>
                        <w:lang w:val="en-US"/>
                      </w:rPr>
                    </w:pPr>
                    <w:r>
                      <w:rPr>
                        <w:b/>
                        <w:lang w:val="en-US"/>
                      </w:rPr>
                      <w:t>Adapter</w:t>
                    </w:r>
                  </w:p>
                </w:txbxContent>
              </v:textbox>
            </v:shape>
            <v:shape id="Text Box 72" o:spid="_x0000_s1035" type="#_x0000_t202" style="position:absolute;left:13785;top:81;width:10485;height:54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style="mso-next-textbox:#Text Box 72">
                <w:txbxContent>
                  <w:p w14:paraId="203A8899" w14:textId="77777777" w:rsidR="001C75A6" w:rsidRPr="00965EA8" w:rsidRDefault="003B30F9" w:rsidP="001C75A6">
                    <w:pPr>
                      <w:spacing w:line="240" w:lineRule="auto"/>
                      <w:rPr>
                        <w:b/>
                      </w:rPr>
                    </w:pPr>
                    <w:r w:rsidRPr="003B30F9">
                      <w:rPr>
                        <w:b/>
                      </w:rPr>
                      <w:t>Kindveilige dop</w:t>
                    </w:r>
                  </w:p>
                </w:txbxContent>
              </v:textbox>
            </v:shape>
            <v:shape id="Text Box 73" o:spid="_x0000_s1036" type="#_x0000_t202" style="position:absolute;left:14116;top:5342;width:9063;height:3696;visibility:visible" filled="f" stroked="f" strokeweight=".5pt">
              <v:textbox style="mso-next-textbox:#Text Box 73">
                <w:txbxContent>
                  <w:p w14:paraId="3E93A6FE" w14:textId="77777777" w:rsidR="001C75A6" w:rsidRPr="00965EA8" w:rsidRDefault="00A91709" w:rsidP="001C75A6">
                    <w:pPr>
                      <w:spacing w:line="240" w:lineRule="auto"/>
                      <w:rPr>
                        <w:b/>
                      </w:rPr>
                    </w:pPr>
                    <w:r>
                      <w:rPr>
                        <w:b/>
                      </w:rPr>
                      <w:t>Verwijderbare</w:t>
                    </w:r>
                    <w:r w:rsidR="004C258A">
                      <w:rPr>
                        <w:b/>
                      </w:rPr>
                      <w:t xml:space="preserve"> </w:t>
                    </w:r>
                    <w:r w:rsidR="003B30F9">
                      <w:rPr>
                        <w:b/>
                      </w:rPr>
                      <w:t>verzegeling</w:t>
                    </w:r>
                  </w:p>
                </w:txbxContent>
              </v:textbox>
            </v:shape>
          </v:group>
        </w:pict>
      </w:r>
      <w:r>
        <w:rPr>
          <w:rFonts w:eastAsia="Calibri"/>
          <w:noProof/>
          <w:snapToGrid/>
        </w:rPr>
        <w:pict w14:anchorId="20331FFE">
          <v:shape id="Picture 75" o:spid="_x0000_i1028" type="#_x0000_t75" style="width:131.25pt;height:210.75pt;visibility:visible">
            <v:imagedata r:id="rId15" o:title=""/>
          </v:shape>
        </w:pict>
      </w:r>
    </w:p>
    <w:p w14:paraId="3C2B8924" w14:textId="77777777" w:rsidR="001C75A6" w:rsidRPr="005F1D29" w:rsidRDefault="001C75A6" w:rsidP="001C75A6">
      <w:pPr>
        <w:spacing w:line="240" w:lineRule="auto"/>
        <w:ind w:right="130"/>
        <w:contextualSpacing/>
        <w:jc w:val="center"/>
        <w:rPr>
          <w:rFonts w:eastAsia="Calibri"/>
        </w:rPr>
      </w:pPr>
    </w:p>
    <w:p w14:paraId="6D38F4EE" w14:textId="77777777" w:rsidR="001C75A6" w:rsidRPr="005F1D29" w:rsidRDefault="001C75A6" w:rsidP="001C75A6">
      <w:pPr>
        <w:spacing w:line="240" w:lineRule="auto"/>
        <w:rPr>
          <w:rFonts w:eastAsia="Calibri"/>
        </w:rPr>
      </w:pPr>
      <w:r w:rsidRPr="005F1D29">
        <w:rPr>
          <w:rFonts w:eastAsia="Calibri"/>
        </w:rPr>
        <w:br w:type="page"/>
      </w:r>
    </w:p>
    <w:p w14:paraId="3D1939E9" w14:textId="77777777" w:rsidR="001C75A6" w:rsidRPr="005F1D29" w:rsidRDefault="001C75A6" w:rsidP="001C75A6">
      <w:pPr>
        <w:spacing w:line="240" w:lineRule="auto"/>
        <w:ind w:right="130"/>
        <w:contextualSpacing/>
        <w:rPr>
          <w:rFonts w:eastAsia="Calibri"/>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5850"/>
      </w:tblGrid>
      <w:tr w:rsidR="001C75A6" w:rsidRPr="002A0AE6" w14:paraId="2E71FE61" w14:textId="77777777" w:rsidTr="00290546">
        <w:tc>
          <w:tcPr>
            <w:tcW w:w="10170" w:type="dxa"/>
            <w:gridSpan w:val="3"/>
            <w:tcBorders>
              <w:top w:val="nil"/>
              <w:left w:val="nil"/>
              <w:bottom w:val="nil"/>
              <w:right w:val="nil"/>
            </w:tcBorders>
            <w:shd w:val="clear" w:color="auto" w:fill="auto"/>
            <w:hideMark/>
          </w:tcPr>
          <w:p w14:paraId="0BCF6568" w14:textId="77777777" w:rsidR="001C75A6" w:rsidRPr="007E4638" w:rsidRDefault="004E6903" w:rsidP="00290546">
            <w:pPr>
              <w:tabs>
                <w:tab w:val="left" w:pos="1000"/>
              </w:tabs>
              <w:spacing w:line="240" w:lineRule="auto"/>
              <w:rPr>
                <w:b/>
                <w:lang w:val="nl-NL"/>
              </w:rPr>
            </w:pPr>
            <w:r w:rsidRPr="007E4638">
              <w:rPr>
                <w:b/>
                <w:lang w:val="nl-NL"/>
              </w:rPr>
              <w:t>STAP</w:t>
            </w:r>
            <w:r w:rsidR="001C75A6" w:rsidRPr="007E4638">
              <w:rPr>
                <w:b/>
                <w:lang w:val="nl-NL"/>
              </w:rPr>
              <w:t xml:space="preserve"> 1:</w:t>
            </w:r>
            <w:r w:rsidR="001C75A6" w:rsidRPr="007E4638">
              <w:rPr>
                <w:lang w:val="nl-NL"/>
              </w:rPr>
              <w:tab/>
            </w:r>
            <w:r w:rsidRPr="007E4638">
              <w:rPr>
                <w:b/>
                <w:lang w:val="nl-NL"/>
              </w:rPr>
              <w:t>BEREIDING VAN DE FLES</w:t>
            </w:r>
            <w:r w:rsidR="001C75A6" w:rsidRPr="007E4638">
              <w:rPr>
                <w:b/>
                <w:lang w:val="nl-NL"/>
              </w:rPr>
              <w:t xml:space="preserve"> </w:t>
            </w:r>
          </w:p>
        </w:tc>
      </w:tr>
      <w:tr w:rsidR="001C75A6" w:rsidRPr="002A0AE6" w14:paraId="5BB5EA0A" w14:textId="77777777" w:rsidTr="00290546">
        <w:trPr>
          <w:trHeight w:val="270"/>
        </w:trPr>
        <w:tc>
          <w:tcPr>
            <w:tcW w:w="720" w:type="dxa"/>
            <w:tcBorders>
              <w:top w:val="nil"/>
              <w:left w:val="nil"/>
              <w:bottom w:val="nil"/>
              <w:right w:val="nil"/>
            </w:tcBorders>
            <w:shd w:val="clear" w:color="auto" w:fill="auto"/>
          </w:tcPr>
          <w:p w14:paraId="6638A089" w14:textId="77777777" w:rsidR="001C75A6" w:rsidRPr="007E4638" w:rsidRDefault="001C75A6" w:rsidP="00290546">
            <w:pPr>
              <w:spacing w:line="240" w:lineRule="auto"/>
              <w:rPr>
                <w:b/>
                <w:lang w:val="nl-NL"/>
              </w:rPr>
            </w:pPr>
          </w:p>
        </w:tc>
        <w:tc>
          <w:tcPr>
            <w:tcW w:w="9450" w:type="dxa"/>
            <w:gridSpan w:val="2"/>
            <w:tcBorders>
              <w:top w:val="nil"/>
              <w:left w:val="nil"/>
              <w:bottom w:val="nil"/>
              <w:right w:val="nil"/>
            </w:tcBorders>
            <w:shd w:val="clear" w:color="auto" w:fill="auto"/>
          </w:tcPr>
          <w:p w14:paraId="257384AF" w14:textId="77777777" w:rsidR="001C75A6" w:rsidRPr="007E4638" w:rsidRDefault="001C75A6" w:rsidP="00290546">
            <w:pPr>
              <w:spacing w:line="240" w:lineRule="auto"/>
              <w:rPr>
                <w:b/>
                <w:lang w:val="nl-NL"/>
              </w:rPr>
            </w:pPr>
          </w:p>
        </w:tc>
      </w:tr>
      <w:tr w:rsidR="001C75A6" w:rsidRPr="002A0AE6" w14:paraId="78118092" w14:textId="77777777" w:rsidTr="00290546">
        <w:trPr>
          <w:trHeight w:val="521"/>
        </w:trPr>
        <w:tc>
          <w:tcPr>
            <w:tcW w:w="720" w:type="dxa"/>
            <w:tcBorders>
              <w:top w:val="nil"/>
              <w:left w:val="nil"/>
              <w:bottom w:val="nil"/>
              <w:right w:val="nil"/>
            </w:tcBorders>
            <w:shd w:val="clear" w:color="auto" w:fill="auto"/>
            <w:hideMark/>
          </w:tcPr>
          <w:p w14:paraId="6CE071DF" w14:textId="77777777" w:rsidR="001C75A6" w:rsidRPr="00290546" w:rsidRDefault="001C75A6" w:rsidP="00290546">
            <w:pPr>
              <w:spacing w:line="240" w:lineRule="auto"/>
              <w:rPr>
                <w:b/>
              </w:rPr>
            </w:pPr>
            <w:r w:rsidRPr="00290546">
              <w:rPr>
                <w:b/>
              </w:rPr>
              <w:t>1a</w:t>
            </w:r>
          </w:p>
        </w:tc>
        <w:tc>
          <w:tcPr>
            <w:tcW w:w="3600" w:type="dxa"/>
            <w:tcBorders>
              <w:top w:val="nil"/>
              <w:left w:val="nil"/>
              <w:bottom w:val="nil"/>
              <w:right w:val="nil"/>
            </w:tcBorders>
            <w:shd w:val="clear" w:color="auto" w:fill="auto"/>
            <w:hideMark/>
          </w:tcPr>
          <w:p w14:paraId="797D7BF5" w14:textId="77777777" w:rsidR="001C75A6" w:rsidRPr="00290546" w:rsidRDefault="00825953" w:rsidP="00290546">
            <w:pPr>
              <w:spacing w:line="240" w:lineRule="auto"/>
              <w:rPr>
                <w:b/>
              </w:rPr>
            </w:pPr>
            <w:r>
              <w:rPr>
                <w:rFonts w:ascii="Calibri" w:hAnsi="Calibri" w:cs="Arial"/>
                <w:noProof/>
              </w:rPr>
              <w:pict w14:anchorId="3938C5DE">
                <v:shape id="Picture 16" o:spid="_x0000_s1026" type="#_x0000_t75" style="position:absolute;margin-left:57.65pt;margin-top:6.7pt;width:44.95pt;height:35.2pt;z-index:251657216;visibility:visible;mso-position-horizontal-relative:text;mso-position-vertical-relative:text">
                  <v:imagedata r:id="rId16" o:title=""/>
                </v:shape>
              </w:pict>
            </w:r>
            <w:r>
              <w:rPr>
                <w:rFonts w:ascii="Calibri" w:hAnsi="Calibri" w:cs="Arial"/>
                <w:noProof/>
                <w:snapToGrid/>
              </w:rPr>
              <w:pict w14:anchorId="645F125C">
                <v:shape id="Picture 15" o:spid="_x0000_i1029" type="#_x0000_t75" style="width:54.75pt;height:102.75pt;visibility:visible">
                  <v:imagedata r:id="rId17" o:title=""/>
                </v:shape>
              </w:pict>
            </w:r>
          </w:p>
        </w:tc>
        <w:tc>
          <w:tcPr>
            <w:tcW w:w="5850" w:type="dxa"/>
            <w:tcBorders>
              <w:top w:val="nil"/>
              <w:left w:val="nil"/>
              <w:bottom w:val="nil"/>
              <w:right w:val="nil"/>
            </w:tcBorders>
            <w:shd w:val="clear" w:color="auto" w:fill="auto"/>
            <w:hideMark/>
          </w:tcPr>
          <w:p w14:paraId="5E096142" w14:textId="77777777" w:rsidR="001C75A6" w:rsidRPr="007E4638" w:rsidRDefault="00903268" w:rsidP="00290546">
            <w:pPr>
              <w:spacing w:line="240" w:lineRule="auto"/>
              <w:rPr>
                <w:b/>
                <w:lang w:val="nl-NL"/>
              </w:rPr>
            </w:pPr>
            <w:r>
              <w:rPr>
                <w:b/>
                <w:lang w:val="nl-NL"/>
              </w:rPr>
              <w:t>Pak</w:t>
            </w:r>
            <w:r w:rsidR="004E6903" w:rsidRPr="007E4638">
              <w:rPr>
                <w:b/>
                <w:lang w:val="nl-NL"/>
              </w:rPr>
              <w:t xml:space="preserve"> de medicijnfles en adapter.</w:t>
            </w:r>
          </w:p>
          <w:p w14:paraId="28E5198A" w14:textId="77777777" w:rsidR="001C75A6" w:rsidRPr="007E4638" w:rsidRDefault="004E6903" w:rsidP="00290546">
            <w:pPr>
              <w:spacing w:line="240" w:lineRule="auto"/>
              <w:rPr>
                <w:b/>
                <w:lang w:val="nl-NL"/>
              </w:rPr>
            </w:pPr>
            <w:r w:rsidRPr="007E4638">
              <w:rPr>
                <w:b/>
                <w:lang w:val="nl-NL"/>
              </w:rPr>
              <w:t xml:space="preserve">Was </w:t>
            </w:r>
            <w:r w:rsidRPr="00290546">
              <w:rPr>
                <w:b/>
                <w:lang w:val="nl-NL"/>
              </w:rPr>
              <w:t>uw</w:t>
            </w:r>
            <w:r w:rsidRPr="007E4638">
              <w:rPr>
                <w:b/>
                <w:lang w:val="nl-NL"/>
              </w:rPr>
              <w:t xml:space="preserve"> handen met zeep en water.</w:t>
            </w:r>
          </w:p>
        </w:tc>
      </w:tr>
      <w:tr w:rsidR="001C75A6" w:rsidRPr="002A0AE6" w14:paraId="1C6AF77D" w14:textId="77777777" w:rsidTr="00290546">
        <w:trPr>
          <w:trHeight w:val="270"/>
        </w:trPr>
        <w:tc>
          <w:tcPr>
            <w:tcW w:w="720" w:type="dxa"/>
            <w:tcBorders>
              <w:top w:val="nil"/>
              <w:left w:val="nil"/>
              <w:bottom w:val="nil"/>
              <w:right w:val="nil"/>
            </w:tcBorders>
            <w:shd w:val="clear" w:color="auto" w:fill="auto"/>
          </w:tcPr>
          <w:p w14:paraId="527E5F25" w14:textId="77777777" w:rsidR="001C75A6" w:rsidRPr="007E4638" w:rsidRDefault="001C75A6" w:rsidP="00290546">
            <w:pPr>
              <w:spacing w:line="240" w:lineRule="auto"/>
              <w:rPr>
                <w:b/>
                <w:lang w:val="nl-NL"/>
              </w:rPr>
            </w:pPr>
          </w:p>
        </w:tc>
        <w:tc>
          <w:tcPr>
            <w:tcW w:w="9450" w:type="dxa"/>
            <w:gridSpan w:val="2"/>
            <w:tcBorders>
              <w:top w:val="nil"/>
              <w:left w:val="nil"/>
              <w:bottom w:val="nil"/>
              <w:right w:val="nil"/>
            </w:tcBorders>
            <w:shd w:val="clear" w:color="auto" w:fill="auto"/>
          </w:tcPr>
          <w:p w14:paraId="5514DCE4" w14:textId="77777777" w:rsidR="001C75A6" w:rsidRPr="007E4638" w:rsidRDefault="001C75A6" w:rsidP="00290546">
            <w:pPr>
              <w:spacing w:line="240" w:lineRule="auto"/>
              <w:rPr>
                <w:b/>
                <w:lang w:val="nl-NL"/>
              </w:rPr>
            </w:pPr>
          </w:p>
        </w:tc>
      </w:tr>
      <w:tr w:rsidR="001C75A6" w:rsidRPr="002A0AE6" w14:paraId="630C86BD" w14:textId="77777777" w:rsidTr="00290546">
        <w:tc>
          <w:tcPr>
            <w:tcW w:w="720" w:type="dxa"/>
            <w:tcBorders>
              <w:top w:val="nil"/>
              <w:left w:val="nil"/>
              <w:bottom w:val="nil"/>
              <w:right w:val="nil"/>
            </w:tcBorders>
            <w:shd w:val="clear" w:color="auto" w:fill="auto"/>
            <w:hideMark/>
          </w:tcPr>
          <w:p w14:paraId="4EA53606" w14:textId="77777777" w:rsidR="001C75A6" w:rsidRPr="00290546" w:rsidRDefault="001C75A6" w:rsidP="00290546">
            <w:pPr>
              <w:spacing w:line="240" w:lineRule="auto"/>
              <w:rPr>
                <w:b/>
              </w:rPr>
            </w:pPr>
            <w:r w:rsidRPr="00290546">
              <w:rPr>
                <w:b/>
              </w:rPr>
              <w:t>1b</w:t>
            </w:r>
          </w:p>
        </w:tc>
        <w:tc>
          <w:tcPr>
            <w:tcW w:w="3600" w:type="dxa"/>
            <w:tcBorders>
              <w:top w:val="nil"/>
              <w:left w:val="nil"/>
              <w:bottom w:val="nil"/>
              <w:right w:val="nil"/>
            </w:tcBorders>
            <w:shd w:val="clear" w:color="auto" w:fill="auto"/>
            <w:hideMark/>
          </w:tcPr>
          <w:p w14:paraId="33166630" w14:textId="77777777" w:rsidR="001C75A6" w:rsidRPr="005F1D29" w:rsidRDefault="00825953" w:rsidP="00290546">
            <w:pPr>
              <w:spacing w:line="240" w:lineRule="auto"/>
            </w:pPr>
            <w:r>
              <w:rPr>
                <w:rFonts w:ascii="Calibri" w:hAnsi="Calibri" w:cs="Arial"/>
                <w:noProof/>
                <w:snapToGrid/>
              </w:rPr>
              <w:pict w14:anchorId="2E505161">
                <v:shape id="Picture 39" o:spid="_x0000_i1030" type="#_x0000_t75" style="width:86.25pt;height:108.75pt;visibility:visible">
                  <v:imagedata r:id="rId18" o:title=""/>
                </v:shape>
              </w:pict>
            </w:r>
          </w:p>
        </w:tc>
        <w:tc>
          <w:tcPr>
            <w:tcW w:w="5850" w:type="dxa"/>
            <w:tcBorders>
              <w:top w:val="nil"/>
              <w:left w:val="nil"/>
              <w:bottom w:val="nil"/>
              <w:right w:val="nil"/>
            </w:tcBorders>
            <w:shd w:val="clear" w:color="auto" w:fill="auto"/>
            <w:hideMark/>
          </w:tcPr>
          <w:p w14:paraId="7D5B0963" w14:textId="77777777" w:rsidR="001C75A6" w:rsidRPr="007E4638" w:rsidRDefault="004E6903" w:rsidP="00290546">
            <w:pPr>
              <w:spacing w:line="240" w:lineRule="auto"/>
              <w:rPr>
                <w:rFonts w:eastAsia="MS Gothic"/>
                <w:b/>
                <w:lang w:val="nl-NL"/>
              </w:rPr>
            </w:pPr>
            <w:r w:rsidRPr="007E4638">
              <w:rPr>
                <w:rFonts w:eastAsia="MS Gothic"/>
                <w:b/>
                <w:lang w:val="nl-NL"/>
              </w:rPr>
              <w:t>Verwijder de dop van de fles.</w:t>
            </w:r>
          </w:p>
          <w:p w14:paraId="288425E2" w14:textId="77777777" w:rsidR="004E6903" w:rsidRPr="007E4638" w:rsidRDefault="004E6903" w:rsidP="00290546">
            <w:pPr>
              <w:spacing w:line="240" w:lineRule="auto"/>
              <w:rPr>
                <w:rFonts w:eastAsia="MS Gothic"/>
                <w:lang w:val="nl-NL"/>
              </w:rPr>
            </w:pPr>
            <w:r w:rsidRPr="007E4638">
              <w:rPr>
                <w:rFonts w:eastAsia="MS Gothic"/>
                <w:lang w:val="nl-NL"/>
              </w:rPr>
              <w:t>Duw de dop stevig naar beneden terwijl u hem tegen de klok in draait.</w:t>
            </w:r>
          </w:p>
          <w:p w14:paraId="70AE1FF2" w14:textId="77777777" w:rsidR="001C75A6" w:rsidRPr="007E4638" w:rsidRDefault="004E6903" w:rsidP="00290546">
            <w:pPr>
              <w:spacing w:line="240" w:lineRule="auto"/>
              <w:rPr>
                <w:rFonts w:eastAsia="MS Gothic"/>
                <w:lang w:val="nl-NL"/>
              </w:rPr>
            </w:pPr>
            <w:r w:rsidRPr="007E4638">
              <w:rPr>
                <w:rFonts w:eastAsia="MS Gothic"/>
                <w:lang w:val="nl-NL"/>
              </w:rPr>
              <w:t>Verwijder de dop van de fles.</w:t>
            </w:r>
          </w:p>
        </w:tc>
      </w:tr>
      <w:tr w:rsidR="001C75A6" w:rsidRPr="002A0AE6" w14:paraId="3025DB7E" w14:textId="77777777" w:rsidTr="00290546">
        <w:trPr>
          <w:trHeight w:val="288"/>
        </w:trPr>
        <w:tc>
          <w:tcPr>
            <w:tcW w:w="720" w:type="dxa"/>
            <w:tcBorders>
              <w:top w:val="nil"/>
              <w:left w:val="nil"/>
              <w:bottom w:val="nil"/>
              <w:right w:val="nil"/>
            </w:tcBorders>
            <w:shd w:val="clear" w:color="auto" w:fill="auto"/>
          </w:tcPr>
          <w:p w14:paraId="7299FC5D" w14:textId="77777777" w:rsidR="001C75A6" w:rsidRPr="007E4638" w:rsidRDefault="001C75A6" w:rsidP="00290546">
            <w:pPr>
              <w:spacing w:line="240" w:lineRule="auto"/>
              <w:rPr>
                <w:b/>
                <w:lang w:val="nl-NL"/>
              </w:rPr>
            </w:pPr>
          </w:p>
        </w:tc>
        <w:tc>
          <w:tcPr>
            <w:tcW w:w="3600" w:type="dxa"/>
            <w:tcBorders>
              <w:top w:val="nil"/>
              <w:left w:val="nil"/>
              <w:bottom w:val="nil"/>
              <w:right w:val="nil"/>
            </w:tcBorders>
            <w:shd w:val="clear" w:color="auto" w:fill="auto"/>
          </w:tcPr>
          <w:p w14:paraId="187377B8" w14:textId="77777777" w:rsidR="001C75A6" w:rsidRPr="007E4638" w:rsidRDefault="001C75A6" w:rsidP="00290546">
            <w:pPr>
              <w:spacing w:line="240" w:lineRule="auto"/>
              <w:rPr>
                <w:lang w:val="nl-NL"/>
              </w:rPr>
            </w:pPr>
          </w:p>
        </w:tc>
        <w:tc>
          <w:tcPr>
            <w:tcW w:w="5850" w:type="dxa"/>
            <w:tcBorders>
              <w:top w:val="nil"/>
              <w:left w:val="nil"/>
              <w:bottom w:val="nil"/>
              <w:right w:val="nil"/>
            </w:tcBorders>
            <w:shd w:val="clear" w:color="auto" w:fill="auto"/>
          </w:tcPr>
          <w:p w14:paraId="20C4921B" w14:textId="77777777" w:rsidR="001C75A6" w:rsidRPr="007E4638" w:rsidRDefault="001C75A6" w:rsidP="00290546">
            <w:pPr>
              <w:spacing w:line="240" w:lineRule="auto"/>
              <w:rPr>
                <w:rFonts w:eastAsia="MS Gothic"/>
                <w:lang w:val="nl-NL"/>
              </w:rPr>
            </w:pPr>
          </w:p>
        </w:tc>
      </w:tr>
      <w:tr w:rsidR="001C75A6" w:rsidRPr="002A0AE6" w14:paraId="41D86BDA" w14:textId="77777777" w:rsidTr="00290546">
        <w:tc>
          <w:tcPr>
            <w:tcW w:w="720" w:type="dxa"/>
            <w:tcBorders>
              <w:top w:val="nil"/>
              <w:left w:val="nil"/>
              <w:bottom w:val="nil"/>
              <w:right w:val="nil"/>
            </w:tcBorders>
            <w:shd w:val="clear" w:color="auto" w:fill="auto"/>
            <w:hideMark/>
          </w:tcPr>
          <w:p w14:paraId="376247C4" w14:textId="77777777" w:rsidR="001C75A6" w:rsidRPr="00290546" w:rsidRDefault="001C75A6" w:rsidP="00290546">
            <w:pPr>
              <w:spacing w:line="240" w:lineRule="auto"/>
              <w:rPr>
                <w:b/>
              </w:rPr>
            </w:pPr>
            <w:r w:rsidRPr="00290546">
              <w:rPr>
                <w:b/>
              </w:rPr>
              <w:t>1c</w:t>
            </w:r>
          </w:p>
        </w:tc>
        <w:tc>
          <w:tcPr>
            <w:tcW w:w="3600" w:type="dxa"/>
            <w:tcBorders>
              <w:top w:val="nil"/>
              <w:left w:val="nil"/>
              <w:bottom w:val="nil"/>
              <w:right w:val="nil"/>
            </w:tcBorders>
            <w:shd w:val="clear" w:color="auto" w:fill="auto"/>
            <w:hideMark/>
          </w:tcPr>
          <w:p w14:paraId="5067FF9F" w14:textId="77777777" w:rsidR="001C75A6" w:rsidRPr="005F1D29" w:rsidRDefault="00825953" w:rsidP="00290546">
            <w:pPr>
              <w:spacing w:line="240" w:lineRule="auto"/>
            </w:pPr>
            <w:r>
              <w:rPr>
                <w:rFonts w:ascii="Calibri" w:hAnsi="Calibri" w:cs="Arial"/>
                <w:noProof/>
                <w:snapToGrid/>
              </w:rPr>
              <w:pict w14:anchorId="5A4EB6AD">
                <v:shape id="Picture 5" o:spid="_x0000_i1031" type="#_x0000_t75" style="width:77.25pt;height:108.75pt;visibility:visible">
                  <v:imagedata r:id="rId19" o:title=""/>
                </v:shape>
              </w:pict>
            </w:r>
          </w:p>
        </w:tc>
        <w:tc>
          <w:tcPr>
            <w:tcW w:w="5850" w:type="dxa"/>
            <w:tcBorders>
              <w:top w:val="nil"/>
              <w:left w:val="nil"/>
              <w:bottom w:val="nil"/>
              <w:right w:val="nil"/>
            </w:tcBorders>
            <w:shd w:val="clear" w:color="auto" w:fill="auto"/>
            <w:hideMark/>
          </w:tcPr>
          <w:p w14:paraId="40C6534C" w14:textId="77777777" w:rsidR="004E6903" w:rsidRPr="007E4638" w:rsidRDefault="00C11683" w:rsidP="00290546">
            <w:pPr>
              <w:spacing w:line="240" w:lineRule="auto"/>
              <w:rPr>
                <w:rFonts w:eastAsia="MS Gothic"/>
                <w:b/>
                <w:lang w:val="nl-NL"/>
              </w:rPr>
            </w:pPr>
            <w:r>
              <w:rPr>
                <w:rFonts w:eastAsia="MS Gothic"/>
                <w:b/>
                <w:lang w:val="nl-NL"/>
              </w:rPr>
              <w:t>V</w:t>
            </w:r>
            <w:r w:rsidR="00AD44C3">
              <w:rPr>
                <w:rFonts w:eastAsia="MS Gothic"/>
                <w:b/>
                <w:lang w:val="nl-NL"/>
              </w:rPr>
              <w:t>óó</w:t>
            </w:r>
            <w:r w:rsidR="004E6903" w:rsidRPr="007E4638">
              <w:rPr>
                <w:rFonts w:eastAsia="MS Gothic"/>
                <w:b/>
                <w:lang w:val="nl-NL"/>
              </w:rPr>
              <w:t xml:space="preserve">r het eerste gebruik de </w:t>
            </w:r>
            <w:r w:rsidR="004E6903" w:rsidRPr="00290546">
              <w:rPr>
                <w:rFonts w:eastAsia="MS Gothic"/>
                <w:b/>
                <w:lang w:val="nl-NL"/>
              </w:rPr>
              <w:t>verzegeling</w:t>
            </w:r>
            <w:r w:rsidR="004E6903" w:rsidRPr="007E4638">
              <w:rPr>
                <w:rFonts w:eastAsia="MS Gothic"/>
                <w:b/>
                <w:lang w:val="nl-NL"/>
              </w:rPr>
              <w:t xml:space="preserve"> verwijderen.</w:t>
            </w:r>
          </w:p>
          <w:p w14:paraId="137670F7" w14:textId="77777777" w:rsidR="001C75A6" w:rsidRPr="007E4638" w:rsidRDefault="004E6903" w:rsidP="00290546">
            <w:pPr>
              <w:spacing w:line="240" w:lineRule="auto"/>
              <w:rPr>
                <w:rFonts w:eastAsia="MS Gothic"/>
                <w:bCs/>
                <w:lang w:val="nl-NL"/>
              </w:rPr>
            </w:pPr>
            <w:r w:rsidRPr="007E4638">
              <w:rPr>
                <w:rFonts w:eastAsia="MS Gothic"/>
                <w:bCs/>
                <w:lang w:val="nl-NL"/>
              </w:rPr>
              <w:t>Zorg ervoor dat de verzegeling volledig is verwijderd.</w:t>
            </w:r>
          </w:p>
        </w:tc>
      </w:tr>
      <w:tr w:rsidR="001C75A6" w:rsidRPr="002A0AE6" w14:paraId="079B0CD9" w14:textId="77777777" w:rsidTr="00290546">
        <w:tc>
          <w:tcPr>
            <w:tcW w:w="720" w:type="dxa"/>
            <w:tcBorders>
              <w:top w:val="nil"/>
              <w:left w:val="nil"/>
              <w:bottom w:val="nil"/>
              <w:right w:val="nil"/>
            </w:tcBorders>
            <w:shd w:val="clear" w:color="auto" w:fill="auto"/>
          </w:tcPr>
          <w:p w14:paraId="26AE65E9" w14:textId="77777777" w:rsidR="001C75A6" w:rsidRPr="007E4638" w:rsidRDefault="001C75A6" w:rsidP="00290546">
            <w:pPr>
              <w:spacing w:line="240" w:lineRule="auto"/>
              <w:rPr>
                <w:b/>
                <w:lang w:val="nl-NL"/>
              </w:rPr>
            </w:pPr>
          </w:p>
        </w:tc>
        <w:tc>
          <w:tcPr>
            <w:tcW w:w="3600" w:type="dxa"/>
            <w:tcBorders>
              <w:top w:val="nil"/>
              <w:left w:val="nil"/>
              <w:bottom w:val="nil"/>
              <w:right w:val="nil"/>
            </w:tcBorders>
            <w:shd w:val="clear" w:color="auto" w:fill="auto"/>
          </w:tcPr>
          <w:p w14:paraId="0B885BB6" w14:textId="77777777" w:rsidR="001C75A6" w:rsidRPr="007E4638" w:rsidRDefault="001C75A6" w:rsidP="00290546">
            <w:pPr>
              <w:spacing w:line="240" w:lineRule="auto"/>
              <w:rPr>
                <w:b/>
                <w:lang w:val="nl-NL"/>
              </w:rPr>
            </w:pPr>
          </w:p>
        </w:tc>
        <w:tc>
          <w:tcPr>
            <w:tcW w:w="5850" w:type="dxa"/>
            <w:tcBorders>
              <w:top w:val="nil"/>
              <w:left w:val="nil"/>
              <w:bottom w:val="nil"/>
              <w:right w:val="nil"/>
            </w:tcBorders>
            <w:shd w:val="clear" w:color="auto" w:fill="auto"/>
          </w:tcPr>
          <w:p w14:paraId="09331436" w14:textId="77777777" w:rsidR="001C75A6" w:rsidRPr="007E4638" w:rsidRDefault="001C75A6" w:rsidP="00290546">
            <w:pPr>
              <w:spacing w:line="240" w:lineRule="auto"/>
              <w:rPr>
                <w:b/>
                <w:lang w:val="nl-NL"/>
              </w:rPr>
            </w:pPr>
          </w:p>
        </w:tc>
      </w:tr>
    </w:tbl>
    <w:p w14:paraId="6248A145" w14:textId="77777777" w:rsidR="001C75A6" w:rsidRPr="001C75A6" w:rsidRDefault="001C75A6" w:rsidP="001C75A6">
      <w:pPr>
        <w:rPr>
          <w:vanish/>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5850"/>
      </w:tblGrid>
      <w:tr w:rsidR="001C75A6" w:rsidRPr="005F1D29" w14:paraId="0D5B8927" w14:textId="77777777" w:rsidTr="00290546">
        <w:tc>
          <w:tcPr>
            <w:tcW w:w="720" w:type="dxa"/>
            <w:tcBorders>
              <w:top w:val="nil"/>
              <w:left w:val="nil"/>
              <w:bottom w:val="nil"/>
              <w:right w:val="nil"/>
            </w:tcBorders>
            <w:shd w:val="clear" w:color="auto" w:fill="auto"/>
            <w:hideMark/>
          </w:tcPr>
          <w:p w14:paraId="175FB600" w14:textId="77777777" w:rsidR="001C75A6" w:rsidRPr="00290546" w:rsidRDefault="001C75A6" w:rsidP="00290546">
            <w:pPr>
              <w:spacing w:line="240" w:lineRule="auto"/>
              <w:rPr>
                <w:b/>
              </w:rPr>
            </w:pPr>
            <w:r w:rsidRPr="00290546">
              <w:rPr>
                <w:b/>
              </w:rPr>
              <w:t>1d</w:t>
            </w:r>
          </w:p>
        </w:tc>
        <w:tc>
          <w:tcPr>
            <w:tcW w:w="3600" w:type="dxa"/>
            <w:tcBorders>
              <w:top w:val="nil"/>
              <w:left w:val="nil"/>
              <w:bottom w:val="nil"/>
              <w:right w:val="nil"/>
            </w:tcBorders>
            <w:shd w:val="clear" w:color="auto" w:fill="auto"/>
            <w:hideMark/>
          </w:tcPr>
          <w:p w14:paraId="4DD5E0FC" w14:textId="77777777" w:rsidR="001C75A6" w:rsidRPr="00290546" w:rsidRDefault="00825953" w:rsidP="00290546">
            <w:pPr>
              <w:spacing w:line="240" w:lineRule="auto"/>
              <w:rPr>
                <w:b/>
              </w:rPr>
            </w:pPr>
            <w:r>
              <w:rPr>
                <w:rFonts w:ascii="Calibri" w:hAnsi="Calibri" w:cs="Arial"/>
                <w:noProof/>
                <w:snapToGrid/>
              </w:rPr>
              <w:pict w14:anchorId="18C2ECC8">
                <v:shape id="Picture 14" o:spid="_x0000_i1032" type="#_x0000_t75" style="width:106.5pt;height:159.75pt;visibility:visible">
                  <v:imagedata r:id="rId20" o:title=""/>
                </v:shape>
              </w:pict>
            </w:r>
          </w:p>
        </w:tc>
        <w:tc>
          <w:tcPr>
            <w:tcW w:w="5850" w:type="dxa"/>
            <w:tcBorders>
              <w:top w:val="nil"/>
              <w:left w:val="nil"/>
              <w:bottom w:val="nil"/>
              <w:right w:val="nil"/>
            </w:tcBorders>
            <w:shd w:val="clear" w:color="auto" w:fill="auto"/>
          </w:tcPr>
          <w:p w14:paraId="21250C39" w14:textId="77777777" w:rsidR="001C75A6" w:rsidRPr="007E4638" w:rsidRDefault="004E6903" w:rsidP="00290546">
            <w:pPr>
              <w:spacing w:line="240" w:lineRule="auto"/>
              <w:rPr>
                <w:rFonts w:eastAsia="MS Gothic"/>
                <w:lang w:val="nl-NL"/>
              </w:rPr>
            </w:pPr>
            <w:r w:rsidRPr="007E4638">
              <w:rPr>
                <w:rFonts w:eastAsia="MS Gothic"/>
                <w:b/>
                <w:lang w:val="nl-NL"/>
              </w:rPr>
              <w:t>Alleen v</w:t>
            </w:r>
            <w:r w:rsidR="00AD44C3">
              <w:rPr>
                <w:rFonts w:eastAsia="MS Gothic"/>
                <w:b/>
                <w:lang w:val="nl-NL"/>
              </w:rPr>
              <w:t>óó</w:t>
            </w:r>
            <w:r w:rsidRPr="007E4638">
              <w:rPr>
                <w:rFonts w:eastAsia="MS Gothic"/>
                <w:b/>
                <w:lang w:val="nl-NL"/>
              </w:rPr>
              <w:t>r het eerste gebruik</w:t>
            </w:r>
            <w:r w:rsidR="007F0C0B">
              <w:rPr>
                <w:rFonts w:eastAsia="MS Gothic"/>
                <w:b/>
                <w:lang w:val="nl-NL"/>
              </w:rPr>
              <w:t>:</w:t>
            </w:r>
            <w:r w:rsidRPr="007E4638">
              <w:rPr>
                <w:rFonts w:eastAsia="MS Gothic"/>
                <w:b/>
                <w:lang w:val="nl-NL"/>
              </w:rPr>
              <w:t xml:space="preserve"> de adapter helemaal naar beneden </w:t>
            </w:r>
            <w:r w:rsidRPr="00290546">
              <w:rPr>
                <w:rFonts w:eastAsia="MS Gothic"/>
                <w:b/>
                <w:lang w:val="nl-NL"/>
              </w:rPr>
              <w:t xml:space="preserve">duwen </w:t>
            </w:r>
            <w:r w:rsidRPr="007E4638">
              <w:rPr>
                <w:rFonts w:eastAsia="MS Gothic"/>
                <w:b/>
                <w:lang w:val="nl-NL"/>
              </w:rPr>
              <w:t>in de opening van de fles.</w:t>
            </w:r>
            <w:r w:rsidR="001C75A6" w:rsidRPr="007E4638">
              <w:rPr>
                <w:rFonts w:eastAsia="MS Gothic"/>
                <w:lang w:val="nl-NL"/>
              </w:rPr>
              <w:t xml:space="preserve"> </w:t>
            </w:r>
          </w:p>
          <w:p w14:paraId="2552B708" w14:textId="77777777" w:rsidR="001C75A6" w:rsidRPr="007E4638" w:rsidRDefault="001C75A6" w:rsidP="00290546">
            <w:pPr>
              <w:spacing w:line="240" w:lineRule="auto"/>
              <w:rPr>
                <w:rFonts w:eastAsia="MS Gothic"/>
                <w:lang w:val="nl-NL"/>
              </w:rPr>
            </w:pPr>
          </w:p>
          <w:p w14:paraId="71447CF4" w14:textId="77777777" w:rsidR="001C75A6" w:rsidRPr="00315E18" w:rsidRDefault="00825953" w:rsidP="00290546">
            <w:pPr>
              <w:spacing w:line="240" w:lineRule="auto"/>
              <w:ind w:left="612" w:hanging="612"/>
              <w:rPr>
                <w:rFonts w:eastAsia="MS Gothic"/>
                <w:b/>
                <w:color w:val="FF0000"/>
                <w:lang w:val="nl-NL"/>
              </w:rPr>
            </w:pPr>
            <w:r>
              <w:rPr>
                <w:rFonts w:ascii="Calibri" w:eastAsia="MS Gothic" w:hAnsi="Calibri" w:cs="Arial"/>
                <w:b/>
                <w:noProof/>
                <w:snapToGrid/>
              </w:rPr>
              <w:pict w14:anchorId="090277A5">
                <v:shape id="Picture 1" o:spid="_x0000_i1033" type="#_x0000_t75" style="width:26.25pt;height:21.75pt;visibility:visible">
                  <v:imagedata r:id="rId14" o:title=""/>
                </v:shape>
              </w:pict>
            </w:r>
            <w:r w:rsidR="001C75A6" w:rsidRPr="00315E18">
              <w:rPr>
                <w:rFonts w:eastAsia="MS Gothic"/>
                <w:b/>
                <w:lang w:val="nl-NL"/>
              </w:rPr>
              <w:t xml:space="preserve"> </w:t>
            </w:r>
            <w:r w:rsidR="00903268" w:rsidRPr="00EC0E9E">
              <w:rPr>
                <w:rFonts w:eastAsia="MS Gothic"/>
                <w:b/>
                <w:bCs/>
                <w:color w:val="FF0000"/>
                <w:lang w:val="nl-NL"/>
              </w:rPr>
              <w:t>De adapter vormt een VERSTIKKINGSGEVAAR – kleine onderdelen. Het moet volledig in de fles worden gestoken voor veilig gebruik.</w:t>
            </w:r>
          </w:p>
          <w:p w14:paraId="6B7A8EAE" w14:textId="77777777" w:rsidR="001C75A6" w:rsidRPr="00315E18" w:rsidRDefault="001C75A6" w:rsidP="00290546">
            <w:pPr>
              <w:spacing w:line="240" w:lineRule="auto"/>
              <w:rPr>
                <w:lang w:val="nl-NL"/>
              </w:rPr>
            </w:pPr>
          </w:p>
          <w:p w14:paraId="57C094BB" w14:textId="77777777" w:rsidR="004E6903" w:rsidRPr="007E4638" w:rsidRDefault="004E6903" w:rsidP="00290546">
            <w:pPr>
              <w:spacing w:line="240" w:lineRule="auto"/>
              <w:rPr>
                <w:bCs/>
                <w:lang w:val="nl-NL"/>
              </w:rPr>
            </w:pPr>
            <w:r w:rsidRPr="007E4638">
              <w:rPr>
                <w:bCs/>
                <w:lang w:val="nl-NL"/>
              </w:rPr>
              <w:t xml:space="preserve">Bevestig </w:t>
            </w:r>
            <w:r w:rsidRPr="00551527">
              <w:rPr>
                <w:bCs/>
                <w:lang w:val="nl-NL"/>
              </w:rPr>
              <w:t xml:space="preserve">de orale spuit </w:t>
            </w:r>
            <w:r w:rsidRPr="00551527">
              <w:rPr>
                <w:b/>
                <w:lang w:val="nl-NL"/>
              </w:rPr>
              <w:t>niet</w:t>
            </w:r>
            <w:r w:rsidRPr="00551527">
              <w:rPr>
                <w:bCs/>
                <w:lang w:val="nl-NL"/>
              </w:rPr>
              <w:t xml:space="preserve"> aan</w:t>
            </w:r>
            <w:r w:rsidRPr="007E4638">
              <w:rPr>
                <w:bCs/>
                <w:lang w:val="nl-NL"/>
              </w:rPr>
              <w:t xml:space="preserve"> de adapter </w:t>
            </w:r>
            <w:r w:rsidRPr="00290546">
              <w:rPr>
                <w:bCs/>
                <w:lang w:val="nl-NL"/>
              </w:rPr>
              <w:t>totdat</w:t>
            </w:r>
            <w:r w:rsidRPr="007E4638">
              <w:rPr>
                <w:bCs/>
                <w:lang w:val="nl-NL"/>
              </w:rPr>
              <w:t xml:space="preserve"> de adapter volledig in de fles is gestoken.</w:t>
            </w:r>
          </w:p>
          <w:p w14:paraId="1216BCF4" w14:textId="77777777" w:rsidR="001C75A6" w:rsidRPr="00290546" w:rsidRDefault="004E6903" w:rsidP="00290546">
            <w:pPr>
              <w:spacing w:line="240" w:lineRule="auto"/>
              <w:rPr>
                <w:rFonts w:eastAsia="MS Gothic"/>
                <w:b/>
              </w:rPr>
            </w:pPr>
            <w:r w:rsidRPr="007E4638">
              <w:rPr>
                <w:bCs/>
              </w:rPr>
              <w:t xml:space="preserve">Draai de adapter </w:t>
            </w:r>
            <w:r w:rsidRPr="00290546">
              <w:rPr>
                <w:b/>
              </w:rPr>
              <w:t>niet</w:t>
            </w:r>
            <w:r w:rsidRPr="007E4638">
              <w:rPr>
                <w:bCs/>
              </w:rPr>
              <w:t>.</w:t>
            </w:r>
          </w:p>
        </w:tc>
      </w:tr>
      <w:tr w:rsidR="001C75A6" w:rsidRPr="005F1D29" w14:paraId="5962CBF2" w14:textId="77777777" w:rsidTr="00290546">
        <w:tc>
          <w:tcPr>
            <w:tcW w:w="720" w:type="dxa"/>
            <w:tcBorders>
              <w:top w:val="nil"/>
              <w:left w:val="nil"/>
              <w:bottom w:val="nil"/>
              <w:right w:val="nil"/>
            </w:tcBorders>
            <w:shd w:val="clear" w:color="auto" w:fill="auto"/>
          </w:tcPr>
          <w:p w14:paraId="0BA94C9A" w14:textId="77777777" w:rsidR="001C75A6" w:rsidRPr="00290546" w:rsidRDefault="001C75A6" w:rsidP="00290546">
            <w:pPr>
              <w:spacing w:line="240" w:lineRule="auto"/>
              <w:rPr>
                <w:b/>
              </w:rPr>
            </w:pPr>
          </w:p>
        </w:tc>
        <w:tc>
          <w:tcPr>
            <w:tcW w:w="3600" w:type="dxa"/>
            <w:tcBorders>
              <w:top w:val="nil"/>
              <w:left w:val="nil"/>
              <w:bottom w:val="nil"/>
              <w:right w:val="nil"/>
            </w:tcBorders>
            <w:shd w:val="clear" w:color="auto" w:fill="auto"/>
          </w:tcPr>
          <w:p w14:paraId="78EC6298" w14:textId="77777777" w:rsidR="001C75A6" w:rsidRPr="00290546" w:rsidRDefault="001C75A6" w:rsidP="00290546">
            <w:pPr>
              <w:spacing w:line="240" w:lineRule="auto"/>
              <w:rPr>
                <w:b/>
              </w:rPr>
            </w:pPr>
          </w:p>
        </w:tc>
        <w:tc>
          <w:tcPr>
            <w:tcW w:w="5850" w:type="dxa"/>
            <w:tcBorders>
              <w:top w:val="nil"/>
              <w:left w:val="nil"/>
              <w:bottom w:val="nil"/>
              <w:right w:val="nil"/>
            </w:tcBorders>
            <w:shd w:val="clear" w:color="auto" w:fill="auto"/>
          </w:tcPr>
          <w:p w14:paraId="1F8F5955" w14:textId="77777777" w:rsidR="001C75A6" w:rsidRPr="00290546" w:rsidRDefault="001C75A6" w:rsidP="00290546">
            <w:pPr>
              <w:spacing w:line="240" w:lineRule="auto"/>
              <w:rPr>
                <w:b/>
              </w:rPr>
            </w:pPr>
          </w:p>
        </w:tc>
      </w:tr>
      <w:tr w:rsidR="001C75A6" w:rsidRPr="002A0AE6" w14:paraId="48BC7E04" w14:textId="77777777" w:rsidTr="00290546">
        <w:tc>
          <w:tcPr>
            <w:tcW w:w="720" w:type="dxa"/>
            <w:tcBorders>
              <w:top w:val="nil"/>
              <w:left w:val="nil"/>
              <w:bottom w:val="nil"/>
              <w:right w:val="nil"/>
            </w:tcBorders>
            <w:shd w:val="clear" w:color="auto" w:fill="auto"/>
            <w:hideMark/>
          </w:tcPr>
          <w:p w14:paraId="3E36FA5A" w14:textId="77777777" w:rsidR="001C75A6" w:rsidRPr="00290546" w:rsidRDefault="001C75A6" w:rsidP="00290546">
            <w:pPr>
              <w:spacing w:line="240" w:lineRule="auto"/>
              <w:rPr>
                <w:b/>
              </w:rPr>
            </w:pPr>
            <w:r w:rsidRPr="00290546">
              <w:rPr>
                <w:b/>
              </w:rPr>
              <w:lastRenderedPageBreak/>
              <w:t>1e</w:t>
            </w:r>
          </w:p>
        </w:tc>
        <w:tc>
          <w:tcPr>
            <w:tcW w:w="3600" w:type="dxa"/>
            <w:tcBorders>
              <w:top w:val="nil"/>
              <w:left w:val="nil"/>
              <w:bottom w:val="nil"/>
              <w:right w:val="nil"/>
            </w:tcBorders>
            <w:shd w:val="clear" w:color="auto" w:fill="auto"/>
            <w:hideMark/>
          </w:tcPr>
          <w:p w14:paraId="5E2F16B3" w14:textId="77777777" w:rsidR="001C75A6" w:rsidRPr="005F1D29" w:rsidRDefault="00825953" w:rsidP="00290546">
            <w:pPr>
              <w:spacing w:line="240" w:lineRule="auto"/>
            </w:pPr>
            <w:r>
              <w:rPr>
                <w:rFonts w:ascii="Calibri" w:hAnsi="Calibri" w:cs="Arial"/>
                <w:noProof/>
                <w:snapToGrid/>
              </w:rPr>
              <w:pict w14:anchorId="3EB4B741">
                <v:shape id="Picture 22" o:spid="_x0000_i1034" type="#_x0000_t75" style="width:83.25pt;height:117.75pt;visibility:visible">
                  <v:imagedata r:id="rId21" o:title=""/>
                </v:shape>
              </w:pict>
            </w:r>
          </w:p>
        </w:tc>
        <w:tc>
          <w:tcPr>
            <w:tcW w:w="5850" w:type="dxa"/>
            <w:tcBorders>
              <w:top w:val="nil"/>
              <w:left w:val="nil"/>
              <w:bottom w:val="nil"/>
              <w:right w:val="nil"/>
            </w:tcBorders>
            <w:shd w:val="clear" w:color="auto" w:fill="auto"/>
            <w:hideMark/>
          </w:tcPr>
          <w:p w14:paraId="4F86C038" w14:textId="77777777" w:rsidR="004E6903" w:rsidRPr="007E4638" w:rsidRDefault="004E6903" w:rsidP="00290546">
            <w:pPr>
              <w:spacing w:line="240" w:lineRule="auto"/>
              <w:rPr>
                <w:rFonts w:eastAsia="MS Gothic"/>
                <w:b/>
                <w:lang w:val="nl-NL"/>
              </w:rPr>
            </w:pPr>
            <w:r w:rsidRPr="007E4638">
              <w:rPr>
                <w:rFonts w:eastAsia="MS Gothic"/>
                <w:b/>
                <w:lang w:val="nl-NL"/>
              </w:rPr>
              <w:t>Draai de dop weer stevig op de fles.</w:t>
            </w:r>
          </w:p>
          <w:p w14:paraId="7F891375" w14:textId="77777777" w:rsidR="001C75A6" w:rsidRPr="007E4638" w:rsidRDefault="004E6903" w:rsidP="00290546">
            <w:pPr>
              <w:spacing w:line="240" w:lineRule="auto"/>
              <w:rPr>
                <w:rFonts w:eastAsia="MS Gothic"/>
                <w:bCs/>
                <w:lang w:val="nl-NL"/>
              </w:rPr>
            </w:pPr>
            <w:r w:rsidRPr="007E4638">
              <w:rPr>
                <w:rFonts w:eastAsia="MS Gothic"/>
                <w:bCs/>
                <w:lang w:val="nl-NL"/>
              </w:rPr>
              <w:t>De dop past over de adapter.</w:t>
            </w:r>
          </w:p>
        </w:tc>
      </w:tr>
      <w:tr w:rsidR="001C75A6" w:rsidRPr="005F1D29" w14:paraId="14D6BB5B" w14:textId="77777777" w:rsidTr="00290546">
        <w:tc>
          <w:tcPr>
            <w:tcW w:w="10170" w:type="dxa"/>
            <w:gridSpan w:val="3"/>
            <w:tcBorders>
              <w:top w:val="nil"/>
              <w:left w:val="nil"/>
              <w:bottom w:val="nil"/>
              <w:right w:val="nil"/>
            </w:tcBorders>
            <w:shd w:val="clear" w:color="auto" w:fill="auto"/>
            <w:hideMark/>
          </w:tcPr>
          <w:p w14:paraId="023B4BE1" w14:textId="77777777" w:rsidR="001C75A6" w:rsidRPr="007E4638" w:rsidRDefault="001C75A6" w:rsidP="00290546">
            <w:pPr>
              <w:tabs>
                <w:tab w:val="left" w:pos="1060"/>
              </w:tabs>
              <w:spacing w:line="240" w:lineRule="auto"/>
              <w:rPr>
                <w:b/>
                <w:lang w:val="nl-NL"/>
              </w:rPr>
            </w:pPr>
          </w:p>
          <w:p w14:paraId="37DAA3D9" w14:textId="77777777" w:rsidR="001C75A6" w:rsidRPr="007E4638" w:rsidRDefault="001C75A6" w:rsidP="00290546">
            <w:pPr>
              <w:tabs>
                <w:tab w:val="left" w:pos="1060"/>
              </w:tabs>
              <w:spacing w:line="240" w:lineRule="auto"/>
              <w:rPr>
                <w:b/>
                <w:lang w:val="nl-NL"/>
              </w:rPr>
            </w:pPr>
          </w:p>
          <w:p w14:paraId="59CC7CA5" w14:textId="77777777" w:rsidR="001C75A6" w:rsidRPr="00290546" w:rsidRDefault="004E6903" w:rsidP="00290546">
            <w:pPr>
              <w:tabs>
                <w:tab w:val="left" w:pos="1060"/>
              </w:tabs>
              <w:spacing w:line="240" w:lineRule="auto"/>
              <w:rPr>
                <w:b/>
              </w:rPr>
            </w:pPr>
            <w:r w:rsidRPr="00290546">
              <w:rPr>
                <w:b/>
              </w:rPr>
              <w:t>STAP</w:t>
            </w:r>
            <w:r w:rsidR="001C75A6" w:rsidRPr="00290546">
              <w:rPr>
                <w:b/>
              </w:rPr>
              <w:t xml:space="preserve"> 2:</w:t>
            </w:r>
            <w:r w:rsidR="001C75A6" w:rsidRPr="00290546">
              <w:rPr>
                <w:b/>
              </w:rPr>
              <w:tab/>
            </w:r>
            <w:r w:rsidRPr="00290546">
              <w:rPr>
                <w:b/>
              </w:rPr>
              <w:t>DE</w:t>
            </w:r>
            <w:r w:rsidR="001C75A6" w:rsidRPr="00290546">
              <w:rPr>
                <w:b/>
              </w:rPr>
              <w:t xml:space="preserve"> DOSE</w:t>
            </w:r>
            <w:r w:rsidRPr="00290546">
              <w:rPr>
                <w:b/>
              </w:rPr>
              <w:t>RING BEREIDEN</w:t>
            </w:r>
          </w:p>
        </w:tc>
      </w:tr>
      <w:tr w:rsidR="001C75A6" w:rsidRPr="005F1D29" w14:paraId="3ABDE520" w14:textId="77777777" w:rsidTr="00290546">
        <w:tc>
          <w:tcPr>
            <w:tcW w:w="720" w:type="dxa"/>
            <w:tcBorders>
              <w:top w:val="nil"/>
              <w:left w:val="nil"/>
              <w:bottom w:val="nil"/>
              <w:right w:val="nil"/>
            </w:tcBorders>
            <w:shd w:val="clear" w:color="auto" w:fill="auto"/>
          </w:tcPr>
          <w:p w14:paraId="0CDE5DBD" w14:textId="77777777" w:rsidR="001C75A6" w:rsidRPr="00290546" w:rsidRDefault="001C75A6" w:rsidP="00290546">
            <w:pPr>
              <w:spacing w:line="240" w:lineRule="auto"/>
              <w:rPr>
                <w:b/>
              </w:rPr>
            </w:pPr>
          </w:p>
        </w:tc>
        <w:tc>
          <w:tcPr>
            <w:tcW w:w="9450" w:type="dxa"/>
            <w:gridSpan w:val="2"/>
            <w:tcBorders>
              <w:top w:val="nil"/>
              <w:left w:val="nil"/>
              <w:bottom w:val="nil"/>
              <w:right w:val="nil"/>
            </w:tcBorders>
            <w:shd w:val="clear" w:color="auto" w:fill="auto"/>
          </w:tcPr>
          <w:p w14:paraId="49BEE0AB" w14:textId="77777777" w:rsidR="001C75A6" w:rsidRPr="00290546" w:rsidRDefault="001C75A6" w:rsidP="00290546">
            <w:pPr>
              <w:spacing w:line="240" w:lineRule="auto"/>
              <w:rPr>
                <w:b/>
              </w:rPr>
            </w:pPr>
          </w:p>
        </w:tc>
      </w:tr>
      <w:tr w:rsidR="001C75A6" w:rsidRPr="002A0AE6" w14:paraId="11570849" w14:textId="77777777" w:rsidTr="00290546">
        <w:tc>
          <w:tcPr>
            <w:tcW w:w="720" w:type="dxa"/>
            <w:tcBorders>
              <w:top w:val="nil"/>
              <w:left w:val="nil"/>
              <w:bottom w:val="nil"/>
              <w:right w:val="nil"/>
            </w:tcBorders>
            <w:shd w:val="clear" w:color="auto" w:fill="auto"/>
            <w:hideMark/>
          </w:tcPr>
          <w:p w14:paraId="220BD0C6" w14:textId="77777777" w:rsidR="001C75A6" w:rsidRPr="00290546" w:rsidRDefault="001C75A6" w:rsidP="00290546">
            <w:pPr>
              <w:spacing w:line="240" w:lineRule="auto"/>
              <w:rPr>
                <w:b/>
              </w:rPr>
            </w:pPr>
            <w:r w:rsidRPr="00290546">
              <w:rPr>
                <w:b/>
              </w:rPr>
              <w:t>2a</w:t>
            </w:r>
          </w:p>
        </w:tc>
        <w:tc>
          <w:tcPr>
            <w:tcW w:w="3600" w:type="dxa"/>
            <w:tcBorders>
              <w:top w:val="nil"/>
              <w:left w:val="nil"/>
              <w:bottom w:val="nil"/>
              <w:right w:val="nil"/>
            </w:tcBorders>
            <w:shd w:val="clear" w:color="auto" w:fill="auto"/>
            <w:hideMark/>
          </w:tcPr>
          <w:p w14:paraId="3A54EEBB" w14:textId="77777777" w:rsidR="001C75A6" w:rsidRPr="00290546" w:rsidRDefault="00825953" w:rsidP="00290546">
            <w:pPr>
              <w:spacing w:line="240" w:lineRule="auto"/>
              <w:jc w:val="both"/>
              <w:rPr>
                <w:b/>
              </w:rPr>
            </w:pPr>
            <w:r>
              <w:rPr>
                <w:rFonts w:ascii="Calibri" w:hAnsi="Calibri" w:cs="Arial"/>
                <w:noProof/>
                <w:snapToGrid/>
              </w:rPr>
              <w:pict w14:anchorId="35E708F0">
                <v:shape id="Picture 17" o:spid="_x0000_i1035" type="#_x0000_t75" style="width:60.75pt;height:114.75pt;visibility:visible">
                  <v:imagedata r:id="rId22" o:title=""/>
                </v:shape>
              </w:pict>
            </w:r>
            <w:r>
              <w:rPr>
                <w:rFonts w:ascii="Calibri" w:hAnsi="Calibri" w:cs="Arial"/>
                <w:noProof/>
                <w:snapToGrid/>
              </w:rPr>
              <w:pict w14:anchorId="7B4EAE3C">
                <v:shape id="Picture 18" o:spid="_x0000_i1036" type="#_x0000_t75" style="width:47.25pt;height:135.75pt;visibility:visible">
                  <v:imagedata r:id="rId23" o:title=""/>
                </v:shape>
              </w:pict>
            </w:r>
          </w:p>
        </w:tc>
        <w:tc>
          <w:tcPr>
            <w:tcW w:w="5850" w:type="dxa"/>
            <w:tcBorders>
              <w:top w:val="nil"/>
              <w:left w:val="nil"/>
              <w:bottom w:val="nil"/>
              <w:right w:val="nil"/>
            </w:tcBorders>
            <w:shd w:val="clear" w:color="auto" w:fill="auto"/>
            <w:hideMark/>
          </w:tcPr>
          <w:p w14:paraId="67575B9D" w14:textId="77777777" w:rsidR="004E6903" w:rsidRPr="007E4638" w:rsidRDefault="00903268" w:rsidP="00290546">
            <w:pPr>
              <w:spacing w:line="240" w:lineRule="auto"/>
              <w:rPr>
                <w:b/>
                <w:lang w:val="nl-NL"/>
              </w:rPr>
            </w:pPr>
            <w:r w:rsidRPr="00551527">
              <w:rPr>
                <w:b/>
                <w:lang w:val="nl-NL"/>
              </w:rPr>
              <w:t>Pak</w:t>
            </w:r>
            <w:r w:rsidR="004E6903" w:rsidRPr="00551527">
              <w:rPr>
                <w:b/>
                <w:lang w:val="nl-NL"/>
              </w:rPr>
              <w:t xml:space="preserve"> de medicijnfles met de adapter erin en de orale spuit.</w:t>
            </w:r>
          </w:p>
          <w:p w14:paraId="1D629484" w14:textId="77777777" w:rsidR="004E6903" w:rsidRPr="007E4638" w:rsidRDefault="004E6903" w:rsidP="00290546">
            <w:pPr>
              <w:spacing w:line="240" w:lineRule="auto"/>
              <w:rPr>
                <w:bCs/>
                <w:lang w:val="nl-NL"/>
              </w:rPr>
            </w:pPr>
            <w:r w:rsidRPr="007E4638">
              <w:rPr>
                <w:bCs/>
                <w:lang w:val="nl-NL"/>
              </w:rPr>
              <w:t>Zorg ervoor dat de dop goed vastzit.</w:t>
            </w:r>
          </w:p>
          <w:p w14:paraId="69E856CE" w14:textId="77777777" w:rsidR="001C75A6" w:rsidRPr="00315E18" w:rsidRDefault="004E6903" w:rsidP="00290546">
            <w:pPr>
              <w:spacing w:line="240" w:lineRule="auto"/>
              <w:rPr>
                <w:b/>
                <w:lang w:val="nl-NL"/>
              </w:rPr>
            </w:pPr>
            <w:r w:rsidRPr="007E4638">
              <w:rPr>
                <w:b/>
                <w:lang w:val="nl-NL"/>
              </w:rPr>
              <w:t xml:space="preserve">Was </w:t>
            </w:r>
            <w:r w:rsidRPr="00290546">
              <w:rPr>
                <w:b/>
                <w:lang w:val="nl-NL"/>
              </w:rPr>
              <w:t>uw</w:t>
            </w:r>
            <w:r w:rsidRPr="007E4638">
              <w:rPr>
                <w:b/>
                <w:lang w:val="nl-NL"/>
              </w:rPr>
              <w:t xml:space="preserve"> handen met zeep en water.</w:t>
            </w:r>
          </w:p>
        </w:tc>
      </w:tr>
      <w:tr w:rsidR="001C75A6" w:rsidRPr="002A0AE6" w14:paraId="113BD4A2" w14:textId="77777777" w:rsidTr="00290546">
        <w:tc>
          <w:tcPr>
            <w:tcW w:w="720" w:type="dxa"/>
            <w:tcBorders>
              <w:top w:val="nil"/>
              <w:left w:val="nil"/>
              <w:bottom w:val="nil"/>
              <w:right w:val="nil"/>
            </w:tcBorders>
            <w:shd w:val="clear" w:color="auto" w:fill="auto"/>
          </w:tcPr>
          <w:p w14:paraId="52E59E21" w14:textId="77777777" w:rsidR="001C75A6" w:rsidRPr="00315E18" w:rsidRDefault="001C75A6" w:rsidP="00290546">
            <w:pPr>
              <w:spacing w:line="240" w:lineRule="auto"/>
              <w:rPr>
                <w:b/>
                <w:lang w:val="nl-NL"/>
              </w:rPr>
            </w:pPr>
          </w:p>
        </w:tc>
        <w:tc>
          <w:tcPr>
            <w:tcW w:w="9450" w:type="dxa"/>
            <w:gridSpan w:val="2"/>
            <w:tcBorders>
              <w:top w:val="nil"/>
              <w:left w:val="nil"/>
              <w:bottom w:val="nil"/>
              <w:right w:val="nil"/>
            </w:tcBorders>
            <w:shd w:val="clear" w:color="auto" w:fill="auto"/>
            <w:hideMark/>
          </w:tcPr>
          <w:p w14:paraId="4DF02803" w14:textId="77777777" w:rsidR="001C75A6" w:rsidRPr="00315E18" w:rsidRDefault="001C75A6" w:rsidP="00290546">
            <w:pPr>
              <w:spacing w:line="240" w:lineRule="auto"/>
              <w:rPr>
                <w:b/>
                <w:lang w:val="nl-NL"/>
              </w:rPr>
            </w:pPr>
            <w:r w:rsidRPr="00315E18">
              <w:rPr>
                <w:b/>
                <w:lang w:val="nl-NL"/>
              </w:rPr>
              <w:t xml:space="preserve"> </w:t>
            </w:r>
          </w:p>
        </w:tc>
      </w:tr>
      <w:tr w:rsidR="001C75A6" w:rsidRPr="002A0AE6" w14:paraId="52FF32DE" w14:textId="77777777" w:rsidTr="00290546">
        <w:tc>
          <w:tcPr>
            <w:tcW w:w="720" w:type="dxa"/>
            <w:tcBorders>
              <w:top w:val="nil"/>
              <w:left w:val="nil"/>
              <w:bottom w:val="nil"/>
              <w:right w:val="nil"/>
            </w:tcBorders>
            <w:shd w:val="clear" w:color="auto" w:fill="auto"/>
            <w:hideMark/>
          </w:tcPr>
          <w:p w14:paraId="3F5900A7" w14:textId="77777777" w:rsidR="001C75A6" w:rsidRPr="00290546" w:rsidRDefault="001C75A6" w:rsidP="00290546">
            <w:pPr>
              <w:spacing w:line="240" w:lineRule="auto"/>
              <w:rPr>
                <w:b/>
              </w:rPr>
            </w:pPr>
            <w:r w:rsidRPr="00290546">
              <w:rPr>
                <w:b/>
              </w:rPr>
              <w:t>2b</w:t>
            </w:r>
          </w:p>
        </w:tc>
        <w:tc>
          <w:tcPr>
            <w:tcW w:w="3600" w:type="dxa"/>
            <w:tcBorders>
              <w:top w:val="nil"/>
              <w:left w:val="nil"/>
              <w:bottom w:val="nil"/>
              <w:right w:val="nil"/>
            </w:tcBorders>
            <w:shd w:val="clear" w:color="auto" w:fill="auto"/>
            <w:hideMark/>
          </w:tcPr>
          <w:p w14:paraId="547ACA2D" w14:textId="77777777" w:rsidR="001C75A6" w:rsidRPr="00290546" w:rsidRDefault="00825953" w:rsidP="00290546">
            <w:pPr>
              <w:spacing w:line="240" w:lineRule="auto"/>
              <w:rPr>
                <w:b/>
              </w:rPr>
            </w:pPr>
            <w:r>
              <w:rPr>
                <w:rFonts w:ascii="Calibri" w:hAnsi="Calibri" w:cs="Arial"/>
                <w:noProof/>
                <w:snapToGrid/>
              </w:rPr>
              <w:pict w14:anchorId="147F25D7">
                <v:shape id="Picture 25" o:spid="_x0000_i1037" type="#_x0000_t75" style="width:139.5pt;height:139.5pt;visibility:visible">
                  <v:imagedata r:id="rId24" o:title=""/>
                </v:shape>
              </w:pict>
            </w:r>
          </w:p>
        </w:tc>
        <w:tc>
          <w:tcPr>
            <w:tcW w:w="5850" w:type="dxa"/>
            <w:tcBorders>
              <w:top w:val="nil"/>
              <w:left w:val="nil"/>
              <w:bottom w:val="nil"/>
              <w:right w:val="nil"/>
            </w:tcBorders>
            <w:shd w:val="clear" w:color="auto" w:fill="auto"/>
            <w:hideMark/>
          </w:tcPr>
          <w:p w14:paraId="05AB1371" w14:textId="77777777" w:rsidR="004E6903" w:rsidRPr="007E4638" w:rsidRDefault="004E6903" w:rsidP="00290546">
            <w:pPr>
              <w:spacing w:line="240" w:lineRule="auto"/>
              <w:rPr>
                <w:b/>
                <w:lang w:val="nl-NL"/>
              </w:rPr>
            </w:pPr>
            <w:r w:rsidRPr="007E4638">
              <w:rPr>
                <w:b/>
                <w:lang w:val="nl-NL"/>
              </w:rPr>
              <w:t>Schud de fles.</w:t>
            </w:r>
          </w:p>
          <w:p w14:paraId="0F158988" w14:textId="77777777" w:rsidR="004E6903" w:rsidRPr="007E4638" w:rsidRDefault="004E6903" w:rsidP="00290546">
            <w:pPr>
              <w:spacing w:line="240" w:lineRule="auto"/>
              <w:rPr>
                <w:bCs/>
                <w:lang w:val="nl-NL"/>
              </w:rPr>
            </w:pPr>
            <w:r w:rsidRPr="007E4638">
              <w:rPr>
                <w:bCs/>
                <w:lang w:val="nl-NL"/>
              </w:rPr>
              <w:t>Schud de medicijnfles goed gedurende minstens 10</w:t>
            </w:r>
            <w:r w:rsidR="00804C56">
              <w:rPr>
                <w:bCs/>
                <w:lang w:val="nl-NL"/>
              </w:rPr>
              <w:t> </w:t>
            </w:r>
            <w:r w:rsidRPr="007E4638">
              <w:rPr>
                <w:bCs/>
                <w:lang w:val="nl-NL"/>
              </w:rPr>
              <w:t xml:space="preserve">seconden </w:t>
            </w:r>
            <w:r w:rsidRPr="007E4638">
              <w:rPr>
                <w:b/>
                <w:lang w:val="nl-NL"/>
              </w:rPr>
              <w:t>v</w:t>
            </w:r>
            <w:r w:rsidR="003815E5">
              <w:rPr>
                <w:b/>
                <w:lang w:val="nl-NL"/>
              </w:rPr>
              <w:t>óó</w:t>
            </w:r>
            <w:r w:rsidRPr="007E4638">
              <w:rPr>
                <w:b/>
                <w:lang w:val="nl-NL"/>
              </w:rPr>
              <w:t>r elk gebruik</w:t>
            </w:r>
            <w:r w:rsidRPr="007E4638">
              <w:rPr>
                <w:bCs/>
                <w:lang w:val="nl-NL"/>
              </w:rPr>
              <w:t xml:space="preserve"> om de suspensie volledig te mengen.</w:t>
            </w:r>
          </w:p>
          <w:p w14:paraId="4849D1B7" w14:textId="77777777" w:rsidR="001C75A6" w:rsidRPr="007E4638" w:rsidRDefault="004E6903" w:rsidP="00290546">
            <w:pPr>
              <w:spacing w:line="240" w:lineRule="auto"/>
              <w:rPr>
                <w:b/>
                <w:lang w:val="nl-NL"/>
              </w:rPr>
            </w:pPr>
            <w:r w:rsidRPr="007E4638">
              <w:rPr>
                <w:bCs/>
                <w:lang w:val="nl-NL"/>
              </w:rPr>
              <w:t>Schud opnieuw als de fles langer dan 15</w:t>
            </w:r>
            <w:r w:rsidR="00804C56">
              <w:rPr>
                <w:bCs/>
                <w:lang w:val="nl-NL"/>
              </w:rPr>
              <w:t> </w:t>
            </w:r>
            <w:r w:rsidRPr="007E4638">
              <w:rPr>
                <w:bCs/>
                <w:lang w:val="nl-NL"/>
              </w:rPr>
              <w:t>minuten heeft gestaan</w:t>
            </w:r>
            <w:r w:rsidRPr="007E4638">
              <w:rPr>
                <w:b/>
                <w:lang w:val="nl-NL"/>
              </w:rPr>
              <w:t>.</w:t>
            </w:r>
          </w:p>
        </w:tc>
      </w:tr>
      <w:tr w:rsidR="001C75A6" w:rsidRPr="002A0AE6" w14:paraId="2BCE266E" w14:textId="77777777" w:rsidTr="00290546">
        <w:tc>
          <w:tcPr>
            <w:tcW w:w="720" w:type="dxa"/>
            <w:tcBorders>
              <w:top w:val="nil"/>
              <w:left w:val="nil"/>
              <w:bottom w:val="nil"/>
              <w:right w:val="nil"/>
            </w:tcBorders>
            <w:shd w:val="clear" w:color="auto" w:fill="auto"/>
          </w:tcPr>
          <w:p w14:paraId="234F633D" w14:textId="77777777" w:rsidR="001C75A6" w:rsidRPr="007E4638" w:rsidRDefault="001C75A6" w:rsidP="00290546">
            <w:pPr>
              <w:spacing w:line="240" w:lineRule="auto"/>
              <w:rPr>
                <w:b/>
                <w:lang w:val="nl-NL"/>
              </w:rPr>
            </w:pPr>
          </w:p>
        </w:tc>
        <w:tc>
          <w:tcPr>
            <w:tcW w:w="3600" w:type="dxa"/>
            <w:tcBorders>
              <w:top w:val="nil"/>
              <w:left w:val="nil"/>
              <w:bottom w:val="nil"/>
              <w:right w:val="nil"/>
            </w:tcBorders>
            <w:shd w:val="clear" w:color="auto" w:fill="auto"/>
          </w:tcPr>
          <w:p w14:paraId="379EE6EA" w14:textId="77777777" w:rsidR="001C75A6" w:rsidRPr="007E4638" w:rsidRDefault="001C75A6" w:rsidP="00290546">
            <w:pPr>
              <w:spacing w:line="240" w:lineRule="auto"/>
              <w:rPr>
                <w:b/>
                <w:lang w:val="nl-NL"/>
              </w:rPr>
            </w:pPr>
          </w:p>
        </w:tc>
        <w:tc>
          <w:tcPr>
            <w:tcW w:w="5850" w:type="dxa"/>
            <w:tcBorders>
              <w:top w:val="nil"/>
              <w:left w:val="nil"/>
              <w:bottom w:val="nil"/>
              <w:right w:val="nil"/>
            </w:tcBorders>
            <w:shd w:val="clear" w:color="auto" w:fill="auto"/>
          </w:tcPr>
          <w:p w14:paraId="660D6AFC" w14:textId="77777777" w:rsidR="001C75A6" w:rsidRPr="007E4638" w:rsidRDefault="001C75A6" w:rsidP="00290546">
            <w:pPr>
              <w:spacing w:line="240" w:lineRule="auto"/>
              <w:rPr>
                <w:b/>
                <w:lang w:val="nl-NL"/>
              </w:rPr>
            </w:pPr>
          </w:p>
        </w:tc>
      </w:tr>
      <w:tr w:rsidR="001C75A6" w:rsidRPr="002A0AE6" w14:paraId="272BD836" w14:textId="77777777" w:rsidTr="00290546">
        <w:tc>
          <w:tcPr>
            <w:tcW w:w="720" w:type="dxa"/>
            <w:tcBorders>
              <w:top w:val="nil"/>
              <w:left w:val="nil"/>
              <w:bottom w:val="nil"/>
              <w:right w:val="nil"/>
            </w:tcBorders>
            <w:shd w:val="clear" w:color="auto" w:fill="auto"/>
            <w:hideMark/>
          </w:tcPr>
          <w:p w14:paraId="1EA51E7B" w14:textId="77777777" w:rsidR="001C75A6" w:rsidRPr="00290546" w:rsidRDefault="001C75A6" w:rsidP="00315E18">
            <w:pPr>
              <w:keepNext/>
              <w:keepLines/>
              <w:spacing w:line="240" w:lineRule="auto"/>
              <w:rPr>
                <w:b/>
              </w:rPr>
            </w:pPr>
            <w:r w:rsidRPr="00290546">
              <w:rPr>
                <w:b/>
              </w:rPr>
              <w:lastRenderedPageBreak/>
              <w:t>2c</w:t>
            </w:r>
          </w:p>
        </w:tc>
        <w:tc>
          <w:tcPr>
            <w:tcW w:w="3600" w:type="dxa"/>
            <w:tcBorders>
              <w:top w:val="nil"/>
              <w:left w:val="nil"/>
              <w:bottom w:val="nil"/>
              <w:right w:val="nil"/>
            </w:tcBorders>
            <w:shd w:val="clear" w:color="auto" w:fill="auto"/>
          </w:tcPr>
          <w:p w14:paraId="3F8F2A54" w14:textId="77777777" w:rsidR="001C75A6" w:rsidRPr="00290546" w:rsidRDefault="001C75A6" w:rsidP="00315E18">
            <w:pPr>
              <w:keepNext/>
              <w:keepLines/>
              <w:spacing w:line="240" w:lineRule="auto"/>
              <w:rPr>
                <w:b/>
              </w:rPr>
            </w:pPr>
          </w:p>
        </w:tc>
        <w:tc>
          <w:tcPr>
            <w:tcW w:w="5850" w:type="dxa"/>
            <w:tcBorders>
              <w:top w:val="nil"/>
              <w:left w:val="nil"/>
              <w:bottom w:val="nil"/>
              <w:right w:val="nil"/>
            </w:tcBorders>
            <w:shd w:val="clear" w:color="auto" w:fill="auto"/>
            <w:hideMark/>
          </w:tcPr>
          <w:p w14:paraId="7257A397" w14:textId="77777777" w:rsidR="001C75A6" w:rsidRPr="007E4638" w:rsidRDefault="00780297" w:rsidP="00315E18">
            <w:pPr>
              <w:keepNext/>
              <w:keepLines/>
              <w:spacing w:line="240" w:lineRule="auto"/>
              <w:rPr>
                <w:lang w:val="nl-NL"/>
              </w:rPr>
            </w:pPr>
            <w:r w:rsidRPr="007E4638">
              <w:rPr>
                <w:b/>
                <w:lang w:val="nl-NL"/>
              </w:rPr>
              <w:t>Verwijder de dop van de fles.</w:t>
            </w:r>
          </w:p>
        </w:tc>
      </w:tr>
      <w:tr w:rsidR="001C75A6" w:rsidRPr="002A0AE6" w14:paraId="40FBBAE3" w14:textId="77777777" w:rsidTr="00290546">
        <w:tc>
          <w:tcPr>
            <w:tcW w:w="720" w:type="dxa"/>
            <w:tcBorders>
              <w:top w:val="nil"/>
              <w:left w:val="nil"/>
              <w:bottom w:val="nil"/>
              <w:right w:val="nil"/>
            </w:tcBorders>
            <w:shd w:val="clear" w:color="auto" w:fill="auto"/>
          </w:tcPr>
          <w:p w14:paraId="581248F0" w14:textId="77777777" w:rsidR="001C75A6" w:rsidRPr="007E4638" w:rsidRDefault="001C75A6" w:rsidP="00315E18">
            <w:pPr>
              <w:keepNext/>
              <w:keepLines/>
              <w:spacing w:line="240" w:lineRule="auto"/>
              <w:rPr>
                <w:b/>
                <w:lang w:val="nl-NL"/>
              </w:rPr>
            </w:pPr>
          </w:p>
        </w:tc>
        <w:tc>
          <w:tcPr>
            <w:tcW w:w="3600" w:type="dxa"/>
            <w:tcBorders>
              <w:top w:val="nil"/>
              <w:left w:val="nil"/>
              <w:bottom w:val="nil"/>
              <w:right w:val="nil"/>
            </w:tcBorders>
            <w:shd w:val="clear" w:color="auto" w:fill="auto"/>
          </w:tcPr>
          <w:p w14:paraId="5084F74D" w14:textId="77777777" w:rsidR="001C75A6" w:rsidRPr="007E4638" w:rsidRDefault="001C75A6" w:rsidP="00315E18">
            <w:pPr>
              <w:keepNext/>
              <w:keepLines/>
              <w:spacing w:line="240" w:lineRule="auto"/>
              <w:rPr>
                <w:lang w:val="nl-NL"/>
              </w:rPr>
            </w:pPr>
          </w:p>
        </w:tc>
        <w:tc>
          <w:tcPr>
            <w:tcW w:w="5850" w:type="dxa"/>
            <w:tcBorders>
              <w:top w:val="nil"/>
              <w:left w:val="nil"/>
              <w:bottom w:val="nil"/>
              <w:right w:val="nil"/>
            </w:tcBorders>
            <w:shd w:val="clear" w:color="auto" w:fill="auto"/>
          </w:tcPr>
          <w:p w14:paraId="18103631" w14:textId="77777777" w:rsidR="001C75A6" w:rsidRPr="007E4638" w:rsidRDefault="001C75A6" w:rsidP="00315E18">
            <w:pPr>
              <w:keepNext/>
              <w:keepLines/>
              <w:spacing w:line="240" w:lineRule="auto"/>
              <w:rPr>
                <w:b/>
                <w:lang w:val="nl-NL"/>
              </w:rPr>
            </w:pPr>
          </w:p>
        </w:tc>
      </w:tr>
      <w:tr w:rsidR="001C75A6" w:rsidRPr="002A0AE6" w14:paraId="61C93ABF" w14:textId="77777777" w:rsidTr="00290546">
        <w:trPr>
          <w:trHeight w:val="2970"/>
        </w:trPr>
        <w:tc>
          <w:tcPr>
            <w:tcW w:w="720" w:type="dxa"/>
            <w:tcBorders>
              <w:top w:val="nil"/>
              <w:left w:val="nil"/>
              <w:bottom w:val="nil"/>
              <w:right w:val="nil"/>
            </w:tcBorders>
            <w:shd w:val="clear" w:color="auto" w:fill="auto"/>
            <w:hideMark/>
          </w:tcPr>
          <w:p w14:paraId="143D5C14" w14:textId="77777777" w:rsidR="001C75A6" w:rsidRPr="00290546" w:rsidRDefault="001C75A6" w:rsidP="00315E18">
            <w:pPr>
              <w:keepNext/>
              <w:keepLines/>
              <w:spacing w:line="240" w:lineRule="auto"/>
              <w:rPr>
                <w:b/>
              </w:rPr>
            </w:pPr>
            <w:r w:rsidRPr="00290546">
              <w:rPr>
                <w:b/>
              </w:rPr>
              <w:t>2d</w:t>
            </w:r>
          </w:p>
        </w:tc>
        <w:tc>
          <w:tcPr>
            <w:tcW w:w="3600" w:type="dxa"/>
            <w:tcBorders>
              <w:top w:val="nil"/>
              <w:left w:val="nil"/>
              <w:bottom w:val="nil"/>
              <w:right w:val="nil"/>
            </w:tcBorders>
            <w:shd w:val="clear" w:color="auto" w:fill="auto"/>
            <w:vAlign w:val="center"/>
            <w:hideMark/>
          </w:tcPr>
          <w:p w14:paraId="110214EE" w14:textId="77777777" w:rsidR="001C75A6" w:rsidRPr="005F1D29" w:rsidRDefault="00825953" w:rsidP="00315E18">
            <w:pPr>
              <w:keepNext/>
              <w:keepLines/>
              <w:spacing w:line="240" w:lineRule="auto"/>
            </w:pPr>
            <w:r>
              <w:rPr>
                <w:rFonts w:ascii="Calibri" w:hAnsi="Calibri" w:cs="Arial"/>
                <w:noProof/>
                <w:snapToGrid/>
              </w:rPr>
              <w:pict w14:anchorId="6CDB6E43">
                <v:shape id="Picture 35" o:spid="_x0000_i1038" type="#_x0000_t75" style="width:95.25pt;height:141.75pt;visibility:visible">
                  <v:imagedata r:id="rId25" o:title=""/>
                </v:shape>
              </w:pict>
            </w:r>
          </w:p>
        </w:tc>
        <w:tc>
          <w:tcPr>
            <w:tcW w:w="5850" w:type="dxa"/>
            <w:tcBorders>
              <w:top w:val="nil"/>
              <w:left w:val="nil"/>
              <w:bottom w:val="nil"/>
              <w:right w:val="nil"/>
            </w:tcBorders>
            <w:shd w:val="clear" w:color="auto" w:fill="auto"/>
            <w:hideMark/>
          </w:tcPr>
          <w:p w14:paraId="17E9A1A4" w14:textId="77777777" w:rsidR="00780297" w:rsidRPr="007E4638" w:rsidRDefault="00780297" w:rsidP="00315E18">
            <w:pPr>
              <w:keepNext/>
              <w:keepLines/>
              <w:spacing w:line="240" w:lineRule="auto"/>
              <w:rPr>
                <w:b/>
                <w:lang w:val="nl-NL"/>
              </w:rPr>
            </w:pPr>
            <w:r w:rsidRPr="00551527">
              <w:rPr>
                <w:b/>
                <w:lang w:val="nl-NL"/>
              </w:rPr>
              <w:t xml:space="preserve">Steek de </w:t>
            </w:r>
            <w:r w:rsidR="00DB5E54" w:rsidRPr="00315E18">
              <w:rPr>
                <w:b/>
                <w:lang w:val="nl-NL"/>
              </w:rPr>
              <w:t>orale spuit</w:t>
            </w:r>
            <w:r w:rsidR="00DB5E54" w:rsidRPr="00551527">
              <w:rPr>
                <w:b/>
                <w:lang w:val="nl-NL"/>
              </w:rPr>
              <w:t xml:space="preserve"> </w:t>
            </w:r>
            <w:r w:rsidRPr="00551527">
              <w:rPr>
                <w:b/>
                <w:lang w:val="nl-NL"/>
              </w:rPr>
              <w:t>stevig in de opening van de adapter.</w:t>
            </w:r>
          </w:p>
          <w:p w14:paraId="78EAC660" w14:textId="77777777" w:rsidR="001C75A6" w:rsidRPr="007E4638" w:rsidRDefault="00780297" w:rsidP="00315E18">
            <w:pPr>
              <w:keepNext/>
              <w:keepLines/>
              <w:spacing w:line="240" w:lineRule="auto"/>
              <w:rPr>
                <w:bCs/>
                <w:lang w:val="nl-NL"/>
              </w:rPr>
            </w:pPr>
            <w:r w:rsidRPr="007E4638">
              <w:rPr>
                <w:bCs/>
                <w:lang w:val="nl-NL"/>
              </w:rPr>
              <w:t xml:space="preserve">Zorg ervoor dat de </w:t>
            </w:r>
            <w:r w:rsidR="00803324">
              <w:rPr>
                <w:bCs/>
                <w:lang w:val="nl-NL"/>
              </w:rPr>
              <w:t>punt van de spuit</w:t>
            </w:r>
            <w:r w:rsidRPr="007E4638">
              <w:rPr>
                <w:bCs/>
                <w:lang w:val="nl-NL"/>
              </w:rPr>
              <w:t xml:space="preserve"> volledig in de adapter zit en dat de zuiger helemaal naar de </w:t>
            </w:r>
            <w:r w:rsidR="00803324">
              <w:rPr>
                <w:bCs/>
                <w:lang w:val="nl-NL"/>
              </w:rPr>
              <w:t>punt van de spuit</w:t>
            </w:r>
            <w:r w:rsidRPr="007E4638">
              <w:rPr>
                <w:bCs/>
                <w:lang w:val="nl-NL"/>
              </w:rPr>
              <w:t xml:space="preserve"> is geduwd.</w:t>
            </w:r>
          </w:p>
        </w:tc>
      </w:tr>
      <w:tr w:rsidR="001C75A6" w:rsidRPr="002A0AE6" w14:paraId="4DE02844" w14:textId="77777777" w:rsidTr="00290546">
        <w:tc>
          <w:tcPr>
            <w:tcW w:w="720" w:type="dxa"/>
            <w:tcBorders>
              <w:top w:val="nil"/>
              <w:left w:val="nil"/>
              <w:bottom w:val="nil"/>
              <w:right w:val="nil"/>
            </w:tcBorders>
            <w:shd w:val="clear" w:color="auto" w:fill="auto"/>
          </w:tcPr>
          <w:p w14:paraId="7FDFA48C" w14:textId="77777777" w:rsidR="001C75A6" w:rsidRPr="007E4638" w:rsidRDefault="001C75A6" w:rsidP="00290546">
            <w:pPr>
              <w:spacing w:line="240" w:lineRule="auto"/>
              <w:rPr>
                <w:b/>
                <w:lang w:val="nl-NL"/>
              </w:rPr>
            </w:pPr>
          </w:p>
        </w:tc>
        <w:tc>
          <w:tcPr>
            <w:tcW w:w="3600" w:type="dxa"/>
            <w:tcBorders>
              <w:top w:val="nil"/>
              <w:left w:val="nil"/>
              <w:bottom w:val="nil"/>
              <w:right w:val="nil"/>
            </w:tcBorders>
            <w:shd w:val="clear" w:color="auto" w:fill="auto"/>
          </w:tcPr>
          <w:p w14:paraId="41B89608" w14:textId="77777777" w:rsidR="001C75A6" w:rsidRPr="007E4638" w:rsidRDefault="001C75A6" w:rsidP="00290546">
            <w:pPr>
              <w:spacing w:line="240" w:lineRule="auto"/>
              <w:rPr>
                <w:b/>
                <w:lang w:val="nl-NL"/>
              </w:rPr>
            </w:pPr>
          </w:p>
        </w:tc>
        <w:tc>
          <w:tcPr>
            <w:tcW w:w="5850" w:type="dxa"/>
            <w:tcBorders>
              <w:top w:val="nil"/>
              <w:left w:val="nil"/>
              <w:bottom w:val="nil"/>
              <w:right w:val="nil"/>
            </w:tcBorders>
            <w:shd w:val="clear" w:color="auto" w:fill="auto"/>
          </w:tcPr>
          <w:p w14:paraId="61607E75" w14:textId="77777777" w:rsidR="001C75A6" w:rsidRPr="007E4638" w:rsidRDefault="001C75A6" w:rsidP="00290546">
            <w:pPr>
              <w:spacing w:line="240" w:lineRule="auto"/>
              <w:rPr>
                <w:b/>
                <w:lang w:val="nl-NL"/>
              </w:rPr>
            </w:pPr>
          </w:p>
        </w:tc>
      </w:tr>
    </w:tbl>
    <w:p w14:paraId="2B75A9C6" w14:textId="77777777" w:rsidR="001C75A6" w:rsidRPr="00315E18" w:rsidRDefault="001C75A6" w:rsidP="001C75A6">
      <w:pPr>
        <w:rPr>
          <w:vanish/>
          <w:lang w:val="nl-NL"/>
        </w:rPr>
      </w:pP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4"/>
        <w:gridCol w:w="5851"/>
      </w:tblGrid>
      <w:tr w:rsidR="001C75A6" w:rsidRPr="002A0AE6" w14:paraId="62B6F7B3" w14:textId="77777777" w:rsidTr="00290546">
        <w:trPr>
          <w:trHeight w:val="2610"/>
        </w:trPr>
        <w:tc>
          <w:tcPr>
            <w:tcW w:w="715" w:type="dxa"/>
            <w:tcBorders>
              <w:top w:val="nil"/>
              <w:left w:val="nil"/>
              <w:bottom w:val="nil"/>
              <w:right w:val="nil"/>
            </w:tcBorders>
            <w:shd w:val="clear" w:color="auto" w:fill="auto"/>
            <w:hideMark/>
          </w:tcPr>
          <w:p w14:paraId="5BFEC813" w14:textId="77777777" w:rsidR="001C75A6" w:rsidRPr="00290546" w:rsidRDefault="001C75A6" w:rsidP="00290546">
            <w:pPr>
              <w:spacing w:line="240" w:lineRule="auto"/>
              <w:rPr>
                <w:b/>
              </w:rPr>
            </w:pPr>
            <w:r w:rsidRPr="00290546">
              <w:rPr>
                <w:b/>
              </w:rPr>
              <w:t>2e</w:t>
            </w:r>
          </w:p>
        </w:tc>
        <w:tc>
          <w:tcPr>
            <w:tcW w:w="3604" w:type="dxa"/>
            <w:tcBorders>
              <w:top w:val="nil"/>
              <w:left w:val="nil"/>
              <w:bottom w:val="nil"/>
              <w:right w:val="nil"/>
            </w:tcBorders>
            <w:shd w:val="clear" w:color="auto" w:fill="auto"/>
            <w:vAlign w:val="center"/>
            <w:hideMark/>
          </w:tcPr>
          <w:p w14:paraId="584E751D" w14:textId="77777777" w:rsidR="001C75A6" w:rsidRPr="005F1D29" w:rsidRDefault="00825953" w:rsidP="00290546">
            <w:pPr>
              <w:spacing w:line="240" w:lineRule="auto"/>
            </w:pPr>
            <w:r>
              <w:rPr>
                <w:rFonts w:ascii="Calibri" w:hAnsi="Calibri" w:cs="Arial"/>
                <w:noProof/>
                <w:snapToGrid/>
              </w:rPr>
              <w:pict w14:anchorId="3921F348">
                <v:shape id="Picture 2" o:spid="_x0000_i1039" type="#_x0000_t75" style="width:86.25pt;height:125.25pt;visibility:visible">
                  <v:imagedata r:id="rId26" o:title=""/>
                </v:shape>
              </w:pict>
            </w:r>
          </w:p>
        </w:tc>
        <w:tc>
          <w:tcPr>
            <w:tcW w:w="5851" w:type="dxa"/>
            <w:tcBorders>
              <w:top w:val="nil"/>
              <w:left w:val="nil"/>
              <w:bottom w:val="nil"/>
              <w:right w:val="nil"/>
            </w:tcBorders>
            <w:shd w:val="clear" w:color="auto" w:fill="auto"/>
            <w:hideMark/>
          </w:tcPr>
          <w:p w14:paraId="54EFCF2C" w14:textId="77777777" w:rsidR="00780297" w:rsidRPr="00551527" w:rsidRDefault="00780297" w:rsidP="00290546">
            <w:pPr>
              <w:spacing w:line="240" w:lineRule="auto"/>
              <w:rPr>
                <w:rFonts w:eastAsia="MS Gothic"/>
                <w:b/>
                <w:lang w:val="nl-NL"/>
              </w:rPr>
            </w:pPr>
            <w:r w:rsidRPr="00551527">
              <w:rPr>
                <w:rFonts w:eastAsia="MS Gothic"/>
                <w:b/>
                <w:lang w:val="nl-NL"/>
              </w:rPr>
              <w:t xml:space="preserve">Draai de fles </w:t>
            </w:r>
            <w:r w:rsidR="00DB5E54" w:rsidRPr="00551527">
              <w:rPr>
                <w:rFonts w:eastAsia="MS Gothic"/>
                <w:b/>
                <w:lang w:val="nl-NL"/>
              </w:rPr>
              <w:t>met</w:t>
            </w:r>
            <w:r w:rsidRPr="00551527">
              <w:rPr>
                <w:rFonts w:eastAsia="MS Gothic"/>
                <w:b/>
                <w:lang w:val="nl-NL"/>
              </w:rPr>
              <w:t xml:space="preserve"> de </w:t>
            </w:r>
            <w:r w:rsidR="00DB5E54" w:rsidRPr="00315E18">
              <w:rPr>
                <w:b/>
                <w:lang w:val="nl-NL"/>
              </w:rPr>
              <w:t>orale spuit</w:t>
            </w:r>
            <w:r w:rsidR="00DB5E54" w:rsidRPr="00551527">
              <w:rPr>
                <w:rFonts w:eastAsia="MS Gothic"/>
                <w:b/>
                <w:lang w:val="nl-NL"/>
              </w:rPr>
              <w:t xml:space="preserve"> </w:t>
            </w:r>
            <w:r w:rsidRPr="00551527">
              <w:rPr>
                <w:rFonts w:eastAsia="MS Gothic"/>
                <w:b/>
                <w:lang w:val="nl-NL"/>
              </w:rPr>
              <w:t>ondersteboven terwijl u de spuit op zijn plaats houdt.</w:t>
            </w:r>
          </w:p>
          <w:p w14:paraId="0EEBAB92" w14:textId="77777777" w:rsidR="00780297" w:rsidRPr="00551527" w:rsidRDefault="00780297" w:rsidP="00290546">
            <w:pPr>
              <w:spacing w:line="240" w:lineRule="auto"/>
              <w:rPr>
                <w:rFonts w:eastAsia="MS Gothic"/>
                <w:bCs/>
                <w:lang w:val="nl-NL"/>
              </w:rPr>
            </w:pPr>
            <w:r w:rsidRPr="00551527">
              <w:rPr>
                <w:rFonts w:eastAsia="MS Gothic"/>
                <w:bCs/>
                <w:lang w:val="nl-NL"/>
              </w:rPr>
              <w:t xml:space="preserve">Zorg ervoor dat </w:t>
            </w:r>
            <w:r w:rsidR="00DA182C">
              <w:rPr>
                <w:rFonts w:eastAsia="MS Gothic"/>
                <w:bCs/>
                <w:lang w:val="nl-NL"/>
              </w:rPr>
              <w:t xml:space="preserve">u </w:t>
            </w:r>
            <w:r w:rsidRPr="00551527">
              <w:rPr>
                <w:rFonts w:eastAsia="MS Gothic"/>
                <w:bCs/>
                <w:lang w:val="nl-NL"/>
              </w:rPr>
              <w:t xml:space="preserve">de fles ondersteboven </w:t>
            </w:r>
            <w:r w:rsidR="00DA182C">
              <w:rPr>
                <w:rFonts w:eastAsia="MS Gothic"/>
                <w:bCs/>
                <w:lang w:val="nl-NL"/>
              </w:rPr>
              <w:t>houdt</w:t>
            </w:r>
            <w:r w:rsidRPr="00551527">
              <w:rPr>
                <w:rFonts w:eastAsia="MS Gothic"/>
                <w:bCs/>
                <w:lang w:val="nl-NL"/>
              </w:rPr>
              <w:t>.</w:t>
            </w:r>
          </w:p>
          <w:p w14:paraId="0221B8B0" w14:textId="77777777" w:rsidR="001C75A6" w:rsidRPr="00551527" w:rsidRDefault="00780297" w:rsidP="00290546">
            <w:pPr>
              <w:spacing w:line="240" w:lineRule="auto"/>
              <w:rPr>
                <w:rFonts w:eastAsia="MS Gothic"/>
                <w:b/>
                <w:lang w:val="nl-NL"/>
              </w:rPr>
            </w:pPr>
            <w:r w:rsidRPr="00551527">
              <w:rPr>
                <w:rFonts w:eastAsia="MS Gothic"/>
                <w:bCs/>
                <w:lang w:val="nl-NL"/>
              </w:rPr>
              <w:t xml:space="preserve">Zorg ervoor dat de </w:t>
            </w:r>
            <w:r w:rsidR="00DB5E54" w:rsidRPr="00315E18">
              <w:rPr>
                <w:bCs/>
                <w:lang w:val="nl-NL"/>
              </w:rPr>
              <w:t>orale spuit</w:t>
            </w:r>
            <w:r w:rsidR="00DB5E54" w:rsidRPr="00551527">
              <w:rPr>
                <w:rFonts w:eastAsia="MS Gothic"/>
                <w:bCs/>
                <w:lang w:val="nl-NL"/>
              </w:rPr>
              <w:t xml:space="preserve"> </w:t>
            </w:r>
            <w:r w:rsidRPr="00551527">
              <w:rPr>
                <w:rFonts w:eastAsia="MS Gothic"/>
                <w:bCs/>
                <w:lang w:val="nl-NL"/>
              </w:rPr>
              <w:t>volledig in de adapter blijft zitten.</w:t>
            </w:r>
          </w:p>
        </w:tc>
      </w:tr>
      <w:tr w:rsidR="001C75A6" w:rsidRPr="002A0AE6" w14:paraId="601D1B2F" w14:textId="77777777" w:rsidTr="00290546">
        <w:tc>
          <w:tcPr>
            <w:tcW w:w="715" w:type="dxa"/>
            <w:tcBorders>
              <w:top w:val="nil"/>
              <w:left w:val="nil"/>
              <w:bottom w:val="nil"/>
              <w:right w:val="nil"/>
            </w:tcBorders>
            <w:shd w:val="clear" w:color="auto" w:fill="auto"/>
          </w:tcPr>
          <w:p w14:paraId="20497DFA" w14:textId="77777777" w:rsidR="001C75A6" w:rsidRPr="007E4638" w:rsidRDefault="001C75A6" w:rsidP="00290546">
            <w:pPr>
              <w:spacing w:line="240" w:lineRule="auto"/>
              <w:rPr>
                <w:b/>
                <w:lang w:val="nl-NL"/>
              </w:rPr>
            </w:pPr>
          </w:p>
        </w:tc>
        <w:tc>
          <w:tcPr>
            <w:tcW w:w="3604" w:type="dxa"/>
            <w:tcBorders>
              <w:top w:val="nil"/>
              <w:left w:val="nil"/>
              <w:bottom w:val="nil"/>
              <w:right w:val="nil"/>
            </w:tcBorders>
            <w:shd w:val="clear" w:color="auto" w:fill="auto"/>
          </w:tcPr>
          <w:p w14:paraId="3E72922C" w14:textId="77777777" w:rsidR="001C75A6" w:rsidRPr="007E4638" w:rsidRDefault="001C75A6" w:rsidP="00290546">
            <w:pPr>
              <w:spacing w:line="240" w:lineRule="auto"/>
              <w:rPr>
                <w:b/>
                <w:lang w:val="nl-NL"/>
              </w:rPr>
            </w:pPr>
          </w:p>
        </w:tc>
        <w:tc>
          <w:tcPr>
            <w:tcW w:w="5851" w:type="dxa"/>
            <w:tcBorders>
              <w:top w:val="nil"/>
              <w:left w:val="nil"/>
              <w:bottom w:val="nil"/>
              <w:right w:val="nil"/>
            </w:tcBorders>
            <w:shd w:val="clear" w:color="auto" w:fill="auto"/>
          </w:tcPr>
          <w:p w14:paraId="4C5E7E38" w14:textId="77777777" w:rsidR="001C75A6" w:rsidRPr="00551527" w:rsidRDefault="001C75A6" w:rsidP="00290546">
            <w:pPr>
              <w:spacing w:line="240" w:lineRule="auto"/>
              <w:rPr>
                <w:b/>
                <w:lang w:val="nl-NL"/>
              </w:rPr>
            </w:pPr>
          </w:p>
        </w:tc>
      </w:tr>
      <w:tr w:rsidR="001C75A6" w:rsidRPr="002A0AE6" w14:paraId="3478E125" w14:textId="77777777" w:rsidTr="00290546">
        <w:trPr>
          <w:trHeight w:val="3942"/>
        </w:trPr>
        <w:tc>
          <w:tcPr>
            <w:tcW w:w="715" w:type="dxa"/>
            <w:tcBorders>
              <w:top w:val="nil"/>
              <w:left w:val="nil"/>
              <w:bottom w:val="nil"/>
              <w:right w:val="nil"/>
            </w:tcBorders>
            <w:shd w:val="clear" w:color="auto" w:fill="auto"/>
            <w:hideMark/>
          </w:tcPr>
          <w:p w14:paraId="57A8C90B" w14:textId="77777777" w:rsidR="001C75A6" w:rsidRPr="00290546" w:rsidRDefault="001C75A6" w:rsidP="00290546">
            <w:pPr>
              <w:spacing w:line="240" w:lineRule="auto"/>
              <w:rPr>
                <w:b/>
              </w:rPr>
            </w:pPr>
            <w:r w:rsidRPr="00290546">
              <w:rPr>
                <w:b/>
              </w:rPr>
              <w:t>2f</w:t>
            </w:r>
          </w:p>
        </w:tc>
        <w:tc>
          <w:tcPr>
            <w:tcW w:w="3604" w:type="dxa"/>
            <w:tcBorders>
              <w:top w:val="nil"/>
              <w:left w:val="nil"/>
              <w:bottom w:val="nil"/>
              <w:right w:val="nil"/>
            </w:tcBorders>
            <w:shd w:val="clear" w:color="auto" w:fill="auto"/>
            <w:vAlign w:val="center"/>
            <w:hideMark/>
          </w:tcPr>
          <w:p w14:paraId="01358537" w14:textId="77777777" w:rsidR="001C75A6" w:rsidRPr="005F1D29" w:rsidRDefault="00825953" w:rsidP="00290546">
            <w:pPr>
              <w:spacing w:line="240" w:lineRule="auto"/>
            </w:pPr>
            <w:r>
              <w:rPr>
                <w:noProof/>
                <w:snapToGrid/>
              </w:rPr>
              <w:pict w14:anchorId="667EDD35">
                <v:shape id="Picture 6" o:spid="_x0000_i1040" type="#_x0000_t75" style="width:86.25pt;height:171.75pt;visibility:visible">
                  <v:imagedata r:id="rId27" o:title="" croptop="13327f" cropbottom="11589f" cropleft="38456f" cropright="15695f"/>
                </v:shape>
              </w:pict>
            </w:r>
          </w:p>
          <w:p w14:paraId="7D4436C4" w14:textId="77777777" w:rsidR="001C75A6" w:rsidRPr="00290546" w:rsidRDefault="00825953" w:rsidP="00290546">
            <w:pPr>
              <w:spacing w:line="240" w:lineRule="auto"/>
              <w:rPr>
                <w:b/>
              </w:rPr>
            </w:pPr>
            <w:r>
              <w:rPr>
                <w:rFonts w:ascii="Calibri" w:hAnsi="Calibri" w:cs="Arial"/>
                <w:noProof/>
                <w:snapToGrid/>
              </w:rPr>
              <w:pict w14:anchorId="2BF9221B">
                <v:shape id="Picture 13" o:spid="_x0000_i1041" type="#_x0000_t75" style="width:117.75pt;height:102.75pt;visibility:visible">
                  <v:imagedata r:id="rId28" o:title=""/>
                </v:shape>
              </w:pict>
            </w:r>
          </w:p>
        </w:tc>
        <w:tc>
          <w:tcPr>
            <w:tcW w:w="5851" w:type="dxa"/>
            <w:tcBorders>
              <w:top w:val="nil"/>
              <w:left w:val="nil"/>
              <w:bottom w:val="nil"/>
              <w:right w:val="nil"/>
            </w:tcBorders>
            <w:shd w:val="clear" w:color="auto" w:fill="auto"/>
          </w:tcPr>
          <w:p w14:paraId="3CF5E85A" w14:textId="77777777" w:rsidR="00780297" w:rsidRPr="00551527" w:rsidRDefault="00903268" w:rsidP="00290546">
            <w:pPr>
              <w:spacing w:line="240" w:lineRule="auto"/>
              <w:rPr>
                <w:b/>
                <w:lang w:val="nl-NL"/>
              </w:rPr>
            </w:pPr>
            <w:r w:rsidRPr="00551527">
              <w:rPr>
                <w:b/>
                <w:lang w:val="nl-NL"/>
              </w:rPr>
              <w:t>Zuig</w:t>
            </w:r>
            <w:r w:rsidR="00780297" w:rsidRPr="00551527">
              <w:rPr>
                <w:b/>
                <w:lang w:val="nl-NL"/>
              </w:rPr>
              <w:t xml:space="preserve"> de dosering </w:t>
            </w:r>
            <w:r w:rsidRPr="00551527">
              <w:rPr>
                <w:b/>
                <w:lang w:val="nl-NL"/>
              </w:rPr>
              <w:t>op</w:t>
            </w:r>
            <w:r w:rsidR="00780297" w:rsidRPr="00551527">
              <w:rPr>
                <w:b/>
                <w:lang w:val="nl-NL"/>
              </w:rPr>
              <w:t>.</w:t>
            </w:r>
          </w:p>
          <w:p w14:paraId="40DFA055" w14:textId="77777777" w:rsidR="00780297" w:rsidRPr="00551527" w:rsidRDefault="00780297" w:rsidP="00290546">
            <w:pPr>
              <w:spacing w:line="240" w:lineRule="auto"/>
              <w:rPr>
                <w:bCs/>
                <w:lang w:val="nl-NL"/>
              </w:rPr>
            </w:pPr>
            <w:r w:rsidRPr="00551527">
              <w:rPr>
                <w:b/>
                <w:lang w:val="nl-NL"/>
              </w:rPr>
              <w:t>Trek de zuiger langzaam naar beneden totdat de ml-</w:t>
            </w:r>
            <w:r w:rsidR="00903268" w:rsidRPr="00551527">
              <w:rPr>
                <w:b/>
                <w:lang w:val="nl-NL"/>
              </w:rPr>
              <w:t>maatverdeling</w:t>
            </w:r>
            <w:r w:rsidRPr="00551527">
              <w:rPr>
                <w:b/>
                <w:lang w:val="nl-NL"/>
              </w:rPr>
              <w:t xml:space="preserve"> zichtbaar is </w:t>
            </w:r>
            <w:r w:rsidR="00903268" w:rsidRPr="00551527">
              <w:rPr>
                <w:b/>
                <w:lang w:val="nl-NL"/>
              </w:rPr>
              <w:t>aan</w:t>
            </w:r>
            <w:r w:rsidRPr="00551527">
              <w:rPr>
                <w:b/>
                <w:lang w:val="nl-NL"/>
              </w:rPr>
              <w:t xml:space="preserve"> de onderkant van de flens </w:t>
            </w:r>
            <w:r w:rsidRPr="00551527">
              <w:rPr>
                <w:bCs/>
                <w:lang w:val="nl-NL"/>
              </w:rPr>
              <w:t>voor de dosering die voor uw kind is voorgeschreven.</w:t>
            </w:r>
          </w:p>
          <w:p w14:paraId="5E16BC56" w14:textId="77777777" w:rsidR="00780297" w:rsidRPr="00551527" w:rsidRDefault="00780297" w:rsidP="00290546">
            <w:pPr>
              <w:spacing w:line="240" w:lineRule="auto"/>
              <w:rPr>
                <w:bCs/>
                <w:lang w:val="nl-NL"/>
              </w:rPr>
            </w:pPr>
            <w:r w:rsidRPr="00551527">
              <w:rPr>
                <w:bCs/>
                <w:lang w:val="nl-NL"/>
              </w:rPr>
              <w:t xml:space="preserve">De maatverdeling bevindt zich op de zuiger van de </w:t>
            </w:r>
            <w:r w:rsidR="00DB5E54" w:rsidRPr="00315E18">
              <w:rPr>
                <w:bCs/>
                <w:lang w:val="nl-NL"/>
              </w:rPr>
              <w:t>orale spuit</w:t>
            </w:r>
            <w:r w:rsidRPr="00551527">
              <w:rPr>
                <w:bCs/>
                <w:lang w:val="nl-NL"/>
              </w:rPr>
              <w:t>.</w:t>
            </w:r>
          </w:p>
          <w:p w14:paraId="294418D1" w14:textId="77777777" w:rsidR="001C75A6" w:rsidRPr="00551527" w:rsidRDefault="00780297" w:rsidP="00290546">
            <w:pPr>
              <w:spacing w:line="240" w:lineRule="auto"/>
              <w:rPr>
                <w:b/>
                <w:lang w:val="nl-NL"/>
              </w:rPr>
            </w:pPr>
            <w:r w:rsidRPr="00551527">
              <w:rPr>
                <w:bCs/>
                <w:lang w:val="nl-NL"/>
              </w:rPr>
              <w:t>Zorg ervoor dat de bovenrand van de maa</w:t>
            </w:r>
            <w:r w:rsidR="00804C56" w:rsidRPr="00551527">
              <w:rPr>
                <w:bCs/>
                <w:lang w:val="nl-NL"/>
              </w:rPr>
              <w:t>t</w:t>
            </w:r>
            <w:r w:rsidRPr="00551527">
              <w:rPr>
                <w:bCs/>
                <w:lang w:val="nl-NL"/>
              </w:rPr>
              <w:t xml:space="preserve">verdeling </w:t>
            </w:r>
            <w:r w:rsidR="000C1193" w:rsidRPr="00551527">
              <w:rPr>
                <w:bCs/>
                <w:lang w:val="nl-NL"/>
              </w:rPr>
              <w:t xml:space="preserve">op </w:t>
            </w:r>
            <w:r w:rsidR="00DA182C">
              <w:rPr>
                <w:bCs/>
                <w:lang w:val="nl-NL"/>
              </w:rPr>
              <w:t>éé</w:t>
            </w:r>
            <w:r w:rsidR="000C1193" w:rsidRPr="00551527">
              <w:rPr>
                <w:bCs/>
                <w:lang w:val="nl-NL"/>
              </w:rPr>
              <w:t>n lijn zit</w:t>
            </w:r>
            <w:r w:rsidRPr="00551527">
              <w:rPr>
                <w:bCs/>
                <w:lang w:val="nl-NL"/>
              </w:rPr>
              <w:t xml:space="preserve"> met de onderkant van de flens.</w:t>
            </w:r>
          </w:p>
        </w:tc>
      </w:tr>
      <w:tr w:rsidR="001C75A6" w:rsidRPr="002A0AE6" w14:paraId="6D2CABDF" w14:textId="77777777" w:rsidTr="00290546">
        <w:tc>
          <w:tcPr>
            <w:tcW w:w="715" w:type="dxa"/>
            <w:tcBorders>
              <w:top w:val="nil"/>
              <w:left w:val="nil"/>
              <w:bottom w:val="nil"/>
              <w:right w:val="nil"/>
            </w:tcBorders>
            <w:shd w:val="clear" w:color="auto" w:fill="auto"/>
          </w:tcPr>
          <w:p w14:paraId="1C620C67" w14:textId="77777777" w:rsidR="001C75A6" w:rsidRPr="007E4638" w:rsidRDefault="001C75A6" w:rsidP="00290546">
            <w:pPr>
              <w:spacing w:line="240" w:lineRule="auto"/>
              <w:rPr>
                <w:b/>
                <w:lang w:val="nl-NL"/>
              </w:rPr>
            </w:pPr>
          </w:p>
        </w:tc>
        <w:tc>
          <w:tcPr>
            <w:tcW w:w="3604" w:type="dxa"/>
            <w:tcBorders>
              <w:top w:val="nil"/>
              <w:left w:val="nil"/>
              <w:bottom w:val="nil"/>
              <w:right w:val="nil"/>
            </w:tcBorders>
            <w:shd w:val="clear" w:color="auto" w:fill="auto"/>
          </w:tcPr>
          <w:p w14:paraId="78829B97" w14:textId="77777777" w:rsidR="001C75A6" w:rsidRPr="007E4638" w:rsidRDefault="001C75A6" w:rsidP="00290546">
            <w:pPr>
              <w:spacing w:line="240" w:lineRule="auto"/>
              <w:rPr>
                <w:b/>
                <w:lang w:val="nl-NL"/>
              </w:rPr>
            </w:pPr>
          </w:p>
        </w:tc>
        <w:tc>
          <w:tcPr>
            <w:tcW w:w="5851" w:type="dxa"/>
            <w:tcBorders>
              <w:top w:val="nil"/>
              <w:left w:val="nil"/>
              <w:bottom w:val="nil"/>
              <w:right w:val="nil"/>
            </w:tcBorders>
            <w:shd w:val="clear" w:color="auto" w:fill="auto"/>
          </w:tcPr>
          <w:p w14:paraId="4597D755" w14:textId="77777777" w:rsidR="001C75A6" w:rsidRPr="007E4638" w:rsidRDefault="001C75A6" w:rsidP="00290546">
            <w:pPr>
              <w:spacing w:line="240" w:lineRule="auto"/>
              <w:rPr>
                <w:b/>
                <w:lang w:val="nl-NL"/>
              </w:rPr>
            </w:pPr>
          </w:p>
        </w:tc>
      </w:tr>
    </w:tbl>
    <w:p w14:paraId="65CA7B9A" w14:textId="77777777" w:rsidR="001C75A6" w:rsidRPr="00315E18" w:rsidRDefault="001C75A6" w:rsidP="001C75A6">
      <w:pPr>
        <w:spacing w:line="240" w:lineRule="auto"/>
        <w:rPr>
          <w:rFonts w:eastAsia="Calibri"/>
          <w:lang w:val="nl-NL"/>
        </w:rPr>
      </w:pPr>
      <w:r w:rsidRPr="00315E18">
        <w:rPr>
          <w:rFonts w:eastAsia="Calibri"/>
          <w:lang w:val="nl-NL"/>
        </w:rP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4"/>
        <w:gridCol w:w="5851"/>
      </w:tblGrid>
      <w:tr w:rsidR="001C75A6" w:rsidRPr="002A0AE6" w14:paraId="389480FA" w14:textId="77777777" w:rsidTr="00290546">
        <w:tc>
          <w:tcPr>
            <w:tcW w:w="715" w:type="dxa"/>
            <w:tcBorders>
              <w:top w:val="nil"/>
              <w:left w:val="nil"/>
              <w:bottom w:val="nil"/>
              <w:right w:val="nil"/>
            </w:tcBorders>
            <w:shd w:val="clear" w:color="auto" w:fill="auto"/>
            <w:hideMark/>
          </w:tcPr>
          <w:p w14:paraId="23F4AADF" w14:textId="77777777" w:rsidR="001C75A6" w:rsidRPr="00290546" w:rsidRDefault="001C75A6" w:rsidP="00290546">
            <w:pPr>
              <w:spacing w:line="240" w:lineRule="auto"/>
              <w:rPr>
                <w:b/>
              </w:rPr>
            </w:pPr>
            <w:r w:rsidRPr="00290546">
              <w:rPr>
                <w:b/>
              </w:rPr>
              <w:t>2g</w:t>
            </w:r>
          </w:p>
        </w:tc>
        <w:tc>
          <w:tcPr>
            <w:tcW w:w="3604" w:type="dxa"/>
            <w:tcBorders>
              <w:top w:val="nil"/>
              <w:left w:val="nil"/>
              <w:bottom w:val="nil"/>
              <w:right w:val="nil"/>
            </w:tcBorders>
            <w:shd w:val="clear" w:color="auto" w:fill="auto"/>
          </w:tcPr>
          <w:p w14:paraId="7C4C0460" w14:textId="77777777" w:rsidR="001C75A6" w:rsidRPr="005F1D29" w:rsidRDefault="001C75A6" w:rsidP="00290546">
            <w:pPr>
              <w:spacing w:line="240" w:lineRule="auto"/>
            </w:pPr>
          </w:p>
          <w:p w14:paraId="0B50CF23" w14:textId="77777777" w:rsidR="001C75A6" w:rsidRPr="005F1D29" w:rsidRDefault="00825953" w:rsidP="00290546">
            <w:pPr>
              <w:spacing w:line="240" w:lineRule="auto"/>
            </w:pPr>
            <w:r>
              <w:rPr>
                <w:rFonts w:ascii="Calibri" w:hAnsi="Calibri" w:cs="Arial"/>
                <w:noProof/>
                <w:snapToGrid/>
              </w:rPr>
              <w:pict w14:anchorId="0F9E3636">
                <v:shape id="Picture 26" o:spid="_x0000_i1042" type="#_x0000_t75" style="width:1in;height:116.25pt;visibility:visible">
                  <v:imagedata r:id="rId29" o:title=""/>
                </v:shape>
              </w:pict>
            </w:r>
          </w:p>
          <w:p w14:paraId="362739B9" w14:textId="77777777" w:rsidR="001C75A6" w:rsidRPr="005F1D29" w:rsidRDefault="001C75A6" w:rsidP="00290546">
            <w:pPr>
              <w:spacing w:line="240" w:lineRule="auto"/>
            </w:pPr>
          </w:p>
          <w:p w14:paraId="19DE370A" w14:textId="77777777" w:rsidR="001C75A6" w:rsidRPr="005F1D29" w:rsidRDefault="00825953" w:rsidP="00290546">
            <w:pPr>
              <w:spacing w:line="240" w:lineRule="auto"/>
            </w:pPr>
            <w:r>
              <w:rPr>
                <w:rFonts w:ascii="Calibri" w:hAnsi="Calibri" w:cs="Arial"/>
                <w:noProof/>
                <w:snapToGrid/>
              </w:rPr>
              <w:pict w14:anchorId="43926546">
                <v:shape id="Picture 21" o:spid="_x0000_i1043" type="#_x0000_t75" style="width:73.5pt;height:59.25pt;visibility:visible">
                  <v:imagedata r:id="rId30" o:title=""/>
                </v:shape>
              </w:pict>
            </w:r>
          </w:p>
          <w:p w14:paraId="7CF24363" w14:textId="77777777" w:rsidR="001C75A6" w:rsidRPr="005F1D29" w:rsidRDefault="001C75A6" w:rsidP="00290546">
            <w:pPr>
              <w:spacing w:line="240" w:lineRule="auto"/>
            </w:pPr>
          </w:p>
          <w:p w14:paraId="7510151D" w14:textId="77777777" w:rsidR="001C75A6" w:rsidRPr="005F1D29" w:rsidRDefault="00825953" w:rsidP="00290546">
            <w:pPr>
              <w:spacing w:line="240" w:lineRule="auto"/>
            </w:pPr>
            <w:r>
              <w:rPr>
                <w:rFonts w:ascii="Calibri" w:hAnsi="Calibri" w:cs="Arial"/>
                <w:noProof/>
                <w:snapToGrid/>
              </w:rPr>
              <w:pict w14:anchorId="6243F5FC">
                <v:shape id="Picture 23" o:spid="_x0000_i1044" type="#_x0000_t75" style="width:73.5pt;height:58.5pt;visibility:visible">
                  <v:imagedata r:id="rId31" o:title=""/>
                </v:shape>
              </w:pict>
            </w:r>
          </w:p>
        </w:tc>
        <w:tc>
          <w:tcPr>
            <w:tcW w:w="5851" w:type="dxa"/>
            <w:tcBorders>
              <w:top w:val="nil"/>
              <w:left w:val="nil"/>
              <w:bottom w:val="nil"/>
              <w:right w:val="nil"/>
            </w:tcBorders>
            <w:shd w:val="clear" w:color="auto" w:fill="auto"/>
          </w:tcPr>
          <w:p w14:paraId="0506E5F6" w14:textId="77777777" w:rsidR="001C75A6" w:rsidRPr="00551527" w:rsidRDefault="001C75A6" w:rsidP="00290546">
            <w:pPr>
              <w:spacing w:line="240" w:lineRule="auto"/>
              <w:rPr>
                <w:b/>
              </w:rPr>
            </w:pPr>
          </w:p>
          <w:p w14:paraId="74B0BB8C" w14:textId="77777777" w:rsidR="001C75A6" w:rsidRPr="00551527" w:rsidRDefault="001C75A6" w:rsidP="00290546">
            <w:pPr>
              <w:spacing w:line="240" w:lineRule="auto"/>
              <w:rPr>
                <w:b/>
              </w:rPr>
            </w:pPr>
          </w:p>
          <w:p w14:paraId="3B17D801" w14:textId="77777777" w:rsidR="001C75A6" w:rsidRPr="00551527" w:rsidRDefault="001C75A6" w:rsidP="00290546">
            <w:pPr>
              <w:spacing w:line="240" w:lineRule="auto"/>
              <w:rPr>
                <w:b/>
              </w:rPr>
            </w:pPr>
          </w:p>
          <w:p w14:paraId="1CC678CE" w14:textId="77777777" w:rsidR="001C75A6" w:rsidRPr="00551527" w:rsidRDefault="001C75A6" w:rsidP="00290546">
            <w:pPr>
              <w:spacing w:line="240" w:lineRule="auto"/>
              <w:rPr>
                <w:b/>
              </w:rPr>
            </w:pPr>
          </w:p>
          <w:p w14:paraId="05153388" w14:textId="77777777" w:rsidR="001C75A6" w:rsidRPr="00551527" w:rsidRDefault="001C75A6" w:rsidP="00290546">
            <w:pPr>
              <w:spacing w:line="240" w:lineRule="auto"/>
              <w:rPr>
                <w:b/>
              </w:rPr>
            </w:pPr>
          </w:p>
          <w:p w14:paraId="1966A0D4" w14:textId="77777777" w:rsidR="001C75A6" w:rsidRPr="00551527" w:rsidRDefault="00FE3F7A" w:rsidP="00290546">
            <w:pPr>
              <w:spacing w:line="240" w:lineRule="auto"/>
              <w:rPr>
                <w:lang w:val="nl-NL"/>
              </w:rPr>
            </w:pPr>
            <w:r w:rsidRPr="00551527">
              <w:rPr>
                <w:b/>
                <w:lang w:val="nl-NL"/>
              </w:rPr>
              <w:t>Draai de fles rechtop en controleer nauwkeurig op lucht</w:t>
            </w:r>
            <w:r w:rsidR="00DB2CD2" w:rsidRPr="00551527">
              <w:rPr>
                <w:b/>
                <w:lang w:val="nl-NL"/>
              </w:rPr>
              <w:t>bellen</w:t>
            </w:r>
            <w:r w:rsidRPr="00551527">
              <w:rPr>
                <w:b/>
                <w:lang w:val="nl-NL"/>
              </w:rPr>
              <w:t xml:space="preserve"> in de </w:t>
            </w:r>
            <w:r w:rsidR="00DB5E54" w:rsidRPr="00315E18">
              <w:rPr>
                <w:b/>
                <w:lang w:val="nl-NL"/>
              </w:rPr>
              <w:t>orale spuit</w:t>
            </w:r>
            <w:r w:rsidRPr="00551527">
              <w:rPr>
                <w:b/>
                <w:lang w:val="nl-NL"/>
              </w:rPr>
              <w:t>.</w:t>
            </w:r>
          </w:p>
          <w:p w14:paraId="1134B63E" w14:textId="77777777" w:rsidR="001C75A6" w:rsidRPr="00551527" w:rsidRDefault="001C75A6" w:rsidP="00290546">
            <w:pPr>
              <w:spacing w:line="240" w:lineRule="auto"/>
              <w:rPr>
                <w:lang w:val="nl-NL"/>
              </w:rPr>
            </w:pPr>
          </w:p>
          <w:p w14:paraId="2E40181B" w14:textId="77777777" w:rsidR="001C75A6" w:rsidRPr="00551527" w:rsidRDefault="001C75A6" w:rsidP="00290546">
            <w:pPr>
              <w:spacing w:line="240" w:lineRule="auto"/>
              <w:rPr>
                <w:lang w:val="nl-NL"/>
              </w:rPr>
            </w:pPr>
          </w:p>
          <w:p w14:paraId="6BE98465" w14:textId="77777777" w:rsidR="001C75A6" w:rsidRPr="00551527" w:rsidRDefault="00825953" w:rsidP="00290546">
            <w:pPr>
              <w:spacing w:line="240" w:lineRule="auto"/>
              <w:rPr>
                <w:lang w:val="nl-NL"/>
              </w:rPr>
            </w:pPr>
            <w:r>
              <w:rPr>
                <w:rFonts w:ascii="Calibri" w:hAnsi="Calibri" w:cs="Arial"/>
                <w:noProof/>
                <w:snapToGrid/>
              </w:rPr>
              <w:pict w14:anchorId="6440B04B">
                <v:shape id="Picture 12" o:spid="_x0000_i1045" type="#_x0000_t75" style="width:21pt;height:17.25pt;visibility:visible">
                  <v:imagedata r:id="rId14" o:title=""/>
                </v:shape>
              </w:pict>
            </w:r>
            <w:r w:rsidR="00FE3F7A" w:rsidRPr="00551527">
              <w:rPr>
                <w:b/>
                <w:lang w:val="nl-NL"/>
              </w:rPr>
              <w:t>Een lucht</w:t>
            </w:r>
            <w:r w:rsidR="00DB2CD2" w:rsidRPr="00551527">
              <w:rPr>
                <w:b/>
                <w:lang w:val="nl-NL"/>
              </w:rPr>
              <w:t>bel</w:t>
            </w:r>
            <w:r w:rsidR="00FE3F7A" w:rsidRPr="00551527">
              <w:rPr>
                <w:b/>
                <w:lang w:val="nl-NL"/>
              </w:rPr>
              <w:t xml:space="preserve"> kan resulteren in een onjuiste dosering</w:t>
            </w:r>
            <w:r w:rsidR="001C75A6" w:rsidRPr="00551527">
              <w:rPr>
                <w:b/>
                <w:lang w:val="nl-NL"/>
              </w:rPr>
              <w:t>.</w:t>
            </w:r>
          </w:p>
          <w:p w14:paraId="7889068E" w14:textId="77777777" w:rsidR="001C75A6" w:rsidRPr="00551527" w:rsidRDefault="001C75A6" w:rsidP="00290546">
            <w:pPr>
              <w:spacing w:line="240" w:lineRule="auto"/>
              <w:rPr>
                <w:lang w:val="nl-NL"/>
              </w:rPr>
            </w:pPr>
          </w:p>
          <w:p w14:paraId="3BCD7D22" w14:textId="77777777" w:rsidR="001C75A6" w:rsidRPr="00551527" w:rsidRDefault="0083619F" w:rsidP="00290546">
            <w:pPr>
              <w:spacing w:line="240" w:lineRule="auto"/>
              <w:rPr>
                <w:lang w:val="nl-NL"/>
              </w:rPr>
            </w:pPr>
            <w:r w:rsidRPr="00551527">
              <w:rPr>
                <w:lang w:val="nl-NL"/>
              </w:rPr>
              <w:t>Het</w:t>
            </w:r>
            <w:r w:rsidR="00903268" w:rsidRPr="00551527">
              <w:rPr>
                <w:lang w:val="nl-NL"/>
              </w:rPr>
              <w:t xml:space="preserve"> medicijn </w:t>
            </w:r>
            <w:r w:rsidR="00FE3F7A" w:rsidRPr="00551527">
              <w:rPr>
                <w:lang w:val="nl-NL"/>
              </w:rPr>
              <w:t xml:space="preserve">is wit, dezelfde kleur als de </w:t>
            </w:r>
            <w:r w:rsidR="00DB5E54" w:rsidRPr="00315E18">
              <w:rPr>
                <w:bCs/>
                <w:lang w:val="nl-NL"/>
              </w:rPr>
              <w:t>orale spuit</w:t>
            </w:r>
            <w:r w:rsidR="00FE3F7A" w:rsidRPr="00551527">
              <w:rPr>
                <w:lang w:val="nl-NL"/>
              </w:rPr>
              <w:t>. Lucht</w:t>
            </w:r>
            <w:r w:rsidR="00DB2CD2" w:rsidRPr="00551527">
              <w:rPr>
                <w:lang w:val="nl-NL"/>
              </w:rPr>
              <w:t>bel</w:t>
            </w:r>
            <w:r w:rsidR="00B8773B" w:rsidRPr="00551527">
              <w:rPr>
                <w:lang w:val="nl-NL"/>
              </w:rPr>
              <w:t>len</w:t>
            </w:r>
            <w:r w:rsidR="00FE3F7A" w:rsidRPr="00551527">
              <w:rPr>
                <w:lang w:val="nl-NL"/>
              </w:rPr>
              <w:t xml:space="preserve"> kunnen moeilijk te zien zijn.</w:t>
            </w:r>
          </w:p>
          <w:p w14:paraId="55464B74" w14:textId="77777777" w:rsidR="001C75A6" w:rsidRPr="00551527" w:rsidRDefault="001C75A6" w:rsidP="00290546">
            <w:pPr>
              <w:spacing w:line="240" w:lineRule="auto"/>
              <w:rPr>
                <w:lang w:val="nl-NL"/>
              </w:rPr>
            </w:pPr>
          </w:p>
          <w:p w14:paraId="04C993A3" w14:textId="77777777" w:rsidR="001C75A6" w:rsidRPr="00551527" w:rsidRDefault="00FE3F7A" w:rsidP="00290546">
            <w:pPr>
              <w:spacing w:line="240" w:lineRule="auto"/>
              <w:rPr>
                <w:b/>
                <w:lang w:val="nl-NL"/>
              </w:rPr>
            </w:pPr>
            <w:r w:rsidRPr="00551527">
              <w:rPr>
                <w:b/>
                <w:lang w:val="nl-NL"/>
              </w:rPr>
              <w:t>Als er een lucht</w:t>
            </w:r>
            <w:r w:rsidR="00DB2CD2" w:rsidRPr="00551527">
              <w:rPr>
                <w:b/>
                <w:lang w:val="nl-NL"/>
              </w:rPr>
              <w:t>bel</w:t>
            </w:r>
            <w:r w:rsidRPr="00551527">
              <w:rPr>
                <w:b/>
                <w:lang w:val="nl-NL"/>
              </w:rPr>
              <w:t xml:space="preserve"> is, </w:t>
            </w:r>
            <w:r w:rsidR="00115A7F">
              <w:rPr>
                <w:b/>
                <w:lang w:val="nl-NL"/>
              </w:rPr>
              <w:t>laat</w:t>
            </w:r>
            <w:r w:rsidRPr="00551527">
              <w:rPr>
                <w:b/>
                <w:lang w:val="nl-NL"/>
              </w:rPr>
              <w:t xml:space="preserve"> u </w:t>
            </w:r>
            <w:r w:rsidR="0083619F" w:rsidRPr="00551527">
              <w:rPr>
                <w:b/>
                <w:lang w:val="nl-NL"/>
              </w:rPr>
              <w:t>het medicijn</w:t>
            </w:r>
            <w:r w:rsidRPr="00551527">
              <w:rPr>
                <w:b/>
                <w:lang w:val="nl-NL"/>
              </w:rPr>
              <w:t xml:space="preserve"> terug in de fles </w:t>
            </w:r>
            <w:r w:rsidR="00115A7F">
              <w:rPr>
                <w:b/>
                <w:lang w:val="nl-NL"/>
              </w:rPr>
              <w:t xml:space="preserve">lopen </w:t>
            </w:r>
            <w:r w:rsidRPr="00551527">
              <w:rPr>
                <w:b/>
                <w:lang w:val="nl-NL"/>
              </w:rPr>
              <w:t>en herhaalt u stap 2e tot en met 2g.</w:t>
            </w:r>
          </w:p>
          <w:p w14:paraId="4431764F" w14:textId="77777777" w:rsidR="001C75A6" w:rsidRPr="00551527" w:rsidRDefault="001C75A6" w:rsidP="00290546">
            <w:pPr>
              <w:spacing w:line="240" w:lineRule="auto"/>
              <w:rPr>
                <w:lang w:val="nl-NL"/>
              </w:rPr>
            </w:pPr>
          </w:p>
        </w:tc>
      </w:tr>
      <w:tr w:rsidR="001C75A6" w:rsidRPr="002A0AE6" w14:paraId="6D7DED93" w14:textId="77777777" w:rsidTr="00290546">
        <w:trPr>
          <w:trHeight w:val="288"/>
        </w:trPr>
        <w:tc>
          <w:tcPr>
            <w:tcW w:w="715" w:type="dxa"/>
            <w:tcBorders>
              <w:top w:val="nil"/>
              <w:left w:val="nil"/>
              <w:bottom w:val="nil"/>
              <w:right w:val="nil"/>
            </w:tcBorders>
            <w:shd w:val="clear" w:color="auto" w:fill="auto"/>
          </w:tcPr>
          <w:p w14:paraId="3424CD37" w14:textId="77777777" w:rsidR="001C75A6" w:rsidRPr="007E4638" w:rsidRDefault="001C75A6" w:rsidP="00290546">
            <w:pPr>
              <w:spacing w:line="240" w:lineRule="auto"/>
              <w:rPr>
                <w:b/>
                <w:lang w:val="nl-NL"/>
              </w:rPr>
            </w:pPr>
          </w:p>
        </w:tc>
        <w:tc>
          <w:tcPr>
            <w:tcW w:w="3604" w:type="dxa"/>
            <w:tcBorders>
              <w:top w:val="nil"/>
              <w:left w:val="nil"/>
              <w:bottom w:val="nil"/>
              <w:right w:val="nil"/>
            </w:tcBorders>
            <w:shd w:val="clear" w:color="auto" w:fill="auto"/>
          </w:tcPr>
          <w:p w14:paraId="02E17B05" w14:textId="77777777" w:rsidR="001C75A6" w:rsidRPr="007E4638" w:rsidRDefault="001C75A6" w:rsidP="00290546">
            <w:pPr>
              <w:spacing w:line="240" w:lineRule="auto"/>
              <w:rPr>
                <w:b/>
                <w:lang w:val="nl-NL"/>
              </w:rPr>
            </w:pPr>
          </w:p>
        </w:tc>
        <w:tc>
          <w:tcPr>
            <w:tcW w:w="5851" w:type="dxa"/>
            <w:tcBorders>
              <w:top w:val="nil"/>
              <w:left w:val="nil"/>
              <w:bottom w:val="nil"/>
              <w:right w:val="nil"/>
            </w:tcBorders>
            <w:shd w:val="clear" w:color="auto" w:fill="auto"/>
          </w:tcPr>
          <w:p w14:paraId="1F391F99" w14:textId="77777777" w:rsidR="001C75A6" w:rsidRPr="00551527" w:rsidRDefault="001C75A6" w:rsidP="00290546">
            <w:pPr>
              <w:spacing w:line="240" w:lineRule="auto"/>
              <w:rPr>
                <w:b/>
                <w:lang w:val="nl-NL"/>
              </w:rPr>
            </w:pPr>
          </w:p>
        </w:tc>
      </w:tr>
      <w:tr w:rsidR="001C75A6" w:rsidRPr="002A0AE6" w14:paraId="78230D9A" w14:textId="77777777" w:rsidTr="00290546">
        <w:trPr>
          <w:trHeight w:val="2853"/>
        </w:trPr>
        <w:tc>
          <w:tcPr>
            <w:tcW w:w="715" w:type="dxa"/>
            <w:tcBorders>
              <w:top w:val="nil"/>
              <w:left w:val="nil"/>
              <w:bottom w:val="nil"/>
              <w:right w:val="nil"/>
            </w:tcBorders>
            <w:shd w:val="clear" w:color="auto" w:fill="auto"/>
            <w:hideMark/>
          </w:tcPr>
          <w:p w14:paraId="13100BB4" w14:textId="77777777" w:rsidR="001C75A6" w:rsidRPr="00290546" w:rsidRDefault="001C75A6" w:rsidP="00290546">
            <w:pPr>
              <w:spacing w:line="240" w:lineRule="auto"/>
              <w:rPr>
                <w:b/>
              </w:rPr>
            </w:pPr>
            <w:r w:rsidRPr="00290546">
              <w:rPr>
                <w:b/>
              </w:rPr>
              <w:t>2h</w:t>
            </w:r>
          </w:p>
        </w:tc>
        <w:tc>
          <w:tcPr>
            <w:tcW w:w="3604" w:type="dxa"/>
            <w:tcBorders>
              <w:top w:val="nil"/>
              <w:left w:val="nil"/>
              <w:bottom w:val="nil"/>
              <w:right w:val="nil"/>
            </w:tcBorders>
            <w:shd w:val="clear" w:color="auto" w:fill="auto"/>
            <w:vAlign w:val="center"/>
            <w:hideMark/>
          </w:tcPr>
          <w:p w14:paraId="699DB00F" w14:textId="77777777" w:rsidR="001C75A6" w:rsidRPr="005F1D29" w:rsidRDefault="00825953" w:rsidP="00290546">
            <w:pPr>
              <w:spacing w:line="240" w:lineRule="auto"/>
            </w:pPr>
            <w:r>
              <w:rPr>
                <w:rFonts w:ascii="Calibri" w:hAnsi="Calibri" w:cs="Arial"/>
                <w:noProof/>
                <w:snapToGrid/>
              </w:rPr>
              <w:pict w14:anchorId="20B80EBB">
                <v:shape id="Picture 20" o:spid="_x0000_i1046" type="#_x0000_t75" style="width:105.75pt;height:132pt;visibility:visible">
                  <v:imagedata r:id="rId32" o:title=""/>
                </v:shape>
              </w:pict>
            </w:r>
          </w:p>
        </w:tc>
        <w:tc>
          <w:tcPr>
            <w:tcW w:w="5851" w:type="dxa"/>
            <w:tcBorders>
              <w:top w:val="nil"/>
              <w:left w:val="nil"/>
              <w:bottom w:val="nil"/>
              <w:right w:val="nil"/>
            </w:tcBorders>
            <w:shd w:val="clear" w:color="auto" w:fill="auto"/>
          </w:tcPr>
          <w:p w14:paraId="61782E14" w14:textId="77777777" w:rsidR="001C75A6" w:rsidRPr="00551527" w:rsidRDefault="00FE3F7A" w:rsidP="00290546">
            <w:pPr>
              <w:spacing w:line="240" w:lineRule="auto"/>
              <w:rPr>
                <w:b/>
                <w:lang w:val="nl-NL"/>
              </w:rPr>
            </w:pPr>
            <w:r w:rsidRPr="00551527">
              <w:rPr>
                <w:b/>
                <w:lang w:val="nl-NL"/>
              </w:rPr>
              <w:t xml:space="preserve">Haal de </w:t>
            </w:r>
            <w:r w:rsidR="00DB5E54" w:rsidRPr="00315E18">
              <w:rPr>
                <w:b/>
                <w:lang w:val="nl-NL"/>
              </w:rPr>
              <w:t>orale spuit</w:t>
            </w:r>
            <w:r w:rsidR="00DB5E54" w:rsidRPr="00551527">
              <w:rPr>
                <w:rFonts w:eastAsia="MS Gothic"/>
                <w:bCs/>
                <w:lang w:val="nl-NL"/>
              </w:rPr>
              <w:t xml:space="preserve"> </w:t>
            </w:r>
            <w:r w:rsidRPr="00551527">
              <w:rPr>
                <w:b/>
                <w:lang w:val="nl-NL"/>
              </w:rPr>
              <w:t>uit de fles</w:t>
            </w:r>
            <w:r w:rsidR="001C75A6" w:rsidRPr="00551527">
              <w:rPr>
                <w:b/>
                <w:lang w:val="nl-NL"/>
              </w:rPr>
              <w:t xml:space="preserve">. </w:t>
            </w:r>
          </w:p>
          <w:p w14:paraId="5A8C8E0E" w14:textId="77777777" w:rsidR="001C75A6" w:rsidRPr="00551527" w:rsidRDefault="001C75A6" w:rsidP="00290546">
            <w:pPr>
              <w:spacing w:line="240" w:lineRule="auto"/>
              <w:rPr>
                <w:b/>
                <w:lang w:val="nl-NL"/>
              </w:rPr>
            </w:pPr>
          </w:p>
          <w:p w14:paraId="5D32924A" w14:textId="77777777" w:rsidR="001C75A6" w:rsidRPr="00551527" w:rsidRDefault="00FE3F7A" w:rsidP="00290546">
            <w:pPr>
              <w:spacing w:line="240" w:lineRule="auto"/>
              <w:rPr>
                <w:bCs/>
                <w:lang w:val="nl-NL"/>
              </w:rPr>
            </w:pPr>
            <w:r w:rsidRPr="00551527">
              <w:rPr>
                <w:bCs/>
                <w:lang w:val="nl-NL"/>
              </w:rPr>
              <w:t xml:space="preserve">Raak de zuiger </w:t>
            </w:r>
            <w:r w:rsidRPr="00551527">
              <w:rPr>
                <w:b/>
                <w:lang w:val="nl-NL"/>
              </w:rPr>
              <w:t>niet</w:t>
            </w:r>
            <w:r w:rsidRPr="00551527">
              <w:rPr>
                <w:bCs/>
                <w:lang w:val="nl-NL"/>
              </w:rPr>
              <w:t xml:space="preserve"> aan</w:t>
            </w:r>
            <w:r w:rsidR="001C75A6" w:rsidRPr="00551527">
              <w:rPr>
                <w:bCs/>
                <w:lang w:val="nl-NL"/>
              </w:rPr>
              <w:t>.</w:t>
            </w:r>
          </w:p>
        </w:tc>
      </w:tr>
    </w:tbl>
    <w:p w14:paraId="73CDBC49" w14:textId="77777777" w:rsidR="001C75A6" w:rsidRPr="001C75A6" w:rsidRDefault="001C75A6" w:rsidP="001C75A6">
      <w:pPr>
        <w:rPr>
          <w:vanish/>
        </w:rPr>
      </w:pPr>
    </w:p>
    <w:tbl>
      <w:tblPr>
        <w:tblW w:w="1018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610"/>
        <w:gridCol w:w="5859"/>
      </w:tblGrid>
      <w:tr w:rsidR="001C75A6" w:rsidRPr="005F1D29" w14:paraId="145C5C21" w14:textId="77777777" w:rsidTr="00290546">
        <w:trPr>
          <w:trHeight w:val="514"/>
        </w:trPr>
        <w:tc>
          <w:tcPr>
            <w:tcW w:w="10185" w:type="dxa"/>
            <w:gridSpan w:val="3"/>
            <w:tcBorders>
              <w:top w:val="nil"/>
              <w:left w:val="nil"/>
              <w:bottom w:val="nil"/>
              <w:right w:val="nil"/>
            </w:tcBorders>
            <w:shd w:val="clear" w:color="auto" w:fill="auto"/>
            <w:hideMark/>
          </w:tcPr>
          <w:p w14:paraId="36BD39BA" w14:textId="77777777" w:rsidR="001C75A6" w:rsidRPr="005F1D29" w:rsidRDefault="00FE3F7A" w:rsidP="00290546">
            <w:pPr>
              <w:tabs>
                <w:tab w:val="left" w:pos="1060"/>
              </w:tabs>
              <w:spacing w:line="240" w:lineRule="auto"/>
            </w:pPr>
            <w:r w:rsidRPr="00290546">
              <w:rPr>
                <w:b/>
              </w:rPr>
              <w:t>STAP</w:t>
            </w:r>
            <w:r w:rsidR="001C75A6" w:rsidRPr="00290546">
              <w:rPr>
                <w:b/>
              </w:rPr>
              <w:t xml:space="preserve"> 3:</w:t>
            </w:r>
            <w:r w:rsidR="001C75A6" w:rsidRPr="00290546">
              <w:rPr>
                <w:b/>
              </w:rPr>
              <w:tab/>
            </w:r>
            <w:r w:rsidRPr="00290546">
              <w:rPr>
                <w:b/>
              </w:rPr>
              <w:t>DE DOSERING TOEDIENEN</w:t>
            </w:r>
          </w:p>
        </w:tc>
      </w:tr>
      <w:tr w:rsidR="001C75A6" w:rsidRPr="002A0AE6" w14:paraId="062C9187" w14:textId="77777777" w:rsidTr="00290546">
        <w:trPr>
          <w:trHeight w:val="2995"/>
        </w:trPr>
        <w:tc>
          <w:tcPr>
            <w:tcW w:w="716" w:type="dxa"/>
            <w:tcBorders>
              <w:top w:val="nil"/>
              <w:left w:val="nil"/>
              <w:bottom w:val="nil"/>
              <w:right w:val="nil"/>
            </w:tcBorders>
            <w:shd w:val="clear" w:color="auto" w:fill="auto"/>
          </w:tcPr>
          <w:p w14:paraId="3647235F" w14:textId="77777777" w:rsidR="001C75A6" w:rsidRPr="00290546" w:rsidRDefault="001C75A6" w:rsidP="00290546">
            <w:pPr>
              <w:spacing w:line="240" w:lineRule="auto"/>
              <w:rPr>
                <w:b/>
              </w:rPr>
            </w:pPr>
          </w:p>
        </w:tc>
        <w:tc>
          <w:tcPr>
            <w:tcW w:w="3610" w:type="dxa"/>
            <w:tcBorders>
              <w:top w:val="nil"/>
              <w:left w:val="nil"/>
              <w:bottom w:val="nil"/>
              <w:right w:val="nil"/>
            </w:tcBorders>
            <w:shd w:val="clear" w:color="auto" w:fill="auto"/>
            <w:hideMark/>
          </w:tcPr>
          <w:p w14:paraId="6224D4FE" w14:textId="77777777" w:rsidR="001C75A6" w:rsidRPr="005F1D29" w:rsidRDefault="00825953" w:rsidP="00290546">
            <w:pPr>
              <w:spacing w:line="240" w:lineRule="auto"/>
            </w:pPr>
            <w:r>
              <w:rPr>
                <w:rFonts w:ascii="Calibri" w:hAnsi="Calibri" w:cs="Arial"/>
                <w:noProof/>
                <w:snapToGrid/>
              </w:rPr>
              <w:pict w14:anchorId="5019DB79">
                <v:shape id="Picture 11" o:spid="_x0000_i1047" type="#_x0000_t75" style="width:81.75pt;height:132pt;visibility:visible">
                  <v:imagedata r:id="rId33" o:title=""/>
                </v:shape>
              </w:pict>
            </w:r>
          </w:p>
        </w:tc>
        <w:tc>
          <w:tcPr>
            <w:tcW w:w="5858" w:type="dxa"/>
            <w:tcBorders>
              <w:top w:val="nil"/>
              <w:left w:val="nil"/>
              <w:bottom w:val="nil"/>
              <w:right w:val="nil"/>
            </w:tcBorders>
            <w:shd w:val="clear" w:color="auto" w:fill="auto"/>
            <w:hideMark/>
          </w:tcPr>
          <w:p w14:paraId="3A0BFA2D" w14:textId="77777777" w:rsidR="00FE3F7A" w:rsidRPr="007E4638" w:rsidRDefault="00FE3F7A" w:rsidP="00290546">
            <w:pPr>
              <w:spacing w:line="240" w:lineRule="auto"/>
              <w:rPr>
                <w:b/>
                <w:lang w:val="nl-NL"/>
              </w:rPr>
            </w:pPr>
            <w:r w:rsidRPr="00551527">
              <w:rPr>
                <w:b/>
                <w:lang w:val="nl-NL"/>
              </w:rPr>
              <w:t xml:space="preserve">Plaats de </w:t>
            </w:r>
            <w:r w:rsidR="00DB5E54" w:rsidRPr="00315E18">
              <w:rPr>
                <w:b/>
                <w:lang w:val="nl-NL"/>
              </w:rPr>
              <w:t>orale spuit</w:t>
            </w:r>
            <w:r w:rsidR="00DB5E54" w:rsidRPr="00551527">
              <w:rPr>
                <w:rFonts w:eastAsia="MS Gothic"/>
                <w:bCs/>
                <w:lang w:val="nl-NL"/>
              </w:rPr>
              <w:t xml:space="preserve"> </w:t>
            </w:r>
            <w:r w:rsidRPr="00551527">
              <w:rPr>
                <w:b/>
                <w:lang w:val="nl-NL"/>
              </w:rPr>
              <w:t>in een mondhoek van uw kind. Vertel uw kind om niet in de spuit te bijten.</w:t>
            </w:r>
          </w:p>
          <w:p w14:paraId="78896B62" w14:textId="77777777" w:rsidR="00FE3F7A" w:rsidRPr="007E4638" w:rsidRDefault="00FE3F7A" w:rsidP="00290546">
            <w:pPr>
              <w:spacing w:line="240" w:lineRule="auto"/>
              <w:rPr>
                <w:bCs/>
                <w:lang w:val="nl-NL"/>
              </w:rPr>
            </w:pPr>
            <w:r w:rsidRPr="007E4638">
              <w:rPr>
                <w:bCs/>
                <w:lang w:val="nl-NL"/>
              </w:rPr>
              <w:t xml:space="preserve">Spuit het geneesmiddel </w:t>
            </w:r>
            <w:r w:rsidRPr="007E4638">
              <w:rPr>
                <w:b/>
                <w:lang w:val="nl-NL"/>
              </w:rPr>
              <w:t>niet</w:t>
            </w:r>
            <w:r w:rsidRPr="007E4638">
              <w:rPr>
                <w:bCs/>
                <w:lang w:val="nl-NL"/>
              </w:rPr>
              <w:t xml:space="preserve"> achter in de keel.</w:t>
            </w:r>
          </w:p>
          <w:p w14:paraId="4AE9830A" w14:textId="77777777" w:rsidR="00FE3F7A" w:rsidRPr="007E4638" w:rsidRDefault="00FE3F7A" w:rsidP="00290546">
            <w:pPr>
              <w:spacing w:line="240" w:lineRule="auto"/>
              <w:rPr>
                <w:bCs/>
                <w:lang w:val="nl-NL"/>
              </w:rPr>
            </w:pPr>
            <w:r w:rsidRPr="007E4638">
              <w:rPr>
                <w:bCs/>
                <w:lang w:val="nl-NL"/>
              </w:rPr>
              <w:t>Duw de zuiger langzaam en voorzichtig naar het uiteinde van de spuit zodat al het geneesmiddel in de mond van uw kind zit.</w:t>
            </w:r>
          </w:p>
          <w:p w14:paraId="7B54FAF5" w14:textId="77777777" w:rsidR="001C75A6" w:rsidRPr="007E4638" w:rsidRDefault="00FE3F7A" w:rsidP="00290546">
            <w:pPr>
              <w:spacing w:line="240" w:lineRule="auto"/>
              <w:rPr>
                <w:lang w:val="nl-NL"/>
              </w:rPr>
            </w:pPr>
            <w:r w:rsidRPr="007E4638">
              <w:rPr>
                <w:bCs/>
                <w:lang w:val="nl-NL"/>
              </w:rPr>
              <w:t>Zorg ervoor dat uw kind al het geneesmiddel doorslikt.</w:t>
            </w:r>
          </w:p>
        </w:tc>
      </w:tr>
    </w:tbl>
    <w:p w14:paraId="76D799B8" w14:textId="77777777" w:rsidR="001C75A6" w:rsidRPr="00315E18" w:rsidRDefault="001C75A6" w:rsidP="001C75A6">
      <w:pPr>
        <w:spacing w:line="240" w:lineRule="auto"/>
        <w:rPr>
          <w:rFonts w:eastAsia="Calibri"/>
          <w:lang w:val="nl-NL"/>
        </w:rPr>
      </w:pPr>
      <w:r w:rsidRPr="00315E18">
        <w:rPr>
          <w:rFonts w:eastAsia="Calibri"/>
          <w:lang w:val="nl-NL"/>
        </w:rPr>
        <w:br w:type="page"/>
      </w:r>
    </w:p>
    <w:tbl>
      <w:tblPr>
        <w:tblW w:w="1017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605"/>
        <w:gridCol w:w="5850"/>
      </w:tblGrid>
      <w:tr w:rsidR="001C75A6" w:rsidRPr="002A0AE6" w14:paraId="1D8FEC13" w14:textId="77777777" w:rsidTr="00290546">
        <w:trPr>
          <w:trHeight w:val="490"/>
        </w:trPr>
        <w:tc>
          <w:tcPr>
            <w:tcW w:w="10170" w:type="dxa"/>
            <w:gridSpan w:val="3"/>
            <w:tcBorders>
              <w:top w:val="nil"/>
              <w:left w:val="nil"/>
              <w:bottom w:val="nil"/>
              <w:right w:val="nil"/>
            </w:tcBorders>
            <w:shd w:val="clear" w:color="auto" w:fill="auto"/>
          </w:tcPr>
          <w:p w14:paraId="48311218" w14:textId="77777777" w:rsidR="001C75A6" w:rsidRPr="007E4638" w:rsidRDefault="001C75A6" w:rsidP="00290546">
            <w:pPr>
              <w:spacing w:line="240" w:lineRule="auto"/>
              <w:rPr>
                <w:lang w:val="nl-NL"/>
              </w:rPr>
            </w:pPr>
          </w:p>
        </w:tc>
      </w:tr>
      <w:tr w:rsidR="001C75A6" w:rsidRPr="005F1D29" w14:paraId="4E856C34" w14:textId="77777777" w:rsidTr="00290546">
        <w:tc>
          <w:tcPr>
            <w:tcW w:w="10170" w:type="dxa"/>
            <w:gridSpan w:val="3"/>
            <w:tcBorders>
              <w:top w:val="nil"/>
              <w:left w:val="nil"/>
              <w:bottom w:val="nil"/>
              <w:right w:val="nil"/>
            </w:tcBorders>
            <w:shd w:val="clear" w:color="auto" w:fill="auto"/>
            <w:hideMark/>
          </w:tcPr>
          <w:p w14:paraId="35606813" w14:textId="77777777" w:rsidR="001C75A6" w:rsidRPr="005F1D29" w:rsidRDefault="001C75A6" w:rsidP="00290546">
            <w:pPr>
              <w:tabs>
                <w:tab w:val="left" w:pos="1060"/>
              </w:tabs>
              <w:spacing w:line="240" w:lineRule="auto"/>
            </w:pPr>
            <w:r w:rsidRPr="00290546">
              <w:rPr>
                <w:b/>
              </w:rPr>
              <w:t>STEP 4:</w:t>
            </w:r>
            <w:r w:rsidRPr="00290546">
              <w:rPr>
                <w:b/>
              </w:rPr>
              <w:tab/>
            </w:r>
            <w:r w:rsidR="00FE3F7A" w:rsidRPr="00290546">
              <w:rPr>
                <w:b/>
              </w:rPr>
              <w:t>SCHOONMAKEN</w:t>
            </w:r>
          </w:p>
        </w:tc>
      </w:tr>
      <w:tr w:rsidR="001C75A6" w:rsidRPr="002A0AE6" w14:paraId="50FDD4F2" w14:textId="77777777" w:rsidTr="00290546">
        <w:tc>
          <w:tcPr>
            <w:tcW w:w="715" w:type="dxa"/>
            <w:tcBorders>
              <w:top w:val="nil"/>
              <w:left w:val="nil"/>
              <w:bottom w:val="nil"/>
              <w:right w:val="nil"/>
            </w:tcBorders>
            <w:shd w:val="clear" w:color="auto" w:fill="auto"/>
            <w:hideMark/>
          </w:tcPr>
          <w:p w14:paraId="6F94F5C8" w14:textId="77777777" w:rsidR="001C75A6" w:rsidRPr="00290546" w:rsidRDefault="001C75A6" w:rsidP="00290546">
            <w:pPr>
              <w:spacing w:line="240" w:lineRule="auto"/>
              <w:rPr>
                <w:b/>
              </w:rPr>
            </w:pPr>
            <w:r w:rsidRPr="00290546">
              <w:rPr>
                <w:b/>
              </w:rPr>
              <w:t>4a</w:t>
            </w:r>
          </w:p>
        </w:tc>
        <w:tc>
          <w:tcPr>
            <w:tcW w:w="3605" w:type="dxa"/>
            <w:tcBorders>
              <w:top w:val="nil"/>
              <w:left w:val="nil"/>
              <w:bottom w:val="nil"/>
              <w:right w:val="nil"/>
            </w:tcBorders>
            <w:shd w:val="clear" w:color="auto" w:fill="auto"/>
            <w:hideMark/>
          </w:tcPr>
          <w:p w14:paraId="40A5F344" w14:textId="77777777" w:rsidR="001C75A6" w:rsidRPr="005F1D29" w:rsidRDefault="00825953" w:rsidP="00290546">
            <w:pPr>
              <w:spacing w:line="240" w:lineRule="auto"/>
            </w:pPr>
            <w:r>
              <w:rPr>
                <w:rFonts w:ascii="Calibri" w:hAnsi="Calibri" w:cs="Arial"/>
                <w:noProof/>
                <w:snapToGrid/>
              </w:rPr>
              <w:pict w14:anchorId="0B058C00">
                <v:shape id="Picture 30" o:spid="_x0000_i1048" type="#_x0000_t75" style="width:111.75pt;height:140.25pt;visibility:visible">
                  <v:imagedata r:id="rId34" o:title=""/>
                </v:shape>
              </w:pict>
            </w:r>
          </w:p>
        </w:tc>
        <w:tc>
          <w:tcPr>
            <w:tcW w:w="5850" w:type="dxa"/>
            <w:tcBorders>
              <w:top w:val="nil"/>
              <w:left w:val="nil"/>
              <w:bottom w:val="nil"/>
              <w:right w:val="nil"/>
            </w:tcBorders>
            <w:shd w:val="clear" w:color="auto" w:fill="auto"/>
            <w:hideMark/>
          </w:tcPr>
          <w:p w14:paraId="39724A0D" w14:textId="77777777" w:rsidR="00FE3F7A" w:rsidRPr="007E4638" w:rsidRDefault="00FE3F7A" w:rsidP="00290546">
            <w:pPr>
              <w:spacing w:line="240" w:lineRule="auto"/>
              <w:rPr>
                <w:rFonts w:eastAsia="MS Gothic"/>
                <w:b/>
                <w:lang w:val="nl-NL"/>
              </w:rPr>
            </w:pPr>
            <w:r w:rsidRPr="007E4638">
              <w:rPr>
                <w:rFonts w:eastAsia="MS Gothic"/>
                <w:b/>
                <w:lang w:val="nl-NL"/>
              </w:rPr>
              <w:t>Draai de dop weer stevig op de fles.</w:t>
            </w:r>
          </w:p>
          <w:p w14:paraId="708FA019" w14:textId="77777777" w:rsidR="001C75A6" w:rsidRPr="007E4638" w:rsidRDefault="00FE3F7A" w:rsidP="00290546">
            <w:pPr>
              <w:spacing w:line="240" w:lineRule="auto"/>
              <w:rPr>
                <w:bCs/>
                <w:lang w:val="nl-NL"/>
              </w:rPr>
            </w:pPr>
            <w:r w:rsidRPr="007E4638">
              <w:rPr>
                <w:rFonts w:eastAsia="MS Gothic"/>
                <w:bCs/>
                <w:lang w:val="nl-NL"/>
              </w:rPr>
              <w:t xml:space="preserve">Verwijder de adapter </w:t>
            </w:r>
            <w:r w:rsidRPr="007E4638">
              <w:rPr>
                <w:rFonts w:eastAsia="MS Gothic"/>
                <w:b/>
                <w:lang w:val="nl-NL"/>
              </w:rPr>
              <w:t>niet</w:t>
            </w:r>
            <w:r w:rsidRPr="007E4638">
              <w:rPr>
                <w:rFonts w:eastAsia="MS Gothic"/>
                <w:bCs/>
                <w:lang w:val="nl-NL"/>
              </w:rPr>
              <w:t>. De dop past er overheen.</w:t>
            </w:r>
          </w:p>
        </w:tc>
      </w:tr>
      <w:tr w:rsidR="001C75A6" w:rsidRPr="002A0AE6" w14:paraId="3AA62FA7" w14:textId="77777777" w:rsidTr="00290546">
        <w:tc>
          <w:tcPr>
            <w:tcW w:w="715" w:type="dxa"/>
            <w:tcBorders>
              <w:top w:val="nil"/>
              <w:left w:val="nil"/>
              <w:bottom w:val="nil"/>
              <w:right w:val="nil"/>
            </w:tcBorders>
            <w:shd w:val="clear" w:color="auto" w:fill="auto"/>
          </w:tcPr>
          <w:p w14:paraId="34DF171D" w14:textId="77777777" w:rsidR="001C75A6" w:rsidRPr="007E4638" w:rsidRDefault="001C75A6" w:rsidP="00290546">
            <w:pPr>
              <w:spacing w:line="240" w:lineRule="auto"/>
              <w:rPr>
                <w:b/>
                <w:lang w:val="nl-NL"/>
              </w:rPr>
            </w:pPr>
          </w:p>
        </w:tc>
        <w:tc>
          <w:tcPr>
            <w:tcW w:w="3605" w:type="dxa"/>
            <w:tcBorders>
              <w:top w:val="nil"/>
              <w:left w:val="nil"/>
              <w:bottom w:val="nil"/>
              <w:right w:val="nil"/>
            </w:tcBorders>
            <w:shd w:val="clear" w:color="auto" w:fill="auto"/>
          </w:tcPr>
          <w:p w14:paraId="6D868D26" w14:textId="77777777" w:rsidR="001C75A6" w:rsidRPr="007E4638" w:rsidRDefault="001C75A6" w:rsidP="00290546">
            <w:pPr>
              <w:spacing w:line="240" w:lineRule="auto"/>
              <w:rPr>
                <w:b/>
                <w:lang w:val="nl-NL"/>
              </w:rPr>
            </w:pPr>
          </w:p>
        </w:tc>
        <w:tc>
          <w:tcPr>
            <w:tcW w:w="5850" w:type="dxa"/>
            <w:tcBorders>
              <w:top w:val="nil"/>
              <w:left w:val="nil"/>
              <w:bottom w:val="nil"/>
              <w:right w:val="nil"/>
            </w:tcBorders>
            <w:shd w:val="clear" w:color="auto" w:fill="auto"/>
          </w:tcPr>
          <w:p w14:paraId="5DE1CDEF" w14:textId="77777777" w:rsidR="001C75A6" w:rsidRPr="007E4638" w:rsidRDefault="001C75A6" w:rsidP="00290546">
            <w:pPr>
              <w:spacing w:line="240" w:lineRule="auto"/>
              <w:rPr>
                <w:b/>
                <w:lang w:val="nl-NL"/>
              </w:rPr>
            </w:pPr>
          </w:p>
        </w:tc>
      </w:tr>
      <w:tr w:rsidR="001C75A6" w:rsidRPr="002A0AE6" w14:paraId="675EA40C" w14:textId="77777777" w:rsidTr="00290546">
        <w:tc>
          <w:tcPr>
            <w:tcW w:w="715" w:type="dxa"/>
            <w:tcBorders>
              <w:top w:val="nil"/>
              <w:left w:val="nil"/>
              <w:bottom w:val="nil"/>
              <w:right w:val="nil"/>
            </w:tcBorders>
            <w:shd w:val="clear" w:color="auto" w:fill="auto"/>
            <w:hideMark/>
          </w:tcPr>
          <w:p w14:paraId="147EEDBE" w14:textId="77777777" w:rsidR="001C75A6" w:rsidRPr="00290546" w:rsidRDefault="001C75A6" w:rsidP="00290546">
            <w:pPr>
              <w:spacing w:line="240" w:lineRule="auto"/>
              <w:rPr>
                <w:b/>
              </w:rPr>
            </w:pPr>
            <w:r w:rsidRPr="00290546">
              <w:rPr>
                <w:b/>
              </w:rPr>
              <w:t>4b</w:t>
            </w:r>
          </w:p>
        </w:tc>
        <w:tc>
          <w:tcPr>
            <w:tcW w:w="3605" w:type="dxa"/>
            <w:tcBorders>
              <w:top w:val="nil"/>
              <w:left w:val="nil"/>
              <w:bottom w:val="nil"/>
              <w:right w:val="nil"/>
            </w:tcBorders>
            <w:shd w:val="clear" w:color="auto" w:fill="auto"/>
            <w:hideMark/>
          </w:tcPr>
          <w:p w14:paraId="64733DDB" w14:textId="77777777" w:rsidR="001C75A6" w:rsidRPr="005F1D29" w:rsidRDefault="00825953" w:rsidP="00290546">
            <w:pPr>
              <w:spacing w:line="240" w:lineRule="auto"/>
            </w:pPr>
            <w:r>
              <w:rPr>
                <w:rFonts w:ascii="Calibri" w:hAnsi="Calibri" w:cs="Arial"/>
                <w:noProof/>
                <w:snapToGrid/>
              </w:rPr>
              <w:pict w14:anchorId="6ED883B6">
                <v:shape id="Picture 42" o:spid="_x0000_i1049" type="#_x0000_t75" style="width:90.75pt;height:134.25pt;visibility:visible">
                  <v:imagedata r:id="rId35" o:title=""/>
                </v:shape>
              </w:pict>
            </w:r>
          </w:p>
        </w:tc>
        <w:tc>
          <w:tcPr>
            <w:tcW w:w="5850" w:type="dxa"/>
            <w:tcBorders>
              <w:top w:val="nil"/>
              <w:left w:val="nil"/>
              <w:bottom w:val="nil"/>
              <w:right w:val="nil"/>
            </w:tcBorders>
            <w:shd w:val="clear" w:color="auto" w:fill="auto"/>
            <w:hideMark/>
          </w:tcPr>
          <w:p w14:paraId="3418DE5D" w14:textId="77777777" w:rsidR="001C75A6" w:rsidRPr="00551527" w:rsidRDefault="00FE3F7A" w:rsidP="00290546">
            <w:pPr>
              <w:spacing w:line="240" w:lineRule="auto"/>
              <w:rPr>
                <w:rFonts w:eastAsia="MS Gothic"/>
                <w:b/>
                <w:lang w:val="nl-NL"/>
              </w:rPr>
            </w:pPr>
            <w:r w:rsidRPr="00551527">
              <w:rPr>
                <w:rFonts w:eastAsia="MS Gothic"/>
                <w:b/>
                <w:lang w:val="nl-NL"/>
              </w:rPr>
              <w:t xml:space="preserve">Vul de </w:t>
            </w:r>
            <w:r w:rsidR="00DB5E54" w:rsidRPr="00315E18">
              <w:rPr>
                <w:b/>
                <w:lang w:val="nl-NL"/>
              </w:rPr>
              <w:t>orale spuit</w:t>
            </w:r>
            <w:r w:rsidR="00DB5E54" w:rsidRPr="00551527">
              <w:rPr>
                <w:rFonts w:eastAsia="MS Gothic"/>
                <w:bCs/>
                <w:lang w:val="nl-NL"/>
              </w:rPr>
              <w:t xml:space="preserve"> </w:t>
            </w:r>
            <w:r w:rsidRPr="00551527">
              <w:rPr>
                <w:rFonts w:eastAsia="MS Gothic"/>
                <w:b/>
                <w:lang w:val="nl-NL"/>
              </w:rPr>
              <w:t>met schoon water.</w:t>
            </w:r>
          </w:p>
          <w:p w14:paraId="39176D87" w14:textId="77777777" w:rsidR="001C75A6" w:rsidRPr="00551527" w:rsidRDefault="00825953" w:rsidP="00290546">
            <w:pPr>
              <w:spacing w:line="240" w:lineRule="auto"/>
              <w:ind w:left="432" w:hanging="432"/>
              <w:rPr>
                <w:rFonts w:eastAsia="MS Gothic"/>
                <w:b/>
                <w:lang w:val="nl-NL"/>
              </w:rPr>
            </w:pPr>
            <w:r>
              <w:rPr>
                <w:rFonts w:ascii="Calibri" w:eastAsia="MS Gothic" w:hAnsi="Calibri" w:cs="Arial"/>
                <w:b/>
                <w:noProof/>
                <w:snapToGrid/>
              </w:rPr>
              <w:pict w14:anchorId="0341C14D">
                <v:shape id="Picture 3" o:spid="_x0000_i1050" type="#_x0000_t75" style="width:19.5pt;height:16.5pt;visibility:visible">
                  <v:imagedata r:id="rId14" o:title=""/>
                </v:shape>
              </w:pict>
            </w:r>
            <w:r w:rsidR="00FE3F7A" w:rsidRPr="00551527">
              <w:rPr>
                <w:rFonts w:eastAsia="MS Gothic"/>
                <w:lang w:val="nl-NL"/>
              </w:rPr>
              <w:t xml:space="preserve">Was de </w:t>
            </w:r>
            <w:r w:rsidR="00DB5E54" w:rsidRPr="00315E18">
              <w:rPr>
                <w:bCs/>
                <w:lang w:val="nl-NL"/>
              </w:rPr>
              <w:t>orale spuit</w:t>
            </w:r>
            <w:r w:rsidR="00DB5E54" w:rsidRPr="00551527">
              <w:rPr>
                <w:rFonts w:eastAsia="MS Gothic"/>
                <w:bCs/>
                <w:lang w:val="nl-NL"/>
              </w:rPr>
              <w:t xml:space="preserve"> </w:t>
            </w:r>
            <w:r w:rsidR="00FE3F7A" w:rsidRPr="00551527">
              <w:rPr>
                <w:rFonts w:eastAsia="MS Gothic"/>
                <w:b/>
                <w:bCs/>
                <w:lang w:val="nl-NL"/>
              </w:rPr>
              <w:t>niet</w:t>
            </w:r>
            <w:r w:rsidR="00FE3F7A" w:rsidRPr="00551527">
              <w:rPr>
                <w:rFonts w:eastAsia="MS Gothic"/>
                <w:lang w:val="nl-NL"/>
              </w:rPr>
              <w:t xml:space="preserve"> met zeep of afwasmiddel.</w:t>
            </w:r>
          </w:p>
          <w:p w14:paraId="52D1A26B" w14:textId="77777777" w:rsidR="001C75A6" w:rsidRPr="00551527" w:rsidRDefault="00825953" w:rsidP="00290546">
            <w:pPr>
              <w:spacing w:line="240" w:lineRule="auto"/>
              <w:ind w:left="432" w:hanging="432"/>
              <w:rPr>
                <w:b/>
                <w:lang w:val="nl-NL"/>
              </w:rPr>
            </w:pPr>
            <w:r>
              <w:rPr>
                <w:rFonts w:ascii="Calibri" w:hAnsi="Calibri" w:cs="Arial"/>
                <w:noProof/>
                <w:snapToGrid/>
              </w:rPr>
              <w:pict w14:anchorId="0CA154E8">
                <v:shape id="Picture 8" o:spid="_x0000_i1051" type="#_x0000_t75" style="width:19.5pt;height:16.5pt;visibility:visible">
                  <v:imagedata r:id="rId14" o:title=""/>
                </v:shape>
              </w:pict>
            </w:r>
            <w:r w:rsidR="00145EAC" w:rsidRPr="00551527">
              <w:rPr>
                <w:bCs/>
                <w:lang w:val="nl-NL"/>
              </w:rPr>
              <w:t xml:space="preserve">Verwijder de zuiger </w:t>
            </w:r>
            <w:r w:rsidR="00145EAC" w:rsidRPr="00551527">
              <w:rPr>
                <w:b/>
                <w:lang w:val="nl-NL"/>
              </w:rPr>
              <w:t>niet</w:t>
            </w:r>
            <w:r w:rsidR="00145EAC" w:rsidRPr="00551527">
              <w:rPr>
                <w:bCs/>
                <w:lang w:val="nl-NL"/>
              </w:rPr>
              <w:t xml:space="preserve"> van de </w:t>
            </w:r>
            <w:r w:rsidR="00DB5E54" w:rsidRPr="00315E18">
              <w:rPr>
                <w:bCs/>
                <w:lang w:val="nl-NL"/>
              </w:rPr>
              <w:t>orale spuit</w:t>
            </w:r>
            <w:r w:rsidR="00145EAC" w:rsidRPr="00551527">
              <w:rPr>
                <w:bCs/>
                <w:lang w:val="nl-NL"/>
              </w:rPr>
              <w:t>.</w:t>
            </w:r>
          </w:p>
          <w:p w14:paraId="4F50BC8F" w14:textId="77777777" w:rsidR="001C75A6" w:rsidRPr="00551527" w:rsidRDefault="00145EAC" w:rsidP="00290546">
            <w:pPr>
              <w:spacing w:line="240" w:lineRule="auto"/>
              <w:rPr>
                <w:lang w:val="nl-NL"/>
              </w:rPr>
            </w:pPr>
            <w:r w:rsidRPr="00551527">
              <w:rPr>
                <w:lang w:val="nl-NL"/>
              </w:rPr>
              <w:t xml:space="preserve">Vul een </w:t>
            </w:r>
            <w:r w:rsidR="00D041A0" w:rsidRPr="00551527">
              <w:rPr>
                <w:lang w:val="nl-NL"/>
              </w:rPr>
              <w:t>beker</w:t>
            </w:r>
            <w:r w:rsidRPr="00551527">
              <w:rPr>
                <w:lang w:val="nl-NL"/>
              </w:rPr>
              <w:t xml:space="preserve"> met schoon water, plaats de </w:t>
            </w:r>
            <w:r w:rsidR="00DB5E54" w:rsidRPr="00315E18">
              <w:rPr>
                <w:bCs/>
                <w:lang w:val="nl-NL"/>
              </w:rPr>
              <w:t>orale spuit</w:t>
            </w:r>
            <w:r w:rsidR="00DB5E54" w:rsidRPr="00551527">
              <w:rPr>
                <w:rFonts w:eastAsia="MS Gothic"/>
                <w:bCs/>
                <w:lang w:val="nl-NL"/>
              </w:rPr>
              <w:t xml:space="preserve"> </w:t>
            </w:r>
            <w:r w:rsidRPr="00551527">
              <w:rPr>
                <w:lang w:val="nl-NL"/>
              </w:rPr>
              <w:t xml:space="preserve">erin en trek de zuiger omhoog om </w:t>
            </w:r>
            <w:r w:rsidRPr="00551527">
              <w:rPr>
                <w:b/>
                <w:bCs/>
                <w:lang w:val="nl-NL"/>
              </w:rPr>
              <w:t>de spuit met water te vullen</w:t>
            </w:r>
            <w:r w:rsidRPr="00551527">
              <w:rPr>
                <w:lang w:val="nl-NL"/>
              </w:rPr>
              <w:t>.</w:t>
            </w:r>
          </w:p>
        </w:tc>
      </w:tr>
      <w:tr w:rsidR="001C75A6" w:rsidRPr="002A0AE6" w14:paraId="7E97CBAE" w14:textId="77777777" w:rsidTr="00290546">
        <w:tc>
          <w:tcPr>
            <w:tcW w:w="715" w:type="dxa"/>
            <w:tcBorders>
              <w:top w:val="nil"/>
              <w:left w:val="nil"/>
              <w:bottom w:val="nil"/>
              <w:right w:val="nil"/>
            </w:tcBorders>
            <w:shd w:val="clear" w:color="auto" w:fill="auto"/>
          </w:tcPr>
          <w:p w14:paraId="34C841FE" w14:textId="77777777" w:rsidR="001C75A6" w:rsidRPr="007E4638" w:rsidRDefault="001C75A6" w:rsidP="00290546">
            <w:pPr>
              <w:spacing w:line="240" w:lineRule="auto"/>
              <w:rPr>
                <w:b/>
                <w:lang w:val="nl-NL"/>
              </w:rPr>
            </w:pPr>
          </w:p>
        </w:tc>
        <w:tc>
          <w:tcPr>
            <w:tcW w:w="3605" w:type="dxa"/>
            <w:tcBorders>
              <w:top w:val="nil"/>
              <w:left w:val="nil"/>
              <w:bottom w:val="nil"/>
              <w:right w:val="nil"/>
            </w:tcBorders>
            <w:shd w:val="clear" w:color="auto" w:fill="auto"/>
          </w:tcPr>
          <w:p w14:paraId="01987AC1" w14:textId="77777777" w:rsidR="001C75A6" w:rsidRPr="007E4638" w:rsidRDefault="001C75A6" w:rsidP="00290546">
            <w:pPr>
              <w:spacing w:line="240" w:lineRule="auto"/>
              <w:rPr>
                <w:b/>
                <w:lang w:val="nl-NL"/>
              </w:rPr>
            </w:pPr>
          </w:p>
        </w:tc>
        <w:tc>
          <w:tcPr>
            <w:tcW w:w="5850" w:type="dxa"/>
            <w:tcBorders>
              <w:top w:val="nil"/>
              <w:left w:val="nil"/>
              <w:bottom w:val="nil"/>
              <w:right w:val="nil"/>
            </w:tcBorders>
            <w:shd w:val="clear" w:color="auto" w:fill="auto"/>
          </w:tcPr>
          <w:p w14:paraId="51A9EA8C" w14:textId="77777777" w:rsidR="001C75A6" w:rsidRPr="00551527" w:rsidRDefault="001C75A6" w:rsidP="00290546">
            <w:pPr>
              <w:spacing w:line="240" w:lineRule="auto"/>
              <w:rPr>
                <w:b/>
                <w:lang w:val="nl-NL"/>
              </w:rPr>
            </w:pPr>
          </w:p>
        </w:tc>
      </w:tr>
      <w:tr w:rsidR="001C75A6" w:rsidRPr="002A0AE6" w14:paraId="58F137F4" w14:textId="77777777" w:rsidTr="00290546">
        <w:tc>
          <w:tcPr>
            <w:tcW w:w="715" w:type="dxa"/>
            <w:tcBorders>
              <w:top w:val="nil"/>
              <w:left w:val="nil"/>
              <w:bottom w:val="nil"/>
              <w:right w:val="nil"/>
            </w:tcBorders>
            <w:shd w:val="clear" w:color="auto" w:fill="auto"/>
            <w:hideMark/>
          </w:tcPr>
          <w:p w14:paraId="206DE12D" w14:textId="77777777" w:rsidR="001C75A6" w:rsidRPr="00290546" w:rsidRDefault="001C75A6" w:rsidP="00290546">
            <w:pPr>
              <w:spacing w:line="240" w:lineRule="auto"/>
              <w:rPr>
                <w:b/>
              </w:rPr>
            </w:pPr>
            <w:r w:rsidRPr="00290546">
              <w:rPr>
                <w:b/>
              </w:rPr>
              <w:t>4c</w:t>
            </w:r>
          </w:p>
        </w:tc>
        <w:tc>
          <w:tcPr>
            <w:tcW w:w="3605" w:type="dxa"/>
            <w:tcBorders>
              <w:top w:val="nil"/>
              <w:left w:val="nil"/>
              <w:bottom w:val="nil"/>
              <w:right w:val="nil"/>
            </w:tcBorders>
            <w:shd w:val="clear" w:color="auto" w:fill="auto"/>
            <w:hideMark/>
          </w:tcPr>
          <w:p w14:paraId="326444B4" w14:textId="77777777" w:rsidR="001C75A6" w:rsidRPr="005F1D29" w:rsidRDefault="00825953" w:rsidP="00290546">
            <w:pPr>
              <w:spacing w:line="240" w:lineRule="auto"/>
            </w:pPr>
            <w:r>
              <w:rPr>
                <w:rFonts w:ascii="Calibri" w:hAnsi="Calibri" w:cs="Arial"/>
                <w:noProof/>
                <w:snapToGrid/>
              </w:rPr>
              <w:pict w14:anchorId="24430906">
                <v:shape id="Picture 32" o:spid="_x0000_i1052" type="#_x0000_t75" style="width:107.25pt;height:126.75pt;visibility:visible">
                  <v:imagedata r:id="rId36" o:title=""/>
                </v:shape>
              </w:pict>
            </w:r>
          </w:p>
        </w:tc>
        <w:tc>
          <w:tcPr>
            <w:tcW w:w="5850" w:type="dxa"/>
            <w:tcBorders>
              <w:top w:val="nil"/>
              <w:left w:val="nil"/>
              <w:bottom w:val="nil"/>
              <w:right w:val="nil"/>
            </w:tcBorders>
            <w:shd w:val="clear" w:color="auto" w:fill="auto"/>
            <w:hideMark/>
          </w:tcPr>
          <w:p w14:paraId="4BAC8090" w14:textId="77777777" w:rsidR="00145EAC" w:rsidRPr="00551527" w:rsidRDefault="00145EAC" w:rsidP="00290546">
            <w:pPr>
              <w:spacing w:line="240" w:lineRule="auto"/>
              <w:rPr>
                <w:b/>
                <w:lang w:val="nl-NL"/>
              </w:rPr>
            </w:pPr>
            <w:r w:rsidRPr="00551527">
              <w:rPr>
                <w:b/>
                <w:lang w:val="nl-NL"/>
              </w:rPr>
              <w:t>Duw de zuiger naar beneden en spuit het water in de beker of in de gootsteen.</w:t>
            </w:r>
          </w:p>
          <w:p w14:paraId="33CCDF9E" w14:textId="77777777" w:rsidR="00145EAC" w:rsidRPr="00551527" w:rsidRDefault="00145EAC" w:rsidP="00290546">
            <w:pPr>
              <w:spacing w:line="240" w:lineRule="auto"/>
              <w:rPr>
                <w:lang w:val="nl-NL"/>
              </w:rPr>
            </w:pPr>
            <w:r w:rsidRPr="00551527">
              <w:rPr>
                <w:lang w:val="nl-NL"/>
              </w:rPr>
              <w:t xml:space="preserve">Zorg ervoor dat u het water uit de </w:t>
            </w:r>
            <w:r w:rsidR="00DB5E54" w:rsidRPr="00315E18">
              <w:rPr>
                <w:bCs/>
                <w:lang w:val="nl-NL"/>
              </w:rPr>
              <w:t>orale spuit</w:t>
            </w:r>
            <w:r w:rsidR="00DB5E54" w:rsidRPr="00551527">
              <w:rPr>
                <w:rFonts w:eastAsia="MS Gothic"/>
                <w:bCs/>
                <w:lang w:val="nl-NL"/>
              </w:rPr>
              <w:t xml:space="preserve"> </w:t>
            </w:r>
            <w:r w:rsidRPr="00551527">
              <w:rPr>
                <w:lang w:val="nl-NL"/>
              </w:rPr>
              <w:t>verwijdert.</w:t>
            </w:r>
          </w:p>
          <w:p w14:paraId="55AB78EE" w14:textId="77777777" w:rsidR="00145EAC" w:rsidRPr="00551527" w:rsidRDefault="00145EAC" w:rsidP="00290546">
            <w:pPr>
              <w:spacing w:line="240" w:lineRule="auto"/>
              <w:rPr>
                <w:lang w:val="nl-NL"/>
              </w:rPr>
            </w:pPr>
            <w:r w:rsidRPr="00551527">
              <w:rPr>
                <w:lang w:val="nl-NL"/>
              </w:rPr>
              <w:t>Schud overtollig water uit de spuit en droog het af met keukenpapier.</w:t>
            </w:r>
          </w:p>
          <w:p w14:paraId="2E4B15B5" w14:textId="77777777" w:rsidR="00145EAC" w:rsidRPr="00551527" w:rsidRDefault="00145EAC" w:rsidP="00290546">
            <w:pPr>
              <w:spacing w:line="240" w:lineRule="auto"/>
              <w:rPr>
                <w:lang w:val="nl-NL"/>
              </w:rPr>
            </w:pPr>
            <w:r w:rsidRPr="00551527">
              <w:rPr>
                <w:lang w:val="nl-NL"/>
              </w:rPr>
              <w:t xml:space="preserve">Bewaar de </w:t>
            </w:r>
            <w:r w:rsidR="00DB5E54" w:rsidRPr="00315E18">
              <w:rPr>
                <w:bCs/>
                <w:lang w:val="nl-NL"/>
              </w:rPr>
              <w:t>orale spuit</w:t>
            </w:r>
            <w:r w:rsidR="00DB5E54" w:rsidRPr="00551527">
              <w:rPr>
                <w:rFonts w:eastAsia="MS Gothic"/>
                <w:bCs/>
                <w:lang w:val="nl-NL"/>
              </w:rPr>
              <w:t xml:space="preserve"> </w:t>
            </w:r>
            <w:r w:rsidRPr="00551527">
              <w:rPr>
                <w:lang w:val="nl-NL"/>
              </w:rPr>
              <w:t>en fles in de originele doos.</w:t>
            </w:r>
          </w:p>
          <w:p w14:paraId="118C9307" w14:textId="77777777" w:rsidR="001C75A6" w:rsidRPr="00551527" w:rsidRDefault="00145EAC" w:rsidP="00290546">
            <w:pPr>
              <w:spacing w:line="240" w:lineRule="auto"/>
              <w:rPr>
                <w:b/>
                <w:lang w:val="nl-NL"/>
              </w:rPr>
            </w:pPr>
            <w:r w:rsidRPr="00551527">
              <w:rPr>
                <w:b/>
                <w:lang w:val="nl-NL"/>
              </w:rPr>
              <w:t>Was uw handen met zeep en water.</w:t>
            </w:r>
          </w:p>
        </w:tc>
      </w:tr>
    </w:tbl>
    <w:p w14:paraId="38FC5F43" w14:textId="77777777" w:rsidR="001C75A6" w:rsidRPr="00315E18" w:rsidRDefault="001C75A6" w:rsidP="001C75A6">
      <w:pPr>
        <w:spacing w:line="240" w:lineRule="auto"/>
        <w:ind w:left="187" w:right="130"/>
        <w:contextualSpacing/>
        <w:rPr>
          <w:rFonts w:eastAsia="Calibri"/>
          <w:b/>
          <w:lang w:val="nl-NL"/>
        </w:rPr>
      </w:pPr>
    </w:p>
    <w:p w14:paraId="44DF5C17" w14:textId="77777777" w:rsidR="001C75A6" w:rsidRPr="00315E18" w:rsidRDefault="001C75A6" w:rsidP="001C75A6">
      <w:pPr>
        <w:spacing w:line="240" w:lineRule="auto"/>
        <w:ind w:left="360" w:right="126" w:hanging="360"/>
        <w:contextualSpacing/>
        <w:rPr>
          <w:rFonts w:eastAsia="Calibri"/>
          <w:b/>
          <w:lang w:val="nl-NL"/>
        </w:rPr>
      </w:pPr>
    </w:p>
    <w:p w14:paraId="47DCB486" w14:textId="77777777" w:rsidR="001C75A6" w:rsidRPr="00315E18" w:rsidRDefault="00AA58E1" w:rsidP="001C75A6">
      <w:pPr>
        <w:spacing w:line="240" w:lineRule="auto"/>
        <w:ind w:left="360" w:right="126" w:hanging="360"/>
        <w:contextualSpacing/>
        <w:rPr>
          <w:rFonts w:eastAsia="Calibri"/>
          <w:b/>
          <w:lang w:val="nl-NL"/>
        </w:rPr>
      </w:pPr>
      <w:r w:rsidRPr="00315E18">
        <w:rPr>
          <w:rFonts w:eastAsia="Calibri"/>
          <w:b/>
          <w:lang w:val="nl-NL"/>
        </w:rPr>
        <w:t>VERWIJDER</w:t>
      </w:r>
      <w:r w:rsidR="00D041A0">
        <w:rPr>
          <w:rFonts w:eastAsia="Calibri"/>
          <w:b/>
          <w:lang w:val="nl-NL"/>
        </w:rPr>
        <w:t>EN</w:t>
      </w:r>
      <w:r w:rsidRPr="00315E18">
        <w:rPr>
          <w:rFonts w:eastAsia="Calibri"/>
          <w:b/>
          <w:lang w:val="nl-NL"/>
        </w:rPr>
        <w:t xml:space="preserve"> VAN </w:t>
      </w:r>
      <w:r w:rsidR="00D041A0">
        <w:rPr>
          <w:rFonts w:eastAsia="Calibri"/>
          <w:b/>
          <w:lang w:val="nl-NL"/>
        </w:rPr>
        <w:t>HET MEDICIJN</w:t>
      </w:r>
      <w:r w:rsidRPr="00315E18">
        <w:rPr>
          <w:rFonts w:eastAsia="Calibri"/>
          <w:b/>
          <w:lang w:val="nl-NL"/>
        </w:rPr>
        <w:t xml:space="preserve"> </w:t>
      </w:r>
    </w:p>
    <w:p w14:paraId="79064E2B" w14:textId="77777777" w:rsidR="001C75A6" w:rsidRPr="00315E18" w:rsidRDefault="00AA58E1" w:rsidP="001C75A6">
      <w:pPr>
        <w:widowControl w:val="0"/>
        <w:spacing w:line="240" w:lineRule="auto"/>
        <w:ind w:right="126"/>
        <w:rPr>
          <w:rFonts w:eastAsia="Calibri"/>
          <w:iCs/>
          <w:lang w:val="nl-NL"/>
        </w:rPr>
      </w:pPr>
      <w:r w:rsidRPr="00315E18">
        <w:rPr>
          <w:rFonts w:eastAsia="Calibri"/>
          <w:iCs/>
          <w:lang w:val="nl-NL"/>
        </w:rPr>
        <w:t>Spoel geneesmiddelen niet door de gootsteen of de WC. Vraag uw apotheker wat u met geneesmiddelen moet doen die u niet meer gebruikt. Als u geneesmiddelen op de juiste manier afvoert worden ze op een verantwoorde manier vernietigd en komen ze niet in het milieu terecht.</w:t>
      </w:r>
    </w:p>
    <w:p w14:paraId="01F1D17E" w14:textId="77777777" w:rsidR="00AA58E1" w:rsidRPr="00315E18" w:rsidRDefault="00AA58E1" w:rsidP="001C75A6">
      <w:pPr>
        <w:widowControl w:val="0"/>
        <w:spacing w:line="240" w:lineRule="auto"/>
        <w:ind w:right="126"/>
        <w:rPr>
          <w:rFonts w:eastAsia="Calibri"/>
          <w:lang w:val="nl-NL"/>
        </w:rPr>
      </w:pPr>
    </w:p>
    <w:p w14:paraId="34FE8AA4" w14:textId="77777777" w:rsidR="001C75A6" w:rsidRPr="00315E18" w:rsidRDefault="00AA58E1" w:rsidP="001C75A6">
      <w:pPr>
        <w:widowControl w:val="0"/>
        <w:spacing w:line="240" w:lineRule="auto"/>
        <w:ind w:right="126"/>
        <w:rPr>
          <w:rFonts w:eastAsia="Calibri"/>
          <w:b/>
          <w:lang w:val="nl-NL"/>
        </w:rPr>
      </w:pPr>
      <w:r w:rsidRPr="00315E18">
        <w:rPr>
          <w:rFonts w:eastAsia="Calibri"/>
          <w:b/>
          <w:lang w:val="nl-NL"/>
        </w:rPr>
        <w:t>VERWIJDER</w:t>
      </w:r>
      <w:r w:rsidR="00D041A0">
        <w:rPr>
          <w:rFonts w:eastAsia="Calibri"/>
          <w:b/>
          <w:lang w:val="nl-NL"/>
        </w:rPr>
        <w:t>EN</w:t>
      </w:r>
      <w:r w:rsidRPr="00315E18">
        <w:rPr>
          <w:rFonts w:eastAsia="Calibri"/>
          <w:b/>
          <w:lang w:val="nl-NL"/>
        </w:rPr>
        <w:t xml:space="preserve"> VAN DE SPUIT</w:t>
      </w:r>
    </w:p>
    <w:p w14:paraId="24199471" w14:textId="77777777" w:rsidR="001C75A6" w:rsidRPr="00315E18" w:rsidRDefault="00AA58E1" w:rsidP="001C75A6">
      <w:pPr>
        <w:widowControl w:val="0"/>
        <w:spacing w:line="240" w:lineRule="auto"/>
        <w:ind w:right="126"/>
        <w:rPr>
          <w:rFonts w:eastAsia="Calibri"/>
          <w:lang w:val="nl-NL"/>
        </w:rPr>
      </w:pPr>
      <w:r w:rsidRPr="00315E18">
        <w:rPr>
          <w:rFonts w:eastAsia="Calibri"/>
          <w:lang w:val="nl-NL"/>
        </w:rPr>
        <w:t>Neem contact op met uw arts</w:t>
      </w:r>
      <w:r>
        <w:rPr>
          <w:rFonts w:eastAsia="Calibri"/>
          <w:lang w:val="nl-NL"/>
        </w:rPr>
        <w:t xml:space="preserve">, apotheker, of verpleegkundige over het verwijderen van de spuit. </w:t>
      </w:r>
    </w:p>
    <w:p w14:paraId="04607BE3" w14:textId="77777777" w:rsidR="001C75A6" w:rsidRPr="00315E18" w:rsidRDefault="001C75A6" w:rsidP="001C75A6">
      <w:pPr>
        <w:spacing w:line="240" w:lineRule="auto"/>
        <w:ind w:left="187" w:right="130"/>
        <w:contextualSpacing/>
        <w:rPr>
          <w:rFonts w:eastAsia="Calibri"/>
          <w:lang w:val="nl-NL"/>
        </w:rPr>
      </w:pPr>
    </w:p>
    <w:p w14:paraId="047D55DC" w14:textId="77777777" w:rsidR="001C75A6" w:rsidRPr="00315E18" w:rsidRDefault="00AA58E1" w:rsidP="00315E18">
      <w:pPr>
        <w:keepNext/>
        <w:keepLines/>
        <w:spacing w:line="240" w:lineRule="auto"/>
        <w:rPr>
          <w:rFonts w:eastAsia="Calibri"/>
          <w:b/>
          <w:lang w:val="nl-NL"/>
        </w:rPr>
      </w:pPr>
      <w:r w:rsidRPr="00315E18">
        <w:rPr>
          <w:rFonts w:eastAsia="Calibri"/>
          <w:b/>
          <w:lang w:val="nl-NL"/>
        </w:rPr>
        <w:lastRenderedPageBreak/>
        <w:t>HO</w:t>
      </w:r>
      <w:r w:rsidR="00DB2CD2">
        <w:rPr>
          <w:rFonts w:eastAsia="Calibri"/>
          <w:b/>
          <w:lang w:val="nl-NL"/>
        </w:rPr>
        <w:t>E</w:t>
      </w:r>
      <w:r w:rsidRPr="00315E18">
        <w:rPr>
          <w:rFonts w:eastAsia="Calibri"/>
          <w:b/>
          <w:lang w:val="nl-NL"/>
        </w:rPr>
        <w:t xml:space="preserve"> BEWAART U </w:t>
      </w:r>
      <w:r>
        <w:rPr>
          <w:rFonts w:eastAsia="Calibri"/>
          <w:b/>
          <w:lang w:val="nl-NL"/>
        </w:rPr>
        <w:t>DIT MIDDEL?</w:t>
      </w:r>
    </w:p>
    <w:p w14:paraId="57539AB5" w14:textId="77777777" w:rsidR="007A5933" w:rsidRPr="004463B1" w:rsidRDefault="007A5933" w:rsidP="00315E18">
      <w:pPr>
        <w:keepNext/>
        <w:keepLines/>
        <w:numPr>
          <w:ilvl w:val="12"/>
          <w:numId w:val="0"/>
        </w:numPr>
        <w:spacing w:line="240" w:lineRule="auto"/>
        <w:ind w:right="-2"/>
        <w:rPr>
          <w:szCs w:val="24"/>
          <w:lang w:val="nl-NL"/>
        </w:rPr>
      </w:pPr>
      <w:r w:rsidRPr="007A5933">
        <w:rPr>
          <w:szCs w:val="24"/>
          <w:lang w:val="nl-NL"/>
        </w:rPr>
        <w:t xml:space="preserve">Voor dit geneesmiddel zijn er geen speciale voorwaarden voor </w:t>
      </w:r>
      <w:r>
        <w:rPr>
          <w:szCs w:val="24"/>
          <w:lang w:val="nl-NL"/>
        </w:rPr>
        <w:t>bewaren</w:t>
      </w:r>
      <w:r w:rsidRPr="007A5933">
        <w:rPr>
          <w:szCs w:val="24"/>
          <w:lang w:val="nl-NL"/>
        </w:rPr>
        <w:t>.</w:t>
      </w:r>
    </w:p>
    <w:p w14:paraId="3D62FE07" w14:textId="77777777" w:rsidR="00AA58E1" w:rsidRPr="00315E18" w:rsidRDefault="00AA58E1" w:rsidP="00315E18">
      <w:pPr>
        <w:keepNext/>
        <w:keepLines/>
        <w:spacing w:line="240" w:lineRule="auto"/>
        <w:ind w:right="126"/>
        <w:rPr>
          <w:rFonts w:eastAsia="Calibri"/>
          <w:lang w:val="nl-NL"/>
        </w:rPr>
      </w:pPr>
      <w:r w:rsidRPr="00315E18">
        <w:rPr>
          <w:rFonts w:eastAsia="Calibri"/>
          <w:lang w:val="nl-NL"/>
        </w:rPr>
        <w:t>Bewaar de fles rechtop.</w:t>
      </w:r>
    </w:p>
    <w:p w14:paraId="19B81814" w14:textId="77777777" w:rsidR="001C75A6" w:rsidRPr="00315E18" w:rsidRDefault="00AA58E1" w:rsidP="00315E18">
      <w:pPr>
        <w:keepNext/>
        <w:keepLines/>
        <w:spacing w:line="240" w:lineRule="auto"/>
        <w:ind w:right="126"/>
        <w:rPr>
          <w:rFonts w:eastAsia="Calibri"/>
          <w:lang w:val="nl-NL"/>
        </w:rPr>
      </w:pPr>
      <w:r w:rsidRPr="00315E18">
        <w:rPr>
          <w:rFonts w:eastAsia="Calibri"/>
          <w:lang w:val="nl-NL"/>
        </w:rPr>
        <w:t xml:space="preserve">Bewaar de fles en de </w:t>
      </w:r>
      <w:r w:rsidR="00DB5E54" w:rsidRPr="00315E18">
        <w:rPr>
          <w:bCs/>
          <w:lang w:val="nl-NL"/>
        </w:rPr>
        <w:t>orale spuit</w:t>
      </w:r>
      <w:r w:rsidR="00DB5E54" w:rsidRPr="00551527">
        <w:rPr>
          <w:rFonts w:eastAsia="MS Gothic"/>
          <w:bCs/>
          <w:lang w:val="nl-NL"/>
        </w:rPr>
        <w:t xml:space="preserve"> </w:t>
      </w:r>
      <w:r w:rsidRPr="00315E18">
        <w:rPr>
          <w:rFonts w:eastAsia="Calibri"/>
          <w:lang w:val="nl-NL"/>
        </w:rPr>
        <w:t>buiten het zicht en bereik van kinderen.</w:t>
      </w:r>
    </w:p>
    <w:p w14:paraId="46808052" w14:textId="77777777" w:rsidR="00AA58E1" w:rsidRPr="00315E18" w:rsidRDefault="00AA58E1" w:rsidP="00AA58E1">
      <w:pPr>
        <w:spacing w:line="240" w:lineRule="auto"/>
        <w:ind w:right="126"/>
        <w:rPr>
          <w:rFonts w:eastAsia="Calibri"/>
          <w:lang w:val="nl-NL"/>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8890"/>
      </w:tblGrid>
      <w:tr w:rsidR="001C75A6" w:rsidRPr="00551527" w14:paraId="686FC290" w14:textId="77777777" w:rsidTr="00290546">
        <w:tc>
          <w:tcPr>
            <w:tcW w:w="9360" w:type="dxa"/>
            <w:gridSpan w:val="2"/>
            <w:tcBorders>
              <w:top w:val="nil"/>
              <w:left w:val="nil"/>
              <w:bottom w:val="nil"/>
              <w:right w:val="nil"/>
            </w:tcBorders>
            <w:shd w:val="clear" w:color="auto" w:fill="auto"/>
            <w:hideMark/>
          </w:tcPr>
          <w:p w14:paraId="4AC7A773" w14:textId="77777777" w:rsidR="001C75A6" w:rsidRPr="00551527" w:rsidRDefault="00FB3582" w:rsidP="00290546">
            <w:pPr>
              <w:spacing w:line="240" w:lineRule="auto"/>
              <w:rPr>
                <w:b/>
              </w:rPr>
            </w:pPr>
            <w:r w:rsidRPr="00551527">
              <w:rPr>
                <w:b/>
              </w:rPr>
              <w:t>VEELGESTELDE VRAGEN</w:t>
            </w:r>
          </w:p>
        </w:tc>
      </w:tr>
      <w:tr w:rsidR="001C75A6" w:rsidRPr="00551527" w14:paraId="55D03016" w14:textId="77777777" w:rsidTr="00290546">
        <w:tc>
          <w:tcPr>
            <w:tcW w:w="9360" w:type="dxa"/>
            <w:gridSpan w:val="2"/>
            <w:tcBorders>
              <w:top w:val="nil"/>
              <w:left w:val="nil"/>
              <w:bottom w:val="nil"/>
              <w:right w:val="nil"/>
            </w:tcBorders>
            <w:shd w:val="clear" w:color="auto" w:fill="auto"/>
          </w:tcPr>
          <w:p w14:paraId="2287FBB6" w14:textId="77777777" w:rsidR="001C75A6" w:rsidRPr="00551527" w:rsidRDefault="001C75A6" w:rsidP="00290546">
            <w:pPr>
              <w:spacing w:line="240" w:lineRule="auto"/>
            </w:pPr>
          </w:p>
        </w:tc>
      </w:tr>
      <w:tr w:rsidR="001C75A6" w:rsidRPr="002A0AE6" w14:paraId="020C1ADA" w14:textId="77777777" w:rsidTr="00290546">
        <w:tc>
          <w:tcPr>
            <w:tcW w:w="470" w:type="dxa"/>
            <w:tcBorders>
              <w:top w:val="nil"/>
              <w:left w:val="nil"/>
              <w:bottom w:val="nil"/>
              <w:right w:val="nil"/>
            </w:tcBorders>
            <w:shd w:val="clear" w:color="auto" w:fill="auto"/>
            <w:hideMark/>
          </w:tcPr>
          <w:p w14:paraId="2ED193F6" w14:textId="77777777" w:rsidR="001C75A6" w:rsidRPr="00551527" w:rsidRDefault="00FB3582" w:rsidP="00290546">
            <w:pPr>
              <w:spacing w:line="240" w:lineRule="auto"/>
              <w:rPr>
                <w:b/>
              </w:rPr>
            </w:pPr>
            <w:r w:rsidRPr="00551527">
              <w:rPr>
                <w:b/>
              </w:rPr>
              <w:t>V</w:t>
            </w:r>
            <w:r w:rsidR="001C75A6" w:rsidRPr="00551527">
              <w:rPr>
                <w:b/>
              </w:rPr>
              <w:t>.</w:t>
            </w:r>
          </w:p>
        </w:tc>
        <w:tc>
          <w:tcPr>
            <w:tcW w:w="8890" w:type="dxa"/>
            <w:tcBorders>
              <w:top w:val="nil"/>
              <w:left w:val="nil"/>
              <w:bottom w:val="nil"/>
              <w:right w:val="nil"/>
            </w:tcBorders>
            <w:shd w:val="clear" w:color="auto" w:fill="auto"/>
            <w:hideMark/>
          </w:tcPr>
          <w:p w14:paraId="39260149" w14:textId="77777777" w:rsidR="001C75A6" w:rsidRPr="00551527" w:rsidRDefault="00FB3582" w:rsidP="00290546">
            <w:pPr>
              <w:spacing w:line="240" w:lineRule="auto"/>
              <w:rPr>
                <w:b/>
                <w:lang w:val="nl-NL"/>
              </w:rPr>
            </w:pPr>
            <w:r w:rsidRPr="00551527">
              <w:rPr>
                <w:b/>
                <w:lang w:val="nl-NL"/>
              </w:rPr>
              <w:t>Wat moet ik doen als ik lucht</w:t>
            </w:r>
            <w:r w:rsidR="00DB2CD2" w:rsidRPr="00551527">
              <w:rPr>
                <w:b/>
                <w:lang w:val="nl-NL"/>
              </w:rPr>
              <w:t>bellen</w:t>
            </w:r>
            <w:r w:rsidRPr="00551527">
              <w:rPr>
                <w:b/>
                <w:lang w:val="nl-NL"/>
              </w:rPr>
              <w:t xml:space="preserve"> in </w:t>
            </w:r>
            <w:r w:rsidR="00A721D4">
              <w:rPr>
                <w:b/>
                <w:lang w:val="nl-NL"/>
              </w:rPr>
              <w:t>de</w:t>
            </w:r>
            <w:r w:rsidRPr="00551527">
              <w:rPr>
                <w:b/>
                <w:lang w:val="nl-NL"/>
              </w:rPr>
              <w:t xml:space="preserve"> </w:t>
            </w:r>
            <w:r w:rsidR="00DB5E54" w:rsidRPr="00315E18">
              <w:rPr>
                <w:b/>
                <w:lang w:val="nl-NL"/>
              </w:rPr>
              <w:t>orale spuit</w:t>
            </w:r>
            <w:r w:rsidR="00DB5E54" w:rsidRPr="00551527">
              <w:rPr>
                <w:rFonts w:eastAsia="MS Gothic"/>
                <w:bCs/>
                <w:lang w:val="nl-NL"/>
              </w:rPr>
              <w:t xml:space="preserve"> </w:t>
            </w:r>
            <w:r w:rsidRPr="00551527">
              <w:rPr>
                <w:b/>
                <w:lang w:val="nl-NL"/>
              </w:rPr>
              <w:t>zie?</w:t>
            </w:r>
          </w:p>
        </w:tc>
      </w:tr>
      <w:tr w:rsidR="001C75A6" w:rsidRPr="002A0AE6" w14:paraId="7935A589" w14:textId="77777777" w:rsidTr="00290546">
        <w:tc>
          <w:tcPr>
            <w:tcW w:w="470" w:type="dxa"/>
            <w:tcBorders>
              <w:top w:val="nil"/>
              <w:left w:val="nil"/>
              <w:bottom w:val="nil"/>
              <w:right w:val="nil"/>
            </w:tcBorders>
            <w:shd w:val="clear" w:color="auto" w:fill="auto"/>
            <w:hideMark/>
          </w:tcPr>
          <w:p w14:paraId="256EBBB1" w14:textId="77777777" w:rsidR="001C75A6" w:rsidRPr="00551527" w:rsidRDefault="001C75A6" w:rsidP="00290546">
            <w:pPr>
              <w:spacing w:line="240" w:lineRule="auto"/>
              <w:rPr>
                <w:b/>
              </w:rPr>
            </w:pPr>
            <w:r w:rsidRPr="00551527">
              <w:rPr>
                <w:b/>
              </w:rPr>
              <w:t>A.</w:t>
            </w:r>
          </w:p>
        </w:tc>
        <w:tc>
          <w:tcPr>
            <w:tcW w:w="8890" w:type="dxa"/>
            <w:tcBorders>
              <w:top w:val="nil"/>
              <w:left w:val="nil"/>
              <w:bottom w:val="nil"/>
              <w:right w:val="nil"/>
            </w:tcBorders>
            <w:shd w:val="clear" w:color="auto" w:fill="auto"/>
            <w:hideMark/>
          </w:tcPr>
          <w:p w14:paraId="24234C5F" w14:textId="77777777" w:rsidR="001C75A6" w:rsidRPr="00551527" w:rsidRDefault="00804C56" w:rsidP="00290546">
            <w:pPr>
              <w:spacing w:line="240" w:lineRule="auto"/>
              <w:rPr>
                <w:bCs/>
                <w:lang w:val="nl-NL"/>
              </w:rPr>
            </w:pPr>
            <w:r w:rsidRPr="00551527">
              <w:rPr>
                <w:bCs/>
                <w:lang w:val="nl-NL"/>
              </w:rPr>
              <w:t xml:space="preserve">Dien het medicijn </w:t>
            </w:r>
            <w:r w:rsidRPr="00315E18">
              <w:rPr>
                <w:b/>
                <w:lang w:val="nl-NL"/>
              </w:rPr>
              <w:t>niet</w:t>
            </w:r>
            <w:r w:rsidRPr="00551527">
              <w:rPr>
                <w:bCs/>
                <w:lang w:val="nl-NL"/>
              </w:rPr>
              <w:t xml:space="preserve"> toe</w:t>
            </w:r>
            <w:r w:rsidR="00FB3582" w:rsidRPr="00551527">
              <w:rPr>
                <w:bCs/>
                <w:lang w:val="nl-NL"/>
              </w:rPr>
              <w:t>. Lucht</w:t>
            </w:r>
            <w:r w:rsidR="00DB2CD2" w:rsidRPr="00551527">
              <w:rPr>
                <w:bCs/>
                <w:lang w:val="nl-NL"/>
              </w:rPr>
              <w:t>bellen</w:t>
            </w:r>
            <w:r w:rsidR="00FB3582" w:rsidRPr="00551527">
              <w:rPr>
                <w:bCs/>
                <w:lang w:val="nl-NL"/>
              </w:rPr>
              <w:t xml:space="preserve"> kunnen resulteren in een onjuiste dosering. </w:t>
            </w:r>
            <w:r w:rsidR="00A721D4">
              <w:rPr>
                <w:bCs/>
                <w:lang w:val="nl-NL"/>
              </w:rPr>
              <w:t>Laat</w:t>
            </w:r>
            <w:r w:rsidR="00FB3582" w:rsidRPr="00551527">
              <w:rPr>
                <w:bCs/>
                <w:lang w:val="nl-NL"/>
              </w:rPr>
              <w:t xml:space="preserve"> het medicijn terug in de fles </w:t>
            </w:r>
            <w:r w:rsidR="00A721D4">
              <w:rPr>
                <w:bCs/>
                <w:lang w:val="nl-NL"/>
              </w:rPr>
              <w:t xml:space="preserve">lopen </w:t>
            </w:r>
            <w:r w:rsidR="00FB3582" w:rsidRPr="00551527">
              <w:rPr>
                <w:bCs/>
                <w:lang w:val="nl-NL"/>
              </w:rPr>
              <w:t>en herhaal stap 2e tot en met 2g.</w:t>
            </w:r>
          </w:p>
        </w:tc>
      </w:tr>
      <w:tr w:rsidR="001C75A6" w:rsidRPr="002A0AE6" w14:paraId="4FC74C4F" w14:textId="77777777" w:rsidTr="00290546">
        <w:tc>
          <w:tcPr>
            <w:tcW w:w="9360" w:type="dxa"/>
            <w:gridSpan w:val="2"/>
            <w:tcBorders>
              <w:top w:val="nil"/>
              <w:left w:val="nil"/>
              <w:bottom w:val="nil"/>
              <w:right w:val="nil"/>
            </w:tcBorders>
            <w:shd w:val="clear" w:color="auto" w:fill="auto"/>
          </w:tcPr>
          <w:p w14:paraId="1A1C6E7C" w14:textId="77777777" w:rsidR="001C75A6" w:rsidRPr="00551527" w:rsidRDefault="001C75A6" w:rsidP="00290546">
            <w:pPr>
              <w:spacing w:line="240" w:lineRule="auto"/>
              <w:rPr>
                <w:lang w:val="nl-NL"/>
              </w:rPr>
            </w:pPr>
          </w:p>
        </w:tc>
      </w:tr>
      <w:tr w:rsidR="001C75A6" w:rsidRPr="002A0AE6" w14:paraId="3D35C987" w14:textId="77777777" w:rsidTr="00290546">
        <w:tc>
          <w:tcPr>
            <w:tcW w:w="470" w:type="dxa"/>
            <w:tcBorders>
              <w:top w:val="nil"/>
              <w:left w:val="nil"/>
              <w:bottom w:val="nil"/>
              <w:right w:val="nil"/>
            </w:tcBorders>
            <w:shd w:val="clear" w:color="auto" w:fill="auto"/>
            <w:hideMark/>
          </w:tcPr>
          <w:p w14:paraId="2BC7548F" w14:textId="77777777" w:rsidR="001C75A6" w:rsidRPr="00551527" w:rsidRDefault="00FB3582" w:rsidP="00290546">
            <w:pPr>
              <w:spacing w:line="240" w:lineRule="auto"/>
              <w:rPr>
                <w:b/>
              </w:rPr>
            </w:pPr>
            <w:r w:rsidRPr="00551527">
              <w:rPr>
                <w:b/>
              </w:rPr>
              <w:t>V</w:t>
            </w:r>
            <w:r w:rsidR="001C75A6" w:rsidRPr="00551527">
              <w:rPr>
                <w:b/>
              </w:rPr>
              <w:t>.</w:t>
            </w:r>
          </w:p>
        </w:tc>
        <w:tc>
          <w:tcPr>
            <w:tcW w:w="8890" w:type="dxa"/>
            <w:tcBorders>
              <w:top w:val="nil"/>
              <w:left w:val="nil"/>
              <w:bottom w:val="nil"/>
              <w:right w:val="nil"/>
            </w:tcBorders>
            <w:shd w:val="clear" w:color="auto" w:fill="auto"/>
            <w:hideMark/>
          </w:tcPr>
          <w:p w14:paraId="1903ADF8" w14:textId="77777777" w:rsidR="001C75A6" w:rsidRPr="00551527" w:rsidRDefault="008F30BE" w:rsidP="00290546">
            <w:pPr>
              <w:spacing w:line="240" w:lineRule="auto"/>
              <w:rPr>
                <w:b/>
                <w:lang w:val="nl-NL"/>
              </w:rPr>
            </w:pPr>
            <w:r w:rsidRPr="00551527">
              <w:rPr>
                <w:b/>
                <w:lang w:val="nl-NL"/>
              </w:rPr>
              <w:t xml:space="preserve">Wat als er te veel </w:t>
            </w:r>
            <w:r w:rsidR="00D041A0" w:rsidRPr="00551527">
              <w:rPr>
                <w:b/>
                <w:lang w:val="nl-NL"/>
              </w:rPr>
              <w:t>medicijn</w:t>
            </w:r>
            <w:r w:rsidRPr="00551527">
              <w:rPr>
                <w:b/>
                <w:lang w:val="nl-NL"/>
              </w:rPr>
              <w:t xml:space="preserve"> in de </w:t>
            </w:r>
            <w:r w:rsidR="00DB5E54" w:rsidRPr="00315E18">
              <w:rPr>
                <w:b/>
                <w:lang w:val="nl-NL"/>
              </w:rPr>
              <w:t>orale spuit</w:t>
            </w:r>
            <w:r w:rsidR="00DB5E54" w:rsidRPr="00551527">
              <w:rPr>
                <w:rFonts w:eastAsia="MS Gothic"/>
                <w:bCs/>
                <w:lang w:val="nl-NL"/>
              </w:rPr>
              <w:t xml:space="preserve"> </w:t>
            </w:r>
            <w:r w:rsidRPr="00551527">
              <w:rPr>
                <w:b/>
                <w:lang w:val="nl-NL"/>
              </w:rPr>
              <w:t>zit?</w:t>
            </w:r>
          </w:p>
        </w:tc>
      </w:tr>
      <w:tr w:rsidR="001C75A6" w:rsidRPr="002A0AE6" w14:paraId="139D1FC1" w14:textId="77777777" w:rsidTr="00290546">
        <w:tc>
          <w:tcPr>
            <w:tcW w:w="470" w:type="dxa"/>
            <w:tcBorders>
              <w:top w:val="nil"/>
              <w:left w:val="nil"/>
              <w:bottom w:val="nil"/>
              <w:right w:val="nil"/>
            </w:tcBorders>
            <w:shd w:val="clear" w:color="auto" w:fill="auto"/>
            <w:hideMark/>
          </w:tcPr>
          <w:p w14:paraId="53810FFE" w14:textId="77777777" w:rsidR="001C75A6" w:rsidRPr="00551527" w:rsidRDefault="001C75A6" w:rsidP="00290546">
            <w:pPr>
              <w:spacing w:line="240" w:lineRule="auto"/>
              <w:rPr>
                <w:b/>
              </w:rPr>
            </w:pPr>
            <w:r w:rsidRPr="00551527">
              <w:rPr>
                <w:b/>
              </w:rPr>
              <w:t>A.</w:t>
            </w:r>
          </w:p>
        </w:tc>
        <w:tc>
          <w:tcPr>
            <w:tcW w:w="8890" w:type="dxa"/>
            <w:tcBorders>
              <w:top w:val="nil"/>
              <w:left w:val="nil"/>
              <w:bottom w:val="nil"/>
              <w:right w:val="nil"/>
            </w:tcBorders>
            <w:shd w:val="clear" w:color="auto" w:fill="auto"/>
            <w:hideMark/>
          </w:tcPr>
          <w:p w14:paraId="194F55D9" w14:textId="77777777" w:rsidR="001C75A6" w:rsidRPr="00551527" w:rsidRDefault="00804C56" w:rsidP="00290546">
            <w:pPr>
              <w:spacing w:line="240" w:lineRule="auto"/>
              <w:rPr>
                <w:lang w:val="nl-NL"/>
              </w:rPr>
            </w:pPr>
            <w:r w:rsidRPr="00551527">
              <w:rPr>
                <w:lang w:val="nl-NL"/>
              </w:rPr>
              <w:t>Houd</w:t>
            </w:r>
            <w:r w:rsidR="008F30BE" w:rsidRPr="00551527">
              <w:rPr>
                <w:lang w:val="nl-NL"/>
              </w:rPr>
              <w:t xml:space="preserve"> de </w:t>
            </w:r>
            <w:r w:rsidR="00803324" w:rsidRPr="00551527">
              <w:rPr>
                <w:lang w:val="nl-NL"/>
              </w:rPr>
              <w:t>punt van de spuit</w:t>
            </w:r>
            <w:r w:rsidR="008F30BE" w:rsidRPr="00551527">
              <w:rPr>
                <w:lang w:val="nl-NL"/>
              </w:rPr>
              <w:t xml:space="preserve"> in de fles. Houd de fles rechtop. Duw de zuiger naar beneden totdat de juiste dosering in de </w:t>
            </w:r>
            <w:r w:rsidR="00DB5E54" w:rsidRPr="00315E18">
              <w:rPr>
                <w:bCs/>
                <w:lang w:val="nl-NL"/>
              </w:rPr>
              <w:t>orale spuit</w:t>
            </w:r>
            <w:r w:rsidR="00DB5E54" w:rsidRPr="00551527">
              <w:rPr>
                <w:rFonts w:eastAsia="MS Gothic"/>
                <w:bCs/>
                <w:lang w:val="nl-NL"/>
              </w:rPr>
              <w:t xml:space="preserve"> </w:t>
            </w:r>
            <w:r w:rsidR="008F30BE" w:rsidRPr="00551527">
              <w:rPr>
                <w:lang w:val="nl-NL"/>
              </w:rPr>
              <w:t>zit.</w:t>
            </w:r>
          </w:p>
        </w:tc>
      </w:tr>
      <w:tr w:rsidR="001C75A6" w:rsidRPr="002A0AE6" w14:paraId="30755180" w14:textId="77777777" w:rsidTr="00290546">
        <w:tc>
          <w:tcPr>
            <w:tcW w:w="9360" w:type="dxa"/>
            <w:gridSpan w:val="2"/>
            <w:tcBorders>
              <w:top w:val="nil"/>
              <w:left w:val="nil"/>
              <w:bottom w:val="nil"/>
              <w:right w:val="nil"/>
            </w:tcBorders>
            <w:shd w:val="clear" w:color="auto" w:fill="auto"/>
          </w:tcPr>
          <w:p w14:paraId="0DD7F241" w14:textId="77777777" w:rsidR="001C75A6" w:rsidRPr="00551527" w:rsidRDefault="001C75A6" w:rsidP="00290546">
            <w:pPr>
              <w:spacing w:line="240" w:lineRule="auto"/>
              <w:rPr>
                <w:lang w:val="nl-NL"/>
              </w:rPr>
            </w:pPr>
          </w:p>
        </w:tc>
      </w:tr>
      <w:tr w:rsidR="001C75A6" w:rsidRPr="002A0AE6" w14:paraId="796EE118" w14:textId="77777777" w:rsidTr="00290546">
        <w:tc>
          <w:tcPr>
            <w:tcW w:w="470" w:type="dxa"/>
            <w:tcBorders>
              <w:top w:val="nil"/>
              <w:left w:val="nil"/>
              <w:bottom w:val="nil"/>
              <w:right w:val="nil"/>
            </w:tcBorders>
            <w:shd w:val="clear" w:color="auto" w:fill="auto"/>
            <w:hideMark/>
          </w:tcPr>
          <w:p w14:paraId="1FC46395" w14:textId="77777777" w:rsidR="001C75A6" w:rsidRPr="00551527" w:rsidRDefault="00FB3582" w:rsidP="00290546">
            <w:pPr>
              <w:spacing w:line="240" w:lineRule="auto"/>
              <w:rPr>
                <w:b/>
              </w:rPr>
            </w:pPr>
            <w:r w:rsidRPr="00551527">
              <w:rPr>
                <w:b/>
              </w:rPr>
              <w:t>V</w:t>
            </w:r>
            <w:r w:rsidR="001C75A6" w:rsidRPr="00551527">
              <w:rPr>
                <w:b/>
              </w:rPr>
              <w:t>.</w:t>
            </w:r>
          </w:p>
        </w:tc>
        <w:tc>
          <w:tcPr>
            <w:tcW w:w="8890" w:type="dxa"/>
            <w:tcBorders>
              <w:top w:val="nil"/>
              <w:left w:val="nil"/>
              <w:bottom w:val="nil"/>
              <w:right w:val="nil"/>
            </w:tcBorders>
            <w:shd w:val="clear" w:color="auto" w:fill="auto"/>
            <w:hideMark/>
          </w:tcPr>
          <w:p w14:paraId="4C2D1AED" w14:textId="77777777" w:rsidR="001C75A6" w:rsidRPr="00551527" w:rsidRDefault="008F30BE" w:rsidP="00290546">
            <w:pPr>
              <w:spacing w:line="240" w:lineRule="auto"/>
              <w:rPr>
                <w:b/>
                <w:lang w:val="nl-NL"/>
              </w:rPr>
            </w:pPr>
            <w:r w:rsidRPr="00551527">
              <w:rPr>
                <w:b/>
                <w:lang w:val="nl-NL"/>
              </w:rPr>
              <w:t xml:space="preserve">Wat als er niet genoeg </w:t>
            </w:r>
            <w:r w:rsidR="00D041A0" w:rsidRPr="00551527">
              <w:rPr>
                <w:b/>
                <w:lang w:val="nl-NL"/>
              </w:rPr>
              <w:t>medicijn</w:t>
            </w:r>
            <w:r w:rsidRPr="00551527">
              <w:rPr>
                <w:b/>
                <w:lang w:val="nl-NL"/>
              </w:rPr>
              <w:t xml:space="preserve"> in de </w:t>
            </w:r>
            <w:r w:rsidR="00DB5E54" w:rsidRPr="00315E18">
              <w:rPr>
                <w:b/>
                <w:lang w:val="nl-NL"/>
              </w:rPr>
              <w:t>orale spuit</w:t>
            </w:r>
            <w:r w:rsidR="00DB5E54" w:rsidRPr="00551527">
              <w:rPr>
                <w:rFonts w:eastAsia="MS Gothic"/>
                <w:bCs/>
                <w:lang w:val="nl-NL"/>
              </w:rPr>
              <w:t xml:space="preserve"> </w:t>
            </w:r>
            <w:r w:rsidRPr="00551527">
              <w:rPr>
                <w:b/>
                <w:lang w:val="nl-NL"/>
              </w:rPr>
              <w:t>zit?</w:t>
            </w:r>
          </w:p>
        </w:tc>
      </w:tr>
      <w:tr w:rsidR="001C75A6" w:rsidRPr="002A0AE6" w14:paraId="5DE16997" w14:textId="77777777" w:rsidTr="00290546">
        <w:tc>
          <w:tcPr>
            <w:tcW w:w="470" w:type="dxa"/>
            <w:tcBorders>
              <w:top w:val="nil"/>
              <w:left w:val="nil"/>
              <w:bottom w:val="nil"/>
              <w:right w:val="nil"/>
            </w:tcBorders>
            <w:shd w:val="clear" w:color="auto" w:fill="auto"/>
            <w:hideMark/>
          </w:tcPr>
          <w:p w14:paraId="2DBE3E3F" w14:textId="77777777" w:rsidR="001C75A6" w:rsidRPr="00551527" w:rsidRDefault="001C75A6" w:rsidP="00290546">
            <w:pPr>
              <w:spacing w:line="240" w:lineRule="auto"/>
              <w:rPr>
                <w:b/>
              </w:rPr>
            </w:pPr>
            <w:r w:rsidRPr="00551527">
              <w:rPr>
                <w:b/>
              </w:rPr>
              <w:t>A.</w:t>
            </w:r>
          </w:p>
        </w:tc>
        <w:tc>
          <w:tcPr>
            <w:tcW w:w="8890" w:type="dxa"/>
            <w:tcBorders>
              <w:top w:val="nil"/>
              <w:left w:val="nil"/>
              <w:bottom w:val="nil"/>
              <w:right w:val="nil"/>
            </w:tcBorders>
            <w:shd w:val="clear" w:color="auto" w:fill="auto"/>
            <w:hideMark/>
          </w:tcPr>
          <w:p w14:paraId="7666B958" w14:textId="77777777" w:rsidR="001C75A6" w:rsidRPr="00551527" w:rsidRDefault="00804C56" w:rsidP="00290546">
            <w:pPr>
              <w:spacing w:line="240" w:lineRule="auto"/>
              <w:rPr>
                <w:lang w:val="nl-NL"/>
              </w:rPr>
            </w:pPr>
            <w:r w:rsidRPr="00551527">
              <w:rPr>
                <w:lang w:val="nl-NL"/>
              </w:rPr>
              <w:t>Houd</w:t>
            </w:r>
            <w:r w:rsidR="008F30BE" w:rsidRPr="00551527">
              <w:rPr>
                <w:lang w:val="nl-NL"/>
              </w:rPr>
              <w:t xml:space="preserve"> de </w:t>
            </w:r>
            <w:r w:rsidR="00803324" w:rsidRPr="00551527">
              <w:rPr>
                <w:lang w:val="nl-NL"/>
              </w:rPr>
              <w:t xml:space="preserve">punt van de spuit </w:t>
            </w:r>
            <w:r w:rsidR="008F30BE" w:rsidRPr="00551527">
              <w:rPr>
                <w:lang w:val="nl-NL"/>
              </w:rPr>
              <w:t xml:space="preserve">in de fles. Houd de fles ondersteboven. Trek de zuiger naar beneden totdat de juiste dosering in de </w:t>
            </w:r>
            <w:r w:rsidR="00DB5E54" w:rsidRPr="00315E18">
              <w:rPr>
                <w:bCs/>
                <w:lang w:val="nl-NL"/>
              </w:rPr>
              <w:t>orale spuit</w:t>
            </w:r>
            <w:r w:rsidR="00DB5E54" w:rsidRPr="00551527">
              <w:rPr>
                <w:rFonts w:eastAsia="MS Gothic"/>
                <w:bCs/>
                <w:lang w:val="nl-NL"/>
              </w:rPr>
              <w:t xml:space="preserve"> </w:t>
            </w:r>
            <w:r w:rsidR="008F30BE" w:rsidRPr="00551527">
              <w:rPr>
                <w:lang w:val="nl-NL"/>
              </w:rPr>
              <w:t>zit.</w:t>
            </w:r>
          </w:p>
        </w:tc>
      </w:tr>
      <w:tr w:rsidR="001C75A6" w:rsidRPr="002A0AE6" w14:paraId="35929FB6" w14:textId="77777777" w:rsidTr="00290546">
        <w:tc>
          <w:tcPr>
            <w:tcW w:w="9360" w:type="dxa"/>
            <w:gridSpan w:val="2"/>
            <w:tcBorders>
              <w:top w:val="nil"/>
              <w:left w:val="nil"/>
              <w:bottom w:val="nil"/>
              <w:right w:val="nil"/>
            </w:tcBorders>
            <w:shd w:val="clear" w:color="auto" w:fill="auto"/>
          </w:tcPr>
          <w:p w14:paraId="2B9CB32D" w14:textId="77777777" w:rsidR="001C75A6" w:rsidRPr="00551527" w:rsidRDefault="001C75A6" w:rsidP="00290546">
            <w:pPr>
              <w:spacing w:line="240" w:lineRule="auto"/>
              <w:rPr>
                <w:lang w:val="nl-NL"/>
              </w:rPr>
            </w:pPr>
          </w:p>
        </w:tc>
      </w:tr>
      <w:tr w:rsidR="001C75A6" w:rsidRPr="002A0AE6" w14:paraId="7A0E08F4" w14:textId="77777777" w:rsidTr="00290546">
        <w:tc>
          <w:tcPr>
            <w:tcW w:w="470" w:type="dxa"/>
            <w:tcBorders>
              <w:top w:val="nil"/>
              <w:left w:val="nil"/>
              <w:bottom w:val="nil"/>
              <w:right w:val="nil"/>
            </w:tcBorders>
            <w:shd w:val="clear" w:color="auto" w:fill="auto"/>
            <w:hideMark/>
          </w:tcPr>
          <w:p w14:paraId="5505E534" w14:textId="77777777" w:rsidR="001C75A6" w:rsidRPr="00551527" w:rsidRDefault="00FB3582" w:rsidP="00290546">
            <w:pPr>
              <w:spacing w:line="240" w:lineRule="auto"/>
              <w:rPr>
                <w:b/>
              </w:rPr>
            </w:pPr>
            <w:r w:rsidRPr="00551527">
              <w:rPr>
                <w:b/>
              </w:rPr>
              <w:t>V</w:t>
            </w:r>
            <w:r w:rsidR="001C75A6" w:rsidRPr="00551527">
              <w:rPr>
                <w:b/>
              </w:rPr>
              <w:t>.</w:t>
            </w:r>
          </w:p>
        </w:tc>
        <w:tc>
          <w:tcPr>
            <w:tcW w:w="8890" w:type="dxa"/>
            <w:tcBorders>
              <w:top w:val="nil"/>
              <w:left w:val="nil"/>
              <w:bottom w:val="nil"/>
              <w:right w:val="nil"/>
            </w:tcBorders>
            <w:shd w:val="clear" w:color="auto" w:fill="auto"/>
            <w:hideMark/>
          </w:tcPr>
          <w:p w14:paraId="5E36DECB" w14:textId="77777777" w:rsidR="001C75A6" w:rsidRPr="00551527" w:rsidRDefault="008F30BE" w:rsidP="00290546">
            <w:pPr>
              <w:spacing w:line="240" w:lineRule="auto"/>
              <w:rPr>
                <w:b/>
                <w:lang w:val="nl-NL"/>
              </w:rPr>
            </w:pPr>
            <w:r w:rsidRPr="00551527">
              <w:rPr>
                <w:b/>
                <w:lang w:val="nl-NL"/>
              </w:rPr>
              <w:t xml:space="preserve">Wat als </w:t>
            </w:r>
            <w:r w:rsidR="006A65B9">
              <w:rPr>
                <w:b/>
                <w:lang w:val="nl-NL"/>
              </w:rPr>
              <w:t xml:space="preserve">er iets van het </w:t>
            </w:r>
            <w:r w:rsidR="00D041A0" w:rsidRPr="00551527">
              <w:rPr>
                <w:b/>
                <w:lang w:val="nl-NL"/>
              </w:rPr>
              <w:t>medicijn</w:t>
            </w:r>
            <w:r w:rsidRPr="00551527">
              <w:rPr>
                <w:b/>
                <w:lang w:val="nl-NL"/>
              </w:rPr>
              <w:t xml:space="preserve"> in mijn oog of in het oog van mijn kind </w:t>
            </w:r>
            <w:r w:rsidR="006A65B9">
              <w:rPr>
                <w:b/>
                <w:lang w:val="nl-NL"/>
              </w:rPr>
              <w:t>komt</w:t>
            </w:r>
            <w:r w:rsidRPr="00551527">
              <w:rPr>
                <w:b/>
                <w:lang w:val="nl-NL"/>
              </w:rPr>
              <w:t>?</w:t>
            </w:r>
          </w:p>
        </w:tc>
      </w:tr>
      <w:tr w:rsidR="001C75A6" w:rsidRPr="002A0AE6" w14:paraId="5A0294C1" w14:textId="77777777" w:rsidTr="00290546">
        <w:tc>
          <w:tcPr>
            <w:tcW w:w="470" w:type="dxa"/>
            <w:tcBorders>
              <w:top w:val="nil"/>
              <w:left w:val="nil"/>
              <w:bottom w:val="nil"/>
              <w:right w:val="nil"/>
            </w:tcBorders>
            <w:shd w:val="clear" w:color="auto" w:fill="auto"/>
            <w:hideMark/>
          </w:tcPr>
          <w:p w14:paraId="077A7879" w14:textId="77777777" w:rsidR="001C75A6" w:rsidRPr="00551527" w:rsidRDefault="001C75A6" w:rsidP="00290546">
            <w:pPr>
              <w:spacing w:line="240" w:lineRule="auto"/>
              <w:rPr>
                <w:b/>
              </w:rPr>
            </w:pPr>
            <w:r w:rsidRPr="00551527">
              <w:rPr>
                <w:b/>
              </w:rPr>
              <w:t>A.</w:t>
            </w:r>
          </w:p>
        </w:tc>
        <w:tc>
          <w:tcPr>
            <w:tcW w:w="8890" w:type="dxa"/>
            <w:tcBorders>
              <w:top w:val="nil"/>
              <w:left w:val="nil"/>
              <w:bottom w:val="nil"/>
              <w:right w:val="nil"/>
            </w:tcBorders>
            <w:shd w:val="clear" w:color="auto" w:fill="auto"/>
            <w:hideMark/>
          </w:tcPr>
          <w:p w14:paraId="006C68F1" w14:textId="77777777" w:rsidR="001C75A6" w:rsidRPr="00551527" w:rsidRDefault="008F30BE" w:rsidP="00290546">
            <w:pPr>
              <w:spacing w:line="240" w:lineRule="auto"/>
              <w:rPr>
                <w:b/>
                <w:lang w:val="nl-NL"/>
              </w:rPr>
            </w:pPr>
            <w:r w:rsidRPr="00551527">
              <w:rPr>
                <w:spacing w:val="2"/>
                <w:lang w:val="nl-NL"/>
              </w:rPr>
              <w:t xml:space="preserve">Spoel het oog onmiddellijk met water en neem contact op met uw arts, apotheker of verpleegkundige. Was zo snel mogelijk uw handen en oppervlakken die mogelijk in contact zijn gekomen met het </w:t>
            </w:r>
            <w:r w:rsidR="001646A3" w:rsidRPr="00551527">
              <w:rPr>
                <w:spacing w:val="2"/>
                <w:lang w:val="nl-NL"/>
              </w:rPr>
              <w:t>medicijn</w:t>
            </w:r>
            <w:r w:rsidRPr="00551527">
              <w:rPr>
                <w:spacing w:val="2"/>
                <w:lang w:val="nl-NL"/>
              </w:rPr>
              <w:t>.</w:t>
            </w:r>
          </w:p>
        </w:tc>
      </w:tr>
      <w:tr w:rsidR="001C75A6" w:rsidRPr="002A0AE6" w14:paraId="2E645611" w14:textId="77777777" w:rsidTr="00290546">
        <w:tc>
          <w:tcPr>
            <w:tcW w:w="9360" w:type="dxa"/>
            <w:gridSpan w:val="2"/>
            <w:tcBorders>
              <w:top w:val="nil"/>
              <w:left w:val="nil"/>
              <w:bottom w:val="nil"/>
              <w:right w:val="nil"/>
            </w:tcBorders>
            <w:shd w:val="clear" w:color="auto" w:fill="auto"/>
          </w:tcPr>
          <w:p w14:paraId="30119A97" w14:textId="77777777" w:rsidR="001C75A6" w:rsidRPr="00551527" w:rsidRDefault="001C75A6" w:rsidP="00290546">
            <w:pPr>
              <w:spacing w:line="240" w:lineRule="auto"/>
              <w:rPr>
                <w:lang w:val="nl-NL"/>
              </w:rPr>
            </w:pPr>
          </w:p>
        </w:tc>
      </w:tr>
      <w:tr w:rsidR="001C75A6" w:rsidRPr="002A0AE6" w14:paraId="3DBDCDD7" w14:textId="77777777" w:rsidTr="00290546">
        <w:tc>
          <w:tcPr>
            <w:tcW w:w="470" w:type="dxa"/>
            <w:tcBorders>
              <w:top w:val="nil"/>
              <w:left w:val="nil"/>
              <w:bottom w:val="nil"/>
              <w:right w:val="nil"/>
            </w:tcBorders>
            <w:shd w:val="clear" w:color="auto" w:fill="auto"/>
            <w:hideMark/>
          </w:tcPr>
          <w:p w14:paraId="5A46A164" w14:textId="77777777" w:rsidR="001C75A6" w:rsidRPr="00551527" w:rsidRDefault="00FB3582" w:rsidP="00290546">
            <w:pPr>
              <w:spacing w:line="240" w:lineRule="auto"/>
              <w:rPr>
                <w:b/>
              </w:rPr>
            </w:pPr>
            <w:r w:rsidRPr="00551527">
              <w:rPr>
                <w:b/>
              </w:rPr>
              <w:t>V</w:t>
            </w:r>
            <w:r w:rsidR="001C75A6" w:rsidRPr="00551527">
              <w:rPr>
                <w:b/>
              </w:rPr>
              <w:t>.</w:t>
            </w:r>
          </w:p>
        </w:tc>
        <w:tc>
          <w:tcPr>
            <w:tcW w:w="8890" w:type="dxa"/>
            <w:tcBorders>
              <w:top w:val="nil"/>
              <w:left w:val="nil"/>
              <w:bottom w:val="nil"/>
              <w:right w:val="nil"/>
            </w:tcBorders>
            <w:shd w:val="clear" w:color="auto" w:fill="auto"/>
            <w:hideMark/>
          </w:tcPr>
          <w:p w14:paraId="62AA63A6" w14:textId="77777777" w:rsidR="001C75A6" w:rsidRPr="00551527" w:rsidRDefault="000640CC" w:rsidP="00290546">
            <w:pPr>
              <w:spacing w:line="240" w:lineRule="auto"/>
              <w:rPr>
                <w:b/>
                <w:lang w:val="nl-NL"/>
              </w:rPr>
            </w:pPr>
            <w:r w:rsidRPr="00551527">
              <w:rPr>
                <w:b/>
                <w:lang w:val="nl-NL"/>
              </w:rPr>
              <w:t>Hoe reis ik met dit medicijn?</w:t>
            </w:r>
          </w:p>
        </w:tc>
      </w:tr>
      <w:tr w:rsidR="001C75A6" w:rsidRPr="007E4638" w14:paraId="69F196FB" w14:textId="77777777" w:rsidTr="00290546">
        <w:tc>
          <w:tcPr>
            <w:tcW w:w="470" w:type="dxa"/>
            <w:tcBorders>
              <w:top w:val="nil"/>
              <w:left w:val="nil"/>
              <w:bottom w:val="nil"/>
              <w:right w:val="nil"/>
            </w:tcBorders>
            <w:shd w:val="clear" w:color="auto" w:fill="auto"/>
            <w:hideMark/>
          </w:tcPr>
          <w:p w14:paraId="358E9895" w14:textId="77777777" w:rsidR="001C75A6" w:rsidRPr="00551527" w:rsidRDefault="001C75A6" w:rsidP="00290546">
            <w:pPr>
              <w:spacing w:line="240" w:lineRule="auto"/>
              <w:rPr>
                <w:b/>
              </w:rPr>
            </w:pPr>
            <w:r w:rsidRPr="00551527">
              <w:rPr>
                <w:b/>
              </w:rPr>
              <w:t>A.</w:t>
            </w:r>
          </w:p>
        </w:tc>
        <w:tc>
          <w:tcPr>
            <w:tcW w:w="8890" w:type="dxa"/>
            <w:tcBorders>
              <w:top w:val="nil"/>
              <w:left w:val="nil"/>
              <w:bottom w:val="nil"/>
              <w:right w:val="nil"/>
            </w:tcBorders>
            <w:shd w:val="clear" w:color="auto" w:fill="auto"/>
            <w:hideMark/>
          </w:tcPr>
          <w:p w14:paraId="3A80600D" w14:textId="77777777" w:rsidR="001C75A6" w:rsidRPr="007E4638" w:rsidRDefault="000640CC" w:rsidP="00290546">
            <w:pPr>
              <w:spacing w:line="240" w:lineRule="auto"/>
              <w:rPr>
                <w:lang w:val="nl-NL"/>
              </w:rPr>
            </w:pPr>
            <w:r w:rsidRPr="00551527">
              <w:rPr>
                <w:lang w:val="nl-NL"/>
              </w:rPr>
              <w:t xml:space="preserve">Zorg dat u genoeg </w:t>
            </w:r>
            <w:r w:rsidR="006A65B9">
              <w:rPr>
                <w:lang w:val="nl-NL"/>
              </w:rPr>
              <w:t xml:space="preserve">van het </w:t>
            </w:r>
            <w:r w:rsidRPr="00551527">
              <w:rPr>
                <w:lang w:val="nl-NL"/>
              </w:rPr>
              <w:t xml:space="preserve">medicijn bij </w:t>
            </w:r>
            <w:r w:rsidR="006A65B9">
              <w:rPr>
                <w:lang w:val="nl-NL"/>
              </w:rPr>
              <w:t>zich heeft</w:t>
            </w:r>
            <w:r w:rsidRPr="00551527">
              <w:rPr>
                <w:lang w:val="nl-NL"/>
              </w:rPr>
              <w:t xml:space="preserve"> voor de hele reis. Neem de </w:t>
            </w:r>
            <w:r w:rsidR="00DB5E54" w:rsidRPr="00315E18">
              <w:rPr>
                <w:bCs/>
                <w:lang w:val="nl-NL"/>
              </w:rPr>
              <w:t>orale spuit</w:t>
            </w:r>
            <w:r w:rsidR="00DB5E54" w:rsidRPr="00551527">
              <w:rPr>
                <w:rFonts w:eastAsia="MS Gothic"/>
                <w:bCs/>
                <w:lang w:val="nl-NL"/>
              </w:rPr>
              <w:t xml:space="preserve"> </w:t>
            </w:r>
            <w:r w:rsidRPr="00551527">
              <w:rPr>
                <w:lang w:val="nl-NL"/>
              </w:rPr>
              <w:t xml:space="preserve">en het </w:t>
            </w:r>
            <w:r w:rsidR="00D041A0" w:rsidRPr="00551527">
              <w:rPr>
                <w:lang w:val="nl-NL"/>
              </w:rPr>
              <w:t>medicijn</w:t>
            </w:r>
            <w:r w:rsidRPr="00551527">
              <w:rPr>
                <w:lang w:val="nl-NL"/>
              </w:rPr>
              <w:t xml:space="preserve"> in de originele verpakking mee. Bewaar het </w:t>
            </w:r>
            <w:r w:rsidR="00D041A0" w:rsidRPr="00551527">
              <w:rPr>
                <w:lang w:val="nl-NL"/>
              </w:rPr>
              <w:t>medicijn</w:t>
            </w:r>
            <w:r w:rsidRPr="00551527">
              <w:rPr>
                <w:lang w:val="nl-NL"/>
              </w:rPr>
              <w:t xml:space="preserve"> rechtop op een veilige plaats.</w:t>
            </w:r>
          </w:p>
        </w:tc>
      </w:tr>
      <w:tr w:rsidR="001C75A6" w:rsidRPr="007E4638" w14:paraId="7134396C" w14:textId="77777777" w:rsidTr="00290546">
        <w:tc>
          <w:tcPr>
            <w:tcW w:w="9360" w:type="dxa"/>
            <w:gridSpan w:val="2"/>
            <w:tcBorders>
              <w:top w:val="nil"/>
              <w:left w:val="nil"/>
              <w:bottom w:val="nil"/>
              <w:right w:val="nil"/>
            </w:tcBorders>
            <w:shd w:val="clear" w:color="auto" w:fill="auto"/>
          </w:tcPr>
          <w:p w14:paraId="743A073A" w14:textId="77777777" w:rsidR="001C75A6" w:rsidRPr="007E4638" w:rsidRDefault="001C75A6" w:rsidP="00290546">
            <w:pPr>
              <w:spacing w:line="240" w:lineRule="auto"/>
              <w:rPr>
                <w:lang w:val="nl-NL"/>
              </w:rPr>
            </w:pPr>
          </w:p>
        </w:tc>
      </w:tr>
      <w:tr w:rsidR="001C75A6" w:rsidRPr="002A0AE6" w14:paraId="41F07B19" w14:textId="77777777" w:rsidTr="00290546">
        <w:tc>
          <w:tcPr>
            <w:tcW w:w="470" w:type="dxa"/>
            <w:tcBorders>
              <w:top w:val="nil"/>
              <w:left w:val="nil"/>
              <w:bottom w:val="nil"/>
              <w:right w:val="nil"/>
            </w:tcBorders>
            <w:shd w:val="clear" w:color="auto" w:fill="auto"/>
            <w:hideMark/>
          </w:tcPr>
          <w:p w14:paraId="7B8BE016" w14:textId="77777777" w:rsidR="001C75A6" w:rsidRPr="00290546" w:rsidRDefault="00FB3582" w:rsidP="00290546">
            <w:pPr>
              <w:spacing w:line="240" w:lineRule="auto"/>
              <w:rPr>
                <w:b/>
              </w:rPr>
            </w:pPr>
            <w:r w:rsidRPr="00290546">
              <w:rPr>
                <w:b/>
              </w:rPr>
              <w:t>V</w:t>
            </w:r>
            <w:r w:rsidR="001C75A6" w:rsidRPr="00290546">
              <w:rPr>
                <w:b/>
              </w:rPr>
              <w:t>.</w:t>
            </w:r>
          </w:p>
        </w:tc>
        <w:tc>
          <w:tcPr>
            <w:tcW w:w="8890" w:type="dxa"/>
            <w:tcBorders>
              <w:top w:val="nil"/>
              <w:left w:val="nil"/>
              <w:bottom w:val="nil"/>
              <w:right w:val="nil"/>
            </w:tcBorders>
            <w:shd w:val="clear" w:color="auto" w:fill="auto"/>
            <w:hideMark/>
          </w:tcPr>
          <w:p w14:paraId="4020B5EF" w14:textId="77777777" w:rsidR="001C75A6" w:rsidRPr="007E4638" w:rsidRDefault="00B07CD9" w:rsidP="00290546">
            <w:pPr>
              <w:spacing w:line="240" w:lineRule="auto"/>
              <w:rPr>
                <w:b/>
                <w:lang w:val="nl-NL"/>
              </w:rPr>
            </w:pPr>
            <w:r w:rsidRPr="007E4638">
              <w:rPr>
                <w:b/>
                <w:lang w:val="nl-NL"/>
              </w:rPr>
              <w:t xml:space="preserve">Kan ik dit </w:t>
            </w:r>
            <w:r w:rsidR="00D041A0">
              <w:rPr>
                <w:b/>
                <w:lang w:val="nl-NL"/>
              </w:rPr>
              <w:t>medicijn</w:t>
            </w:r>
            <w:r w:rsidRPr="007E4638">
              <w:rPr>
                <w:b/>
                <w:lang w:val="nl-NL"/>
              </w:rPr>
              <w:t xml:space="preserve"> mengen met voedsel of water voordat ik het aan mijn kind geef?</w:t>
            </w:r>
          </w:p>
        </w:tc>
      </w:tr>
      <w:tr w:rsidR="001C75A6" w:rsidRPr="002A0AE6" w14:paraId="5082AFB1" w14:textId="77777777" w:rsidTr="00290546">
        <w:trPr>
          <w:trHeight w:val="95"/>
        </w:trPr>
        <w:tc>
          <w:tcPr>
            <w:tcW w:w="470" w:type="dxa"/>
            <w:tcBorders>
              <w:top w:val="nil"/>
              <w:left w:val="nil"/>
              <w:bottom w:val="nil"/>
              <w:right w:val="nil"/>
            </w:tcBorders>
            <w:shd w:val="clear" w:color="auto" w:fill="auto"/>
            <w:hideMark/>
          </w:tcPr>
          <w:p w14:paraId="41AF4FCA" w14:textId="77777777" w:rsidR="001C75A6" w:rsidRPr="00290546" w:rsidRDefault="001C75A6" w:rsidP="00290546">
            <w:pPr>
              <w:spacing w:line="240" w:lineRule="auto"/>
              <w:rPr>
                <w:b/>
              </w:rPr>
            </w:pPr>
            <w:r w:rsidRPr="00290546">
              <w:rPr>
                <w:b/>
              </w:rPr>
              <w:t>A.</w:t>
            </w:r>
          </w:p>
        </w:tc>
        <w:tc>
          <w:tcPr>
            <w:tcW w:w="8890" w:type="dxa"/>
            <w:tcBorders>
              <w:top w:val="nil"/>
              <w:left w:val="nil"/>
              <w:bottom w:val="nil"/>
              <w:right w:val="nil"/>
            </w:tcBorders>
            <w:shd w:val="clear" w:color="auto" w:fill="auto"/>
            <w:hideMark/>
          </w:tcPr>
          <w:p w14:paraId="7D94CCD3" w14:textId="77777777" w:rsidR="001C75A6" w:rsidRPr="007E4638" w:rsidRDefault="00B07CD9" w:rsidP="00290546">
            <w:pPr>
              <w:spacing w:line="240" w:lineRule="auto"/>
              <w:rPr>
                <w:lang w:val="nl-NL"/>
              </w:rPr>
            </w:pPr>
            <w:r w:rsidRPr="007E4638">
              <w:rPr>
                <w:lang w:val="nl-NL"/>
              </w:rPr>
              <w:t xml:space="preserve">Het wordt niet aanbevolen om dit </w:t>
            </w:r>
            <w:r w:rsidR="00D041A0">
              <w:rPr>
                <w:lang w:val="nl-NL"/>
              </w:rPr>
              <w:t>medicijn</w:t>
            </w:r>
            <w:r w:rsidRPr="007E4638">
              <w:rPr>
                <w:lang w:val="nl-NL"/>
              </w:rPr>
              <w:t xml:space="preserve"> met voedsel of water te mengen. Dit kan de smaak van het </w:t>
            </w:r>
            <w:r w:rsidR="00D041A0">
              <w:rPr>
                <w:lang w:val="nl-NL"/>
              </w:rPr>
              <w:t>medicijn</w:t>
            </w:r>
            <w:r w:rsidRPr="007E4638">
              <w:rPr>
                <w:lang w:val="nl-NL"/>
              </w:rPr>
              <w:t xml:space="preserve"> beïnvloeden of een </w:t>
            </w:r>
            <w:r w:rsidR="00F25404">
              <w:rPr>
                <w:lang w:val="nl-NL"/>
              </w:rPr>
              <w:t>on</w:t>
            </w:r>
            <w:r w:rsidRPr="007E4638">
              <w:rPr>
                <w:lang w:val="nl-NL"/>
              </w:rPr>
              <w:t>volledige dos</w:t>
            </w:r>
            <w:r w:rsidR="00F25404">
              <w:rPr>
                <w:lang w:val="nl-NL"/>
              </w:rPr>
              <w:t>is</w:t>
            </w:r>
            <w:r w:rsidRPr="007E4638">
              <w:rPr>
                <w:lang w:val="nl-NL"/>
              </w:rPr>
              <w:t xml:space="preserve"> </w:t>
            </w:r>
            <w:r w:rsidR="00F25404">
              <w:rPr>
                <w:lang w:val="nl-NL"/>
              </w:rPr>
              <w:t>opleveren</w:t>
            </w:r>
            <w:r w:rsidRPr="007E4638">
              <w:rPr>
                <w:lang w:val="nl-NL"/>
              </w:rPr>
              <w:t xml:space="preserve">. U kunt uw kind een glas water </w:t>
            </w:r>
            <w:r w:rsidR="00F25404">
              <w:rPr>
                <w:lang w:val="nl-NL"/>
              </w:rPr>
              <w:t>laten drinken</w:t>
            </w:r>
            <w:r w:rsidRPr="007E4638">
              <w:rPr>
                <w:lang w:val="nl-NL"/>
              </w:rPr>
              <w:t xml:space="preserve"> nadat hij of zij de volledige dos</w:t>
            </w:r>
            <w:r w:rsidR="00F25404">
              <w:rPr>
                <w:lang w:val="nl-NL"/>
              </w:rPr>
              <w:t>is</w:t>
            </w:r>
            <w:r w:rsidRPr="007E4638">
              <w:rPr>
                <w:lang w:val="nl-NL"/>
              </w:rPr>
              <w:t xml:space="preserve"> </w:t>
            </w:r>
            <w:r w:rsidR="00D041A0">
              <w:rPr>
                <w:lang w:val="nl-NL"/>
              </w:rPr>
              <w:t>medicijn</w:t>
            </w:r>
            <w:r w:rsidRPr="007E4638">
              <w:rPr>
                <w:lang w:val="nl-NL"/>
              </w:rPr>
              <w:t xml:space="preserve"> heeft ingenomen.</w:t>
            </w:r>
          </w:p>
        </w:tc>
      </w:tr>
      <w:tr w:rsidR="001C75A6" w:rsidRPr="002A0AE6" w14:paraId="42591F72" w14:textId="77777777" w:rsidTr="00290546">
        <w:trPr>
          <w:trHeight w:val="95"/>
        </w:trPr>
        <w:tc>
          <w:tcPr>
            <w:tcW w:w="470" w:type="dxa"/>
            <w:tcBorders>
              <w:top w:val="nil"/>
              <w:left w:val="nil"/>
              <w:bottom w:val="nil"/>
              <w:right w:val="nil"/>
            </w:tcBorders>
            <w:shd w:val="clear" w:color="auto" w:fill="auto"/>
          </w:tcPr>
          <w:p w14:paraId="409AE8A6" w14:textId="77777777" w:rsidR="001C75A6" w:rsidRPr="007E4638" w:rsidRDefault="001C75A6" w:rsidP="00290546">
            <w:pPr>
              <w:spacing w:line="240" w:lineRule="auto"/>
              <w:rPr>
                <w:lang w:val="nl-NL"/>
              </w:rPr>
            </w:pPr>
          </w:p>
        </w:tc>
        <w:tc>
          <w:tcPr>
            <w:tcW w:w="8890" w:type="dxa"/>
            <w:tcBorders>
              <w:top w:val="nil"/>
              <w:left w:val="nil"/>
              <w:bottom w:val="nil"/>
              <w:right w:val="nil"/>
            </w:tcBorders>
            <w:shd w:val="clear" w:color="auto" w:fill="auto"/>
          </w:tcPr>
          <w:p w14:paraId="11DC0FDC" w14:textId="77777777" w:rsidR="001C75A6" w:rsidRPr="007E4638" w:rsidRDefault="001C75A6" w:rsidP="00290546">
            <w:pPr>
              <w:spacing w:line="240" w:lineRule="auto"/>
              <w:rPr>
                <w:lang w:val="nl-NL"/>
              </w:rPr>
            </w:pPr>
          </w:p>
        </w:tc>
      </w:tr>
      <w:tr w:rsidR="001C75A6" w:rsidRPr="002A0AE6" w14:paraId="45E8E682" w14:textId="77777777" w:rsidTr="00290546">
        <w:trPr>
          <w:trHeight w:val="95"/>
        </w:trPr>
        <w:tc>
          <w:tcPr>
            <w:tcW w:w="470" w:type="dxa"/>
            <w:tcBorders>
              <w:top w:val="nil"/>
              <w:left w:val="nil"/>
              <w:bottom w:val="nil"/>
              <w:right w:val="nil"/>
            </w:tcBorders>
            <w:shd w:val="clear" w:color="auto" w:fill="auto"/>
            <w:hideMark/>
          </w:tcPr>
          <w:p w14:paraId="70183EEA" w14:textId="77777777" w:rsidR="001C75A6" w:rsidRPr="00290546" w:rsidRDefault="00FB3582" w:rsidP="00290546">
            <w:pPr>
              <w:spacing w:line="240" w:lineRule="auto"/>
              <w:rPr>
                <w:b/>
              </w:rPr>
            </w:pPr>
            <w:r w:rsidRPr="00290546">
              <w:rPr>
                <w:b/>
              </w:rPr>
              <w:t>V</w:t>
            </w:r>
            <w:r w:rsidR="001C75A6" w:rsidRPr="00290546">
              <w:rPr>
                <w:b/>
              </w:rPr>
              <w:t>.</w:t>
            </w:r>
          </w:p>
        </w:tc>
        <w:tc>
          <w:tcPr>
            <w:tcW w:w="8890" w:type="dxa"/>
            <w:tcBorders>
              <w:top w:val="nil"/>
              <w:left w:val="nil"/>
              <w:bottom w:val="nil"/>
              <w:right w:val="nil"/>
            </w:tcBorders>
            <w:shd w:val="clear" w:color="auto" w:fill="auto"/>
            <w:hideMark/>
          </w:tcPr>
          <w:p w14:paraId="6D32836D" w14:textId="77777777" w:rsidR="001C75A6" w:rsidRPr="007E4638" w:rsidRDefault="00B07CD9" w:rsidP="00290546">
            <w:pPr>
              <w:spacing w:line="240" w:lineRule="auto"/>
              <w:rPr>
                <w:b/>
                <w:lang w:val="nl-NL"/>
              </w:rPr>
            </w:pPr>
            <w:r w:rsidRPr="007E4638">
              <w:rPr>
                <w:b/>
                <w:lang w:val="nl-NL"/>
              </w:rPr>
              <w:t xml:space="preserve">Wat als mijn kind het </w:t>
            </w:r>
            <w:r w:rsidR="00D041A0">
              <w:rPr>
                <w:b/>
                <w:lang w:val="nl-NL"/>
              </w:rPr>
              <w:t>medicijn</w:t>
            </w:r>
            <w:r w:rsidRPr="007E4638">
              <w:rPr>
                <w:b/>
                <w:lang w:val="nl-NL"/>
              </w:rPr>
              <w:t xml:space="preserve"> uitspuugt?</w:t>
            </w:r>
          </w:p>
        </w:tc>
      </w:tr>
      <w:tr w:rsidR="001C75A6" w:rsidRPr="002A0AE6" w14:paraId="4EED1C76" w14:textId="77777777" w:rsidTr="00290546">
        <w:trPr>
          <w:trHeight w:val="95"/>
        </w:trPr>
        <w:tc>
          <w:tcPr>
            <w:tcW w:w="470" w:type="dxa"/>
            <w:tcBorders>
              <w:top w:val="nil"/>
              <w:left w:val="nil"/>
              <w:bottom w:val="nil"/>
              <w:right w:val="nil"/>
            </w:tcBorders>
            <w:shd w:val="clear" w:color="auto" w:fill="auto"/>
            <w:hideMark/>
          </w:tcPr>
          <w:p w14:paraId="12DFD116" w14:textId="77777777" w:rsidR="001C75A6" w:rsidRPr="00290546" w:rsidRDefault="001C75A6" w:rsidP="00290546">
            <w:pPr>
              <w:spacing w:line="240" w:lineRule="auto"/>
              <w:rPr>
                <w:b/>
              </w:rPr>
            </w:pPr>
            <w:r w:rsidRPr="00290546">
              <w:rPr>
                <w:b/>
              </w:rPr>
              <w:t>A.</w:t>
            </w:r>
          </w:p>
        </w:tc>
        <w:tc>
          <w:tcPr>
            <w:tcW w:w="8890" w:type="dxa"/>
            <w:tcBorders>
              <w:top w:val="nil"/>
              <w:left w:val="nil"/>
              <w:bottom w:val="nil"/>
              <w:right w:val="nil"/>
            </w:tcBorders>
            <w:shd w:val="clear" w:color="auto" w:fill="auto"/>
            <w:hideMark/>
          </w:tcPr>
          <w:p w14:paraId="2F64F3E3" w14:textId="77777777" w:rsidR="001C75A6" w:rsidRPr="007E4638" w:rsidRDefault="00B07CD9" w:rsidP="00290546">
            <w:pPr>
              <w:spacing w:line="240" w:lineRule="auto"/>
              <w:rPr>
                <w:bCs/>
                <w:lang w:val="nl-NL"/>
              </w:rPr>
            </w:pPr>
            <w:r w:rsidRPr="007E4638">
              <w:rPr>
                <w:bCs/>
                <w:lang w:val="nl-NL"/>
              </w:rPr>
              <w:t xml:space="preserve">Geef uw kind </w:t>
            </w:r>
            <w:r w:rsidRPr="007E4638">
              <w:rPr>
                <w:b/>
                <w:lang w:val="nl-NL"/>
              </w:rPr>
              <w:t>geen</w:t>
            </w:r>
            <w:r w:rsidRPr="007E4638">
              <w:rPr>
                <w:bCs/>
                <w:lang w:val="nl-NL"/>
              </w:rPr>
              <w:t xml:space="preserve"> extra medicijn. Neem contact op met uw arts, apotheker of verpleegkundige.</w:t>
            </w:r>
          </w:p>
        </w:tc>
      </w:tr>
      <w:tr w:rsidR="001C75A6" w:rsidRPr="002A0AE6" w14:paraId="0810EE47" w14:textId="77777777" w:rsidTr="00290546">
        <w:trPr>
          <w:trHeight w:val="95"/>
        </w:trPr>
        <w:tc>
          <w:tcPr>
            <w:tcW w:w="470" w:type="dxa"/>
            <w:tcBorders>
              <w:top w:val="nil"/>
              <w:left w:val="nil"/>
              <w:bottom w:val="nil"/>
              <w:right w:val="nil"/>
            </w:tcBorders>
            <w:shd w:val="clear" w:color="auto" w:fill="auto"/>
          </w:tcPr>
          <w:p w14:paraId="7969C244" w14:textId="77777777" w:rsidR="001C75A6" w:rsidRPr="007E4638" w:rsidRDefault="001C75A6" w:rsidP="00290546">
            <w:pPr>
              <w:spacing w:line="240" w:lineRule="auto"/>
              <w:rPr>
                <w:lang w:val="nl-NL"/>
              </w:rPr>
            </w:pPr>
          </w:p>
        </w:tc>
        <w:tc>
          <w:tcPr>
            <w:tcW w:w="8890" w:type="dxa"/>
            <w:tcBorders>
              <w:top w:val="nil"/>
              <w:left w:val="nil"/>
              <w:bottom w:val="nil"/>
              <w:right w:val="nil"/>
            </w:tcBorders>
            <w:shd w:val="clear" w:color="auto" w:fill="auto"/>
          </w:tcPr>
          <w:p w14:paraId="694E9E04" w14:textId="77777777" w:rsidR="001C75A6" w:rsidRPr="007E4638" w:rsidRDefault="001C75A6" w:rsidP="00290546">
            <w:pPr>
              <w:spacing w:line="240" w:lineRule="auto"/>
              <w:rPr>
                <w:lang w:val="nl-NL"/>
              </w:rPr>
            </w:pPr>
          </w:p>
        </w:tc>
      </w:tr>
      <w:tr w:rsidR="001C75A6" w:rsidRPr="002A0AE6" w14:paraId="608CCAD7" w14:textId="77777777" w:rsidTr="00290546">
        <w:trPr>
          <w:trHeight w:val="95"/>
        </w:trPr>
        <w:tc>
          <w:tcPr>
            <w:tcW w:w="470" w:type="dxa"/>
            <w:tcBorders>
              <w:top w:val="nil"/>
              <w:left w:val="nil"/>
              <w:bottom w:val="nil"/>
              <w:right w:val="nil"/>
            </w:tcBorders>
            <w:shd w:val="clear" w:color="auto" w:fill="auto"/>
            <w:hideMark/>
          </w:tcPr>
          <w:p w14:paraId="0C91BFB6" w14:textId="77777777" w:rsidR="001C75A6" w:rsidRPr="00290546" w:rsidRDefault="00FB3582" w:rsidP="00290546">
            <w:pPr>
              <w:spacing w:line="240" w:lineRule="auto"/>
              <w:rPr>
                <w:b/>
              </w:rPr>
            </w:pPr>
            <w:r w:rsidRPr="00290546">
              <w:rPr>
                <w:b/>
              </w:rPr>
              <w:t>V</w:t>
            </w:r>
            <w:r w:rsidR="001C75A6" w:rsidRPr="00290546">
              <w:rPr>
                <w:b/>
              </w:rPr>
              <w:t>.</w:t>
            </w:r>
          </w:p>
        </w:tc>
        <w:tc>
          <w:tcPr>
            <w:tcW w:w="8890" w:type="dxa"/>
            <w:tcBorders>
              <w:top w:val="nil"/>
              <w:left w:val="nil"/>
              <w:bottom w:val="nil"/>
              <w:right w:val="nil"/>
            </w:tcBorders>
            <w:shd w:val="clear" w:color="auto" w:fill="auto"/>
            <w:hideMark/>
          </w:tcPr>
          <w:p w14:paraId="4E745925" w14:textId="77777777" w:rsidR="001C75A6" w:rsidRPr="007E4638" w:rsidRDefault="00B07CD9" w:rsidP="00290546">
            <w:pPr>
              <w:spacing w:line="240" w:lineRule="auto"/>
              <w:rPr>
                <w:b/>
                <w:lang w:val="nl-NL"/>
              </w:rPr>
            </w:pPr>
            <w:r w:rsidRPr="007E4638">
              <w:rPr>
                <w:b/>
                <w:lang w:val="nl-NL"/>
              </w:rPr>
              <w:t xml:space="preserve">Wat als mijn kind niet al het </w:t>
            </w:r>
            <w:r w:rsidR="00D041A0">
              <w:rPr>
                <w:b/>
                <w:lang w:val="nl-NL"/>
              </w:rPr>
              <w:t>medicijn</w:t>
            </w:r>
            <w:r w:rsidRPr="007E4638">
              <w:rPr>
                <w:b/>
                <w:lang w:val="nl-NL"/>
              </w:rPr>
              <w:t xml:space="preserve"> doorslikt?</w:t>
            </w:r>
          </w:p>
        </w:tc>
      </w:tr>
      <w:tr w:rsidR="001C75A6" w:rsidRPr="002A0AE6" w14:paraId="6CAE5BD1" w14:textId="77777777" w:rsidTr="00290546">
        <w:trPr>
          <w:trHeight w:val="95"/>
        </w:trPr>
        <w:tc>
          <w:tcPr>
            <w:tcW w:w="470" w:type="dxa"/>
            <w:tcBorders>
              <w:top w:val="nil"/>
              <w:left w:val="nil"/>
              <w:bottom w:val="nil"/>
              <w:right w:val="nil"/>
            </w:tcBorders>
            <w:shd w:val="clear" w:color="auto" w:fill="auto"/>
            <w:hideMark/>
          </w:tcPr>
          <w:p w14:paraId="144E7140" w14:textId="77777777" w:rsidR="001C75A6" w:rsidRPr="00290546" w:rsidRDefault="001C75A6" w:rsidP="00290546">
            <w:pPr>
              <w:spacing w:line="240" w:lineRule="auto"/>
              <w:rPr>
                <w:b/>
              </w:rPr>
            </w:pPr>
            <w:r w:rsidRPr="00290546">
              <w:rPr>
                <w:b/>
              </w:rPr>
              <w:t>A.</w:t>
            </w:r>
          </w:p>
        </w:tc>
        <w:tc>
          <w:tcPr>
            <w:tcW w:w="8890" w:type="dxa"/>
            <w:tcBorders>
              <w:top w:val="nil"/>
              <w:left w:val="nil"/>
              <w:bottom w:val="nil"/>
              <w:right w:val="nil"/>
            </w:tcBorders>
            <w:shd w:val="clear" w:color="auto" w:fill="auto"/>
            <w:hideMark/>
          </w:tcPr>
          <w:p w14:paraId="205B613E" w14:textId="77777777" w:rsidR="001C75A6" w:rsidRPr="007E4638" w:rsidRDefault="00B07CD9" w:rsidP="00290546">
            <w:pPr>
              <w:spacing w:line="240" w:lineRule="auto"/>
              <w:rPr>
                <w:b/>
                <w:lang w:val="nl-NL"/>
              </w:rPr>
            </w:pPr>
            <w:r w:rsidRPr="007E4638">
              <w:rPr>
                <w:lang w:val="nl-NL"/>
              </w:rPr>
              <w:t>Neem contact op met uw arts, apotheker of verpleegkundige.</w:t>
            </w:r>
          </w:p>
        </w:tc>
      </w:tr>
      <w:tr w:rsidR="001C75A6" w:rsidRPr="002A0AE6" w14:paraId="593D9B7C" w14:textId="77777777" w:rsidTr="00290546">
        <w:trPr>
          <w:trHeight w:val="95"/>
        </w:trPr>
        <w:tc>
          <w:tcPr>
            <w:tcW w:w="470" w:type="dxa"/>
            <w:tcBorders>
              <w:top w:val="nil"/>
              <w:left w:val="nil"/>
              <w:bottom w:val="nil"/>
              <w:right w:val="nil"/>
            </w:tcBorders>
            <w:shd w:val="clear" w:color="auto" w:fill="auto"/>
          </w:tcPr>
          <w:p w14:paraId="78054806" w14:textId="77777777" w:rsidR="001C75A6" w:rsidRPr="007E4638" w:rsidRDefault="001C75A6" w:rsidP="00290546">
            <w:pPr>
              <w:spacing w:line="240" w:lineRule="auto"/>
              <w:rPr>
                <w:lang w:val="nl-NL"/>
              </w:rPr>
            </w:pPr>
          </w:p>
        </w:tc>
        <w:tc>
          <w:tcPr>
            <w:tcW w:w="8890" w:type="dxa"/>
            <w:tcBorders>
              <w:top w:val="nil"/>
              <w:left w:val="nil"/>
              <w:bottom w:val="nil"/>
              <w:right w:val="nil"/>
            </w:tcBorders>
            <w:shd w:val="clear" w:color="auto" w:fill="auto"/>
          </w:tcPr>
          <w:p w14:paraId="7DA90BFB" w14:textId="77777777" w:rsidR="001C75A6" w:rsidRPr="007E4638" w:rsidRDefault="001C75A6" w:rsidP="00290546">
            <w:pPr>
              <w:spacing w:line="240" w:lineRule="auto"/>
              <w:rPr>
                <w:lang w:val="nl-NL"/>
              </w:rPr>
            </w:pPr>
          </w:p>
        </w:tc>
      </w:tr>
      <w:tr w:rsidR="001C75A6" w:rsidRPr="002A0AE6" w14:paraId="06DA48FF" w14:textId="77777777" w:rsidTr="00290546">
        <w:trPr>
          <w:trHeight w:val="95"/>
        </w:trPr>
        <w:tc>
          <w:tcPr>
            <w:tcW w:w="470" w:type="dxa"/>
            <w:tcBorders>
              <w:top w:val="nil"/>
              <w:left w:val="nil"/>
              <w:bottom w:val="nil"/>
              <w:right w:val="nil"/>
            </w:tcBorders>
            <w:shd w:val="clear" w:color="auto" w:fill="auto"/>
            <w:hideMark/>
          </w:tcPr>
          <w:p w14:paraId="2B82D544" w14:textId="77777777" w:rsidR="001C75A6" w:rsidRPr="00290546" w:rsidRDefault="00FB3582" w:rsidP="00290546">
            <w:pPr>
              <w:spacing w:line="240" w:lineRule="auto"/>
              <w:rPr>
                <w:b/>
              </w:rPr>
            </w:pPr>
            <w:r w:rsidRPr="00290546">
              <w:rPr>
                <w:b/>
              </w:rPr>
              <w:t>V</w:t>
            </w:r>
            <w:r w:rsidR="001C75A6" w:rsidRPr="00290546">
              <w:rPr>
                <w:b/>
              </w:rPr>
              <w:t>.</w:t>
            </w:r>
          </w:p>
        </w:tc>
        <w:tc>
          <w:tcPr>
            <w:tcW w:w="8890" w:type="dxa"/>
            <w:tcBorders>
              <w:top w:val="nil"/>
              <w:left w:val="nil"/>
              <w:bottom w:val="nil"/>
              <w:right w:val="nil"/>
            </w:tcBorders>
            <w:shd w:val="clear" w:color="auto" w:fill="auto"/>
            <w:hideMark/>
          </w:tcPr>
          <w:p w14:paraId="553C56C9" w14:textId="77777777" w:rsidR="001C75A6" w:rsidRPr="007E4638" w:rsidRDefault="00B07CD9" w:rsidP="00290546">
            <w:pPr>
              <w:spacing w:line="240" w:lineRule="auto"/>
              <w:rPr>
                <w:b/>
                <w:lang w:val="nl-NL"/>
              </w:rPr>
            </w:pPr>
            <w:r w:rsidRPr="007E4638">
              <w:rPr>
                <w:b/>
                <w:lang w:val="nl-NL"/>
              </w:rPr>
              <w:t>Wat als mijn kind te veel medicijn inslikt?</w:t>
            </w:r>
          </w:p>
        </w:tc>
      </w:tr>
      <w:tr w:rsidR="001C75A6" w:rsidRPr="002A0AE6" w14:paraId="18C3FF0B" w14:textId="77777777" w:rsidTr="00290546">
        <w:trPr>
          <w:trHeight w:val="95"/>
        </w:trPr>
        <w:tc>
          <w:tcPr>
            <w:tcW w:w="470" w:type="dxa"/>
            <w:tcBorders>
              <w:top w:val="nil"/>
              <w:left w:val="nil"/>
              <w:bottom w:val="nil"/>
              <w:right w:val="nil"/>
            </w:tcBorders>
            <w:shd w:val="clear" w:color="auto" w:fill="auto"/>
            <w:hideMark/>
          </w:tcPr>
          <w:p w14:paraId="7F2F084B" w14:textId="77777777" w:rsidR="001C75A6" w:rsidRPr="00290546" w:rsidRDefault="001C75A6" w:rsidP="00290546">
            <w:pPr>
              <w:spacing w:line="240" w:lineRule="auto"/>
              <w:rPr>
                <w:b/>
              </w:rPr>
            </w:pPr>
            <w:r w:rsidRPr="00290546">
              <w:rPr>
                <w:b/>
              </w:rPr>
              <w:t>A.</w:t>
            </w:r>
          </w:p>
        </w:tc>
        <w:tc>
          <w:tcPr>
            <w:tcW w:w="8890" w:type="dxa"/>
            <w:tcBorders>
              <w:top w:val="nil"/>
              <w:left w:val="nil"/>
              <w:bottom w:val="nil"/>
              <w:right w:val="nil"/>
            </w:tcBorders>
            <w:shd w:val="clear" w:color="auto" w:fill="auto"/>
            <w:hideMark/>
          </w:tcPr>
          <w:p w14:paraId="4A5E2526" w14:textId="77777777" w:rsidR="001C75A6" w:rsidRPr="007E4638" w:rsidRDefault="00B07CD9" w:rsidP="00290546">
            <w:pPr>
              <w:spacing w:line="240" w:lineRule="auto"/>
              <w:rPr>
                <w:b/>
                <w:lang w:val="nl-NL"/>
              </w:rPr>
            </w:pPr>
            <w:r w:rsidRPr="007E4638">
              <w:rPr>
                <w:lang w:val="nl-NL"/>
              </w:rPr>
              <w:t>Neem onmiddellijk contact op met uw arts, apotheker of verpleegkundige.</w:t>
            </w:r>
          </w:p>
        </w:tc>
      </w:tr>
    </w:tbl>
    <w:p w14:paraId="321C137A" w14:textId="77777777" w:rsidR="001C75A6" w:rsidRPr="00315E18" w:rsidRDefault="001C75A6" w:rsidP="001C75A6">
      <w:pPr>
        <w:spacing w:line="240" w:lineRule="auto"/>
        <w:ind w:left="187" w:right="130"/>
        <w:contextualSpacing/>
        <w:rPr>
          <w:rFonts w:eastAsia="Calibri"/>
          <w:lang w:val="nl-NL"/>
        </w:rPr>
      </w:pPr>
    </w:p>
    <w:p w14:paraId="7A23F7EC" w14:textId="77777777" w:rsidR="007861CC" w:rsidRPr="00315E18" w:rsidRDefault="007861CC" w:rsidP="001C75A6">
      <w:pPr>
        <w:spacing w:line="240" w:lineRule="auto"/>
        <w:ind w:right="126"/>
        <w:rPr>
          <w:rFonts w:eastAsia="Calibri"/>
          <w:b/>
          <w:caps/>
          <w:lang w:val="nl-NL"/>
        </w:rPr>
      </w:pPr>
      <w:r w:rsidRPr="00315E18">
        <w:rPr>
          <w:rFonts w:eastAsia="Calibri"/>
          <w:b/>
          <w:caps/>
          <w:lang w:val="nl-NL"/>
        </w:rPr>
        <w:t>VOOR VRAGEN OF MEER INFORMATIE OVER ADCIRCA ORALE SUSPENSIE</w:t>
      </w:r>
    </w:p>
    <w:p w14:paraId="50EB1950" w14:textId="77777777" w:rsidR="001C75A6" w:rsidRPr="00315E18" w:rsidRDefault="007861CC" w:rsidP="001C75A6">
      <w:pPr>
        <w:spacing w:line="240" w:lineRule="auto"/>
        <w:ind w:right="126"/>
        <w:rPr>
          <w:rFonts w:eastAsia="Calibri"/>
          <w:b/>
          <w:lang w:val="nl-NL"/>
        </w:rPr>
      </w:pPr>
      <w:r w:rsidRPr="00315E18">
        <w:rPr>
          <w:rFonts w:eastAsia="Calibri"/>
          <w:b/>
          <w:lang w:val="nl-NL"/>
        </w:rPr>
        <w:t>Voor vragen of meer informatie over ADCIRCA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3042"/>
      </w:tblGrid>
      <w:tr w:rsidR="001C75A6" w:rsidRPr="005F1D29" w14:paraId="3A7199BA" w14:textId="77777777" w:rsidTr="00290546">
        <w:trPr>
          <w:trHeight w:val="95"/>
        </w:trPr>
        <w:tc>
          <w:tcPr>
            <w:tcW w:w="6318" w:type="dxa"/>
            <w:tcBorders>
              <w:top w:val="nil"/>
              <w:left w:val="nil"/>
              <w:bottom w:val="nil"/>
              <w:right w:val="nil"/>
            </w:tcBorders>
            <w:shd w:val="clear" w:color="auto" w:fill="auto"/>
            <w:hideMark/>
          </w:tcPr>
          <w:p w14:paraId="6636E036" w14:textId="77777777" w:rsidR="007861CC" w:rsidRPr="00290546" w:rsidRDefault="007861CC" w:rsidP="00290546">
            <w:pPr>
              <w:tabs>
                <w:tab w:val="left" w:pos="180"/>
              </w:tabs>
              <w:spacing w:line="240" w:lineRule="auto"/>
              <w:ind w:right="126"/>
              <w:rPr>
                <w:lang w:val="nl-NL"/>
              </w:rPr>
            </w:pPr>
            <w:r w:rsidRPr="00290546">
              <w:rPr>
                <w:lang w:val="nl-NL"/>
              </w:rPr>
              <w:t>•</w:t>
            </w:r>
            <w:r w:rsidRPr="00290546">
              <w:rPr>
                <w:lang w:val="nl-NL"/>
              </w:rPr>
              <w:tab/>
              <w:t>Bel uw arts, apotheker of verpleegkundige</w:t>
            </w:r>
          </w:p>
          <w:p w14:paraId="624462C3" w14:textId="77777777" w:rsidR="001C75A6" w:rsidRDefault="007861CC" w:rsidP="00290546">
            <w:pPr>
              <w:tabs>
                <w:tab w:val="left" w:pos="180"/>
              </w:tabs>
              <w:spacing w:line="240" w:lineRule="auto"/>
              <w:ind w:right="126"/>
            </w:pPr>
            <w:r w:rsidRPr="00290546">
              <w:rPr>
                <w:lang w:val="nl-NL"/>
              </w:rPr>
              <w:t>•</w:t>
            </w:r>
            <w:r w:rsidRPr="00290546">
              <w:rPr>
                <w:lang w:val="nl-NL"/>
              </w:rPr>
              <w:tab/>
              <w:t xml:space="preserve">Bel </w:t>
            </w:r>
            <w:r w:rsidR="001C75A6">
              <w:rPr>
                <w:highlight w:val="darkGray"/>
              </w:rPr>
              <w:t>Lilly</w:t>
            </w:r>
            <w:r w:rsidR="001C75A6" w:rsidRPr="005F1D29">
              <w:t xml:space="preserve"> </w:t>
            </w:r>
          </w:p>
          <w:p w14:paraId="748DC94C" w14:textId="77777777" w:rsidR="001C75A6" w:rsidRPr="005F1D29" w:rsidRDefault="001C75A6" w:rsidP="00290546">
            <w:pPr>
              <w:tabs>
                <w:tab w:val="left" w:pos="180"/>
              </w:tabs>
              <w:spacing w:line="240" w:lineRule="auto"/>
              <w:ind w:right="126"/>
            </w:pPr>
            <w:r w:rsidRPr="00290546">
              <w:rPr>
                <w:rFonts w:ascii="Calibri" w:hAnsi="Calibri" w:cs="Arial"/>
              </w:rPr>
              <w:fldChar w:fldCharType="begin"/>
            </w:r>
            <w:r w:rsidRPr="005F1D29">
              <w:instrText xml:space="preserve"> www.xxxx.com</w:instrText>
            </w:r>
            <w:r w:rsidRPr="00290546">
              <w:rPr>
                <w:rFonts w:ascii="Calibri" w:hAnsi="Calibri" w:cs="Arial"/>
              </w:rPr>
              <w:fldChar w:fldCharType="separate"/>
            </w:r>
            <w:r w:rsidRPr="00290546">
              <w:rPr>
                <w:color w:val="0000FF"/>
                <w:u w:val="single"/>
              </w:rPr>
              <w:t>www.xxxx.com</w:t>
            </w:r>
            <w:r w:rsidRPr="00290546">
              <w:rPr>
                <w:rFonts w:ascii="Calibri" w:hAnsi="Calibri" w:cs="Arial"/>
              </w:rPr>
              <w:fldChar w:fldCharType="end"/>
            </w:r>
          </w:p>
        </w:tc>
        <w:tc>
          <w:tcPr>
            <w:tcW w:w="3042" w:type="dxa"/>
            <w:tcBorders>
              <w:top w:val="nil"/>
              <w:left w:val="nil"/>
              <w:bottom w:val="nil"/>
              <w:right w:val="nil"/>
            </w:tcBorders>
            <w:shd w:val="clear" w:color="auto" w:fill="auto"/>
            <w:hideMark/>
          </w:tcPr>
          <w:p w14:paraId="7E706F7A" w14:textId="77777777" w:rsidR="001C75A6" w:rsidRPr="00290546" w:rsidRDefault="001C75A6" w:rsidP="00290546">
            <w:pPr>
              <w:spacing w:line="240" w:lineRule="auto"/>
              <w:rPr>
                <w:b/>
              </w:rPr>
            </w:pPr>
          </w:p>
        </w:tc>
      </w:tr>
    </w:tbl>
    <w:p w14:paraId="33233888" w14:textId="77777777" w:rsidR="007861CC" w:rsidRDefault="007861CC" w:rsidP="00577AD0">
      <w:pPr>
        <w:spacing w:line="240" w:lineRule="auto"/>
        <w:ind w:right="126"/>
        <w:contextualSpacing/>
        <w:rPr>
          <w:b/>
          <w:lang w:val="nl-NL"/>
        </w:rPr>
      </w:pPr>
    </w:p>
    <w:p w14:paraId="693C8994" w14:textId="77777777" w:rsidR="00577AD0" w:rsidRPr="00315E18" w:rsidRDefault="00577AD0" w:rsidP="00577AD0">
      <w:pPr>
        <w:spacing w:line="240" w:lineRule="auto"/>
        <w:ind w:right="126"/>
        <w:contextualSpacing/>
        <w:rPr>
          <w:b/>
          <w:lang w:val="nl-NL"/>
        </w:rPr>
      </w:pPr>
      <w:r w:rsidRPr="00315E18">
        <w:rPr>
          <w:b/>
          <w:lang w:val="nl-NL"/>
        </w:rPr>
        <w:t xml:space="preserve">Lees de volledige bijsluiter voor ADCIRCA in deze doos voor meer informatie over uw </w:t>
      </w:r>
      <w:r w:rsidR="0090502D" w:rsidRPr="00551527">
        <w:rPr>
          <w:b/>
          <w:lang w:val="nl-NL"/>
        </w:rPr>
        <w:t>medicijn</w:t>
      </w:r>
      <w:r w:rsidRPr="00315E18">
        <w:rPr>
          <w:b/>
          <w:lang w:val="nl-NL"/>
        </w:rPr>
        <w:t>.</w:t>
      </w:r>
    </w:p>
    <w:p w14:paraId="5276DA3E" w14:textId="77777777" w:rsidR="00577AD0" w:rsidRPr="00315E18" w:rsidRDefault="00577AD0" w:rsidP="00577AD0">
      <w:pPr>
        <w:spacing w:line="240" w:lineRule="auto"/>
        <w:ind w:right="126"/>
        <w:contextualSpacing/>
        <w:rPr>
          <w:b/>
          <w:lang w:val="nl-NL"/>
        </w:rPr>
      </w:pPr>
    </w:p>
    <w:p w14:paraId="349F5072" w14:textId="77777777" w:rsidR="00577AD0" w:rsidRPr="00315E18" w:rsidRDefault="00577AD0" w:rsidP="00315E18">
      <w:pPr>
        <w:keepNext/>
        <w:spacing w:line="240" w:lineRule="auto"/>
        <w:ind w:right="130"/>
        <w:contextualSpacing/>
        <w:rPr>
          <w:b/>
          <w:lang w:val="nl-NL"/>
        </w:rPr>
      </w:pPr>
      <w:r w:rsidRPr="00315E18">
        <w:rPr>
          <w:b/>
          <w:lang w:val="nl-NL"/>
        </w:rPr>
        <w:lastRenderedPageBreak/>
        <w:t>Voor vragen of meer informatie over ADCIRCA orale suspensie</w:t>
      </w:r>
    </w:p>
    <w:p w14:paraId="5EDDE9AC" w14:textId="77777777" w:rsidR="00B04EB7" w:rsidRDefault="00FB3582" w:rsidP="00315E18">
      <w:pPr>
        <w:keepNext/>
        <w:spacing w:line="240" w:lineRule="auto"/>
        <w:ind w:right="130"/>
        <w:contextualSpacing/>
        <w:rPr>
          <w:bCs/>
          <w:lang w:val="nl-NL"/>
        </w:rPr>
      </w:pPr>
      <w:r>
        <w:rPr>
          <w:bCs/>
          <w:lang w:val="nl-NL"/>
        </w:rPr>
        <w:t xml:space="preserve">Heeft u vragen </w:t>
      </w:r>
      <w:r w:rsidR="00577AD0" w:rsidRPr="00315E18">
        <w:rPr>
          <w:bCs/>
          <w:lang w:val="nl-NL"/>
        </w:rPr>
        <w:t>of problemen met uw orale suspensiespuit</w:t>
      </w:r>
      <w:r>
        <w:rPr>
          <w:bCs/>
          <w:lang w:val="nl-NL"/>
        </w:rPr>
        <w:t>?</w:t>
      </w:r>
      <w:r w:rsidR="00577AD0" w:rsidRPr="00315E18">
        <w:rPr>
          <w:bCs/>
          <w:lang w:val="nl-NL"/>
        </w:rPr>
        <w:t xml:space="preserve"> </w:t>
      </w:r>
      <w:r>
        <w:rPr>
          <w:bCs/>
          <w:lang w:val="nl-NL"/>
        </w:rPr>
        <w:t>N</w:t>
      </w:r>
      <w:r w:rsidR="00577AD0" w:rsidRPr="00315E18">
        <w:rPr>
          <w:bCs/>
          <w:lang w:val="nl-NL"/>
        </w:rPr>
        <w:t xml:space="preserve">eem dan contact op met </w:t>
      </w:r>
      <w:r w:rsidR="00577AD0">
        <w:rPr>
          <w:highlight w:val="darkGray"/>
          <w:lang w:val="nl-NL"/>
        </w:rPr>
        <w:t>Lilly</w:t>
      </w:r>
      <w:r w:rsidR="00577AD0" w:rsidRPr="00315E18">
        <w:rPr>
          <w:bCs/>
          <w:lang w:val="nl-NL"/>
        </w:rPr>
        <w:t xml:space="preserve"> of uw arts, apotheker of verpleegkundige voor assistentie. Meld alle </w:t>
      </w:r>
      <w:r w:rsidRPr="00796C5E">
        <w:rPr>
          <w:bCs/>
          <w:lang w:val="nl-NL"/>
        </w:rPr>
        <w:t xml:space="preserve">KLACHTEN </w:t>
      </w:r>
      <w:r>
        <w:rPr>
          <w:bCs/>
          <w:lang w:val="nl-NL"/>
        </w:rPr>
        <w:t xml:space="preserve">OVER </w:t>
      </w:r>
      <w:r w:rsidR="00577AD0" w:rsidRPr="00315E18">
        <w:rPr>
          <w:bCs/>
          <w:lang w:val="nl-NL"/>
        </w:rPr>
        <w:t xml:space="preserve">MEDISCHE </w:t>
      </w:r>
      <w:r>
        <w:rPr>
          <w:bCs/>
          <w:lang w:val="nl-NL"/>
        </w:rPr>
        <w:t>HULPMIDDELEN</w:t>
      </w:r>
      <w:r w:rsidR="00577AD0" w:rsidRPr="00315E18">
        <w:rPr>
          <w:bCs/>
          <w:lang w:val="nl-NL"/>
        </w:rPr>
        <w:t xml:space="preserve"> of ONGEWENSTE BIJWERKINGEN, inclusief VERMOEDELIJKE ERNSTIGE </w:t>
      </w:r>
      <w:r>
        <w:rPr>
          <w:bCs/>
          <w:lang w:val="nl-NL"/>
        </w:rPr>
        <w:t>VOORVALLEN</w:t>
      </w:r>
      <w:r w:rsidR="00577AD0" w:rsidRPr="00315E18">
        <w:rPr>
          <w:bCs/>
          <w:lang w:val="nl-NL"/>
        </w:rPr>
        <w:t xml:space="preserve">, aan </w:t>
      </w:r>
      <w:r w:rsidR="00577AD0">
        <w:rPr>
          <w:highlight w:val="darkGray"/>
          <w:lang w:val="nl-NL"/>
        </w:rPr>
        <w:t>Lilly</w:t>
      </w:r>
      <w:r w:rsidR="00577AD0" w:rsidRPr="00315E18">
        <w:rPr>
          <w:bCs/>
          <w:lang w:val="nl-NL"/>
        </w:rPr>
        <w:t>.</w:t>
      </w:r>
    </w:p>
    <w:p w14:paraId="430284FD" w14:textId="77777777" w:rsidR="001C75A6" w:rsidRPr="00315E18" w:rsidRDefault="001C75A6" w:rsidP="001C75A6">
      <w:pPr>
        <w:numPr>
          <w:ilvl w:val="12"/>
          <w:numId w:val="0"/>
        </w:numPr>
        <w:tabs>
          <w:tab w:val="left" w:pos="567"/>
        </w:tabs>
        <w:spacing w:line="240" w:lineRule="auto"/>
        <w:ind w:right="-2"/>
        <w:rPr>
          <w:lang w:val="nl-NL"/>
        </w:rPr>
      </w:pPr>
    </w:p>
    <w:p w14:paraId="52B4AA90" w14:textId="77777777" w:rsidR="00B95282" w:rsidRPr="001C75A6" w:rsidRDefault="00B95282" w:rsidP="006E6925">
      <w:pPr>
        <w:autoSpaceDE w:val="0"/>
        <w:autoSpaceDN w:val="0"/>
        <w:adjustRightInd w:val="0"/>
        <w:spacing w:line="240" w:lineRule="auto"/>
        <w:rPr>
          <w:rFonts w:ascii="Times-Roman" w:hAnsi="Times-Roman"/>
          <w:color w:val="000000"/>
          <w:szCs w:val="24"/>
          <w:lang w:val="nl-NL"/>
        </w:rPr>
      </w:pPr>
    </w:p>
    <w:sectPr w:rsidR="00B95282" w:rsidRPr="001C75A6" w:rsidSect="009333FA">
      <w:footerReference w:type="even" r:id="rId37"/>
      <w:footerReference w:type="default" r:id="rId3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FA3FD" w14:textId="77777777" w:rsidR="00E900C8" w:rsidRDefault="00E900C8">
      <w:r>
        <w:separator/>
      </w:r>
    </w:p>
  </w:endnote>
  <w:endnote w:type="continuationSeparator" w:id="0">
    <w:p w14:paraId="18AE3180" w14:textId="77777777" w:rsidR="00E900C8" w:rsidRDefault="00E9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2C5E" w14:textId="77777777" w:rsidR="009F0F76" w:rsidRDefault="009F0F76" w:rsidP="00F659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7D11">
      <w:rPr>
        <w:rStyle w:val="PageNumber"/>
        <w:noProof/>
      </w:rPr>
      <w:t>2</w:t>
    </w:r>
    <w:r>
      <w:rPr>
        <w:rStyle w:val="PageNumber"/>
      </w:rPr>
      <w:fldChar w:fldCharType="end"/>
    </w:r>
  </w:p>
  <w:p w14:paraId="09A10791" w14:textId="77777777" w:rsidR="009F0F76" w:rsidRDefault="009F0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5B727" w14:textId="77777777" w:rsidR="009F0F76" w:rsidRPr="00906AF5" w:rsidRDefault="009F0F76" w:rsidP="00F65917">
    <w:pPr>
      <w:pStyle w:val="Footer"/>
      <w:framePr w:wrap="around" w:vAnchor="text" w:hAnchor="margin" w:xAlign="center" w:y="1"/>
      <w:rPr>
        <w:rStyle w:val="PageNumber"/>
        <w:rFonts w:ascii="Arial" w:hAnsi="Arial" w:cs="Arial"/>
        <w:sz w:val="16"/>
        <w:szCs w:val="16"/>
      </w:rPr>
    </w:pPr>
    <w:r w:rsidRPr="00906AF5">
      <w:rPr>
        <w:rStyle w:val="PageNumber"/>
        <w:rFonts w:ascii="Arial" w:hAnsi="Arial" w:cs="Arial"/>
        <w:sz w:val="16"/>
        <w:szCs w:val="16"/>
      </w:rPr>
      <w:fldChar w:fldCharType="begin"/>
    </w:r>
    <w:r w:rsidRPr="00906AF5">
      <w:rPr>
        <w:rStyle w:val="PageNumber"/>
        <w:rFonts w:ascii="Arial" w:hAnsi="Arial" w:cs="Arial"/>
        <w:sz w:val="16"/>
        <w:szCs w:val="16"/>
      </w:rPr>
      <w:instrText xml:space="preserve">PAGE  </w:instrText>
    </w:r>
    <w:r w:rsidRPr="00906AF5">
      <w:rPr>
        <w:rStyle w:val="PageNumber"/>
        <w:rFonts w:ascii="Arial" w:hAnsi="Arial" w:cs="Arial"/>
        <w:sz w:val="16"/>
        <w:szCs w:val="16"/>
      </w:rPr>
      <w:fldChar w:fldCharType="separate"/>
    </w:r>
    <w:r w:rsidR="00D054A4">
      <w:rPr>
        <w:rStyle w:val="PageNumber"/>
        <w:rFonts w:ascii="Arial" w:hAnsi="Arial" w:cs="Arial"/>
        <w:noProof/>
        <w:sz w:val="16"/>
        <w:szCs w:val="16"/>
      </w:rPr>
      <w:t>22</w:t>
    </w:r>
    <w:r w:rsidRPr="00906AF5">
      <w:rPr>
        <w:rStyle w:val="PageNumber"/>
        <w:rFonts w:ascii="Arial" w:hAnsi="Arial" w:cs="Arial"/>
        <w:sz w:val="16"/>
        <w:szCs w:val="16"/>
      </w:rPr>
      <w:fldChar w:fldCharType="end"/>
    </w:r>
  </w:p>
  <w:p w14:paraId="4830340D" w14:textId="77777777" w:rsidR="009F0F76" w:rsidRDefault="009F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B6C60" w14:textId="77777777" w:rsidR="00E900C8" w:rsidRDefault="00E900C8">
      <w:r>
        <w:separator/>
      </w:r>
    </w:p>
  </w:footnote>
  <w:footnote w:type="continuationSeparator" w:id="0">
    <w:p w14:paraId="25085079" w14:textId="77777777" w:rsidR="00E900C8" w:rsidRDefault="00E90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50E09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CDEB4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84D4A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06D0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5E4E3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543F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2632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EDB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2A19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EF289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3FB76A2"/>
    <w:multiLevelType w:val="hybridMultilevel"/>
    <w:tmpl w:val="8CDE917E"/>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277AF3"/>
    <w:multiLevelType w:val="singleLevel"/>
    <w:tmpl w:val="AB5ED810"/>
    <w:lvl w:ilvl="0">
      <w:start w:val="1"/>
      <w:numFmt w:val="upperLetter"/>
      <w:lvlText w:val="%1."/>
      <w:lvlJc w:val="left"/>
      <w:pPr>
        <w:ind w:left="1494" w:hanging="360"/>
      </w:pPr>
      <w:rPr>
        <w:rFonts w:cs="Times New Roman"/>
      </w:r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9116B1"/>
    <w:multiLevelType w:val="hybridMultilevel"/>
    <w:tmpl w:val="8996A2BC"/>
    <w:lvl w:ilvl="0" w:tplc="767E44C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F322D0A"/>
    <w:multiLevelType w:val="hybridMultilevel"/>
    <w:tmpl w:val="2DF2EEBE"/>
    <w:lvl w:ilvl="0" w:tplc="767E44C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0361F20"/>
    <w:multiLevelType w:val="hybridMultilevel"/>
    <w:tmpl w:val="8C4CC8A0"/>
    <w:lvl w:ilvl="0" w:tplc="E828EB0E">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61B3FD8"/>
    <w:multiLevelType w:val="hybridMultilevel"/>
    <w:tmpl w:val="BB762DEE"/>
    <w:lvl w:ilvl="0" w:tplc="D40EDB3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7986A3E"/>
    <w:multiLevelType w:val="hybridMultilevel"/>
    <w:tmpl w:val="7152EB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B0960C3"/>
    <w:multiLevelType w:val="hybridMultilevel"/>
    <w:tmpl w:val="E71E29D4"/>
    <w:lvl w:ilvl="0" w:tplc="E828EB0E">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D5904C6"/>
    <w:multiLevelType w:val="hybridMultilevel"/>
    <w:tmpl w:val="AAB8ED04"/>
    <w:lvl w:ilvl="0" w:tplc="96BC1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F62B81"/>
    <w:multiLevelType w:val="hybridMultilevel"/>
    <w:tmpl w:val="5416676C"/>
    <w:lvl w:ilvl="0" w:tplc="767E44C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8186C7F"/>
    <w:multiLevelType w:val="hybridMultilevel"/>
    <w:tmpl w:val="E7A2D68A"/>
    <w:lvl w:ilvl="0" w:tplc="767E44CE">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5AA74AC"/>
    <w:multiLevelType w:val="hybridMultilevel"/>
    <w:tmpl w:val="7004B952"/>
    <w:lvl w:ilvl="0" w:tplc="767E44CE">
      <w:numFmt w:val="bullet"/>
      <w:lvlText w:val="-"/>
      <w:lvlJc w:val="left"/>
      <w:pPr>
        <w:ind w:left="1146" w:hanging="360"/>
      </w:pPr>
      <w:rPr>
        <w:rFonts w:ascii="Times New Roman" w:eastAsia="Times New Roman" w:hAnsi="Times New Roman" w:cs="Times New Roman" w:hint="default"/>
      </w:rPr>
    </w:lvl>
    <w:lvl w:ilvl="1" w:tplc="04130003">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4" w15:restartNumberingAfterBreak="0">
    <w:nsid w:val="3C862B0F"/>
    <w:multiLevelType w:val="hybridMultilevel"/>
    <w:tmpl w:val="CBE0CA62"/>
    <w:lvl w:ilvl="0" w:tplc="787E0BFA">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E4F1EAA"/>
    <w:multiLevelType w:val="hybridMultilevel"/>
    <w:tmpl w:val="D6342952"/>
    <w:lvl w:ilvl="0" w:tplc="04090001">
      <w:start w:val="1"/>
      <w:numFmt w:val="bullet"/>
      <w:lvlText w:val=""/>
      <w:lvlJc w:val="left"/>
      <w:pPr>
        <w:tabs>
          <w:tab w:val="num" w:pos="2403"/>
        </w:tabs>
        <w:ind w:left="2403" w:hanging="360"/>
      </w:pPr>
      <w:rPr>
        <w:rFonts w:ascii="Symbol" w:hAnsi="Symbol" w:hint="default"/>
      </w:rPr>
    </w:lvl>
    <w:lvl w:ilvl="1" w:tplc="04090003" w:tentative="1">
      <w:start w:val="1"/>
      <w:numFmt w:val="bullet"/>
      <w:lvlText w:val="o"/>
      <w:lvlJc w:val="left"/>
      <w:pPr>
        <w:tabs>
          <w:tab w:val="num" w:pos="3123"/>
        </w:tabs>
        <w:ind w:left="3123" w:hanging="360"/>
      </w:pPr>
      <w:rPr>
        <w:rFonts w:ascii="Courier New" w:hAnsi="Courier New" w:cs="Courier New" w:hint="default"/>
      </w:rPr>
    </w:lvl>
    <w:lvl w:ilvl="2" w:tplc="04090005" w:tentative="1">
      <w:start w:val="1"/>
      <w:numFmt w:val="bullet"/>
      <w:lvlText w:val=""/>
      <w:lvlJc w:val="left"/>
      <w:pPr>
        <w:tabs>
          <w:tab w:val="num" w:pos="3843"/>
        </w:tabs>
        <w:ind w:left="3843" w:hanging="360"/>
      </w:pPr>
      <w:rPr>
        <w:rFonts w:ascii="Wingdings" w:hAnsi="Wingdings" w:hint="default"/>
      </w:rPr>
    </w:lvl>
    <w:lvl w:ilvl="3" w:tplc="04090001" w:tentative="1">
      <w:start w:val="1"/>
      <w:numFmt w:val="bullet"/>
      <w:lvlText w:val=""/>
      <w:lvlJc w:val="left"/>
      <w:pPr>
        <w:tabs>
          <w:tab w:val="num" w:pos="4563"/>
        </w:tabs>
        <w:ind w:left="4563" w:hanging="360"/>
      </w:pPr>
      <w:rPr>
        <w:rFonts w:ascii="Symbol" w:hAnsi="Symbol" w:hint="default"/>
      </w:rPr>
    </w:lvl>
    <w:lvl w:ilvl="4" w:tplc="04090003" w:tentative="1">
      <w:start w:val="1"/>
      <w:numFmt w:val="bullet"/>
      <w:lvlText w:val="o"/>
      <w:lvlJc w:val="left"/>
      <w:pPr>
        <w:tabs>
          <w:tab w:val="num" w:pos="5283"/>
        </w:tabs>
        <w:ind w:left="5283" w:hanging="360"/>
      </w:pPr>
      <w:rPr>
        <w:rFonts w:ascii="Courier New" w:hAnsi="Courier New" w:cs="Courier New" w:hint="default"/>
      </w:rPr>
    </w:lvl>
    <w:lvl w:ilvl="5" w:tplc="04090005" w:tentative="1">
      <w:start w:val="1"/>
      <w:numFmt w:val="bullet"/>
      <w:lvlText w:val=""/>
      <w:lvlJc w:val="left"/>
      <w:pPr>
        <w:tabs>
          <w:tab w:val="num" w:pos="6003"/>
        </w:tabs>
        <w:ind w:left="6003" w:hanging="360"/>
      </w:pPr>
      <w:rPr>
        <w:rFonts w:ascii="Wingdings" w:hAnsi="Wingdings" w:hint="default"/>
      </w:rPr>
    </w:lvl>
    <w:lvl w:ilvl="6" w:tplc="04090001" w:tentative="1">
      <w:start w:val="1"/>
      <w:numFmt w:val="bullet"/>
      <w:lvlText w:val=""/>
      <w:lvlJc w:val="left"/>
      <w:pPr>
        <w:tabs>
          <w:tab w:val="num" w:pos="6723"/>
        </w:tabs>
        <w:ind w:left="6723" w:hanging="360"/>
      </w:pPr>
      <w:rPr>
        <w:rFonts w:ascii="Symbol" w:hAnsi="Symbol" w:hint="default"/>
      </w:rPr>
    </w:lvl>
    <w:lvl w:ilvl="7" w:tplc="04090003" w:tentative="1">
      <w:start w:val="1"/>
      <w:numFmt w:val="bullet"/>
      <w:lvlText w:val="o"/>
      <w:lvlJc w:val="left"/>
      <w:pPr>
        <w:tabs>
          <w:tab w:val="num" w:pos="7443"/>
        </w:tabs>
        <w:ind w:left="7443" w:hanging="360"/>
      </w:pPr>
      <w:rPr>
        <w:rFonts w:ascii="Courier New" w:hAnsi="Courier New" w:cs="Courier New" w:hint="default"/>
      </w:rPr>
    </w:lvl>
    <w:lvl w:ilvl="8" w:tplc="04090005" w:tentative="1">
      <w:start w:val="1"/>
      <w:numFmt w:val="bullet"/>
      <w:lvlText w:val=""/>
      <w:lvlJc w:val="left"/>
      <w:pPr>
        <w:tabs>
          <w:tab w:val="num" w:pos="8163"/>
        </w:tabs>
        <w:ind w:left="8163" w:hanging="360"/>
      </w:pPr>
      <w:rPr>
        <w:rFonts w:ascii="Wingdings" w:hAnsi="Wingdings" w:hint="default"/>
      </w:rPr>
    </w:lvl>
  </w:abstractNum>
  <w:abstractNum w:abstractNumId="26" w15:restartNumberingAfterBreak="0">
    <w:nsid w:val="3FD5185C"/>
    <w:multiLevelType w:val="hybridMultilevel"/>
    <w:tmpl w:val="5D701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16748"/>
    <w:multiLevelType w:val="hybridMultilevel"/>
    <w:tmpl w:val="EC46C7F6"/>
    <w:lvl w:ilvl="0" w:tplc="97F078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EE775F"/>
    <w:multiLevelType w:val="hybridMultilevel"/>
    <w:tmpl w:val="7FA8CB78"/>
    <w:lvl w:ilvl="0" w:tplc="767E44C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9F1169"/>
    <w:multiLevelType w:val="hybridMultilevel"/>
    <w:tmpl w:val="3B5CB1A4"/>
    <w:lvl w:ilvl="0" w:tplc="767E44CE">
      <w:numFmt w:val="bullet"/>
      <w:lvlText w:val="-"/>
      <w:lvlJc w:val="left"/>
      <w:pPr>
        <w:ind w:left="720" w:hanging="36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A6B61D1"/>
    <w:multiLevelType w:val="hybridMultilevel"/>
    <w:tmpl w:val="C9DA64D4"/>
    <w:lvl w:ilvl="0" w:tplc="96BC1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642C05"/>
    <w:multiLevelType w:val="hybridMultilevel"/>
    <w:tmpl w:val="E0B4E550"/>
    <w:lvl w:ilvl="0" w:tplc="767E44C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A77906"/>
    <w:multiLevelType w:val="hybridMultilevel"/>
    <w:tmpl w:val="DBDAC0AC"/>
    <w:lvl w:ilvl="0" w:tplc="4AB4333C">
      <w:start w:val="4"/>
      <w:numFmt w:val="bullet"/>
      <w:lvlText w:val="-"/>
      <w:lvlJc w:val="left"/>
      <w:pPr>
        <w:ind w:left="720" w:hanging="360"/>
      </w:pPr>
      <w:rPr>
        <w:rFonts w:ascii="Times New Roman" w:eastAsia="SimSu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422651">
    <w:abstractNumId w:val="22"/>
  </w:num>
  <w:num w:numId="2" w16cid:durableId="1223365343">
    <w:abstractNumId w:val="10"/>
    <w:lvlOverride w:ilvl="0">
      <w:lvl w:ilvl="0">
        <w:start w:val="1"/>
        <w:numFmt w:val="bullet"/>
        <w:lvlText w:val="-"/>
        <w:lvlJc w:val="left"/>
        <w:pPr>
          <w:ind w:left="360" w:hanging="360"/>
        </w:pPr>
      </w:lvl>
    </w:lvlOverride>
  </w:num>
  <w:num w:numId="3" w16cid:durableId="955334982">
    <w:abstractNumId w:val="24"/>
  </w:num>
  <w:num w:numId="4" w16cid:durableId="15452901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933732597">
    <w:abstractNumId w:val="25"/>
  </w:num>
  <w:num w:numId="6" w16cid:durableId="417290545">
    <w:abstractNumId w:val="11"/>
  </w:num>
  <w:num w:numId="7" w16cid:durableId="1709405664">
    <w:abstractNumId w:val="23"/>
  </w:num>
  <w:num w:numId="8" w16cid:durableId="1488663954">
    <w:abstractNumId w:val="17"/>
  </w:num>
  <w:num w:numId="9" w16cid:durableId="1712337601">
    <w:abstractNumId w:val="15"/>
  </w:num>
  <w:num w:numId="10" w16cid:durableId="1248417584">
    <w:abstractNumId w:val="14"/>
  </w:num>
  <w:num w:numId="11" w16cid:durableId="573852326">
    <w:abstractNumId w:val="21"/>
  </w:num>
  <w:num w:numId="12" w16cid:durableId="2094235392">
    <w:abstractNumId w:val="28"/>
  </w:num>
  <w:num w:numId="13" w16cid:durableId="1872260664">
    <w:abstractNumId w:val="29"/>
  </w:num>
  <w:num w:numId="14" w16cid:durableId="949706587">
    <w:abstractNumId w:val="19"/>
  </w:num>
  <w:num w:numId="15" w16cid:durableId="1985769629">
    <w:abstractNumId w:val="16"/>
  </w:num>
  <w:num w:numId="16" w16cid:durableId="126628898">
    <w:abstractNumId w:val="31"/>
  </w:num>
  <w:num w:numId="17" w16cid:durableId="1053117382">
    <w:abstractNumId w:val="32"/>
  </w:num>
  <w:num w:numId="18" w16cid:durableId="573517120">
    <w:abstractNumId w:val="9"/>
  </w:num>
  <w:num w:numId="19" w16cid:durableId="846938921">
    <w:abstractNumId w:val="7"/>
  </w:num>
  <w:num w:numId="20" w16cid:durableId="1067607197">
    <w:abstractNumId w:val="6"/>
  </w:num>
  <w:num w:numId="21" w16cid:durableId="376777768">
    <w:abstractNumId w:val="5"/>
  </w:num>
  <w:num w:numId="22" w16cid:durableId="1126386707">
    <w:abstractNumId w:val="4"/>
  </w:num>
  <w:num w:numId="23" w16cid:durableId="880167963">
    <w:abstractNumId w:val="8"/>
  </w:num>
  <w:num w:numId="24" w16cid:durableId="1750691942">
    <w:abstractNumId w:val="3"/>
  </w:num>
  <w:num w:numId="25" w16cid:durableId="1228955576">
    <w:abstractNumId w:val="2"/>
  </w:num>
  <w:num w:numId="26" w16cid:durableId="1465779726">
    <w:abstractNumId w:val="1"/>
  </w:num>
  <w:num w:numId="27" w16cid:durableId="18286416">
    <w:abstractNumId w:val="0"/>
  </w:num>
  <w:num w:numId="28" w16cid:durableId="846822489">
    <w:abstractNumId w:val="18"/>
  </w:num>
  <w:num w:numId="29" w16cid:durableId="1055928261">
    <w:abstractNumId w:val="12"/>
  </w:num>
  <w:num w:numId="30" w16cid:durableId="1727222504">
    <w:abstractNumId w:val="26"/>
  </w:num>
  <w:num w:numId="31" w16cid:durableId="1222986156">
    <w:abstractNumId w:val="13"/>
  </w:num>
  <w:num w:numId="32" w16cid:durableId="404107534">
    <w:abstractNumId w:val="27"/>
  </w:num>
  <w:num w:numId="33" w16cid:durableId="293827992">
    <w:abstractNumId w:val="20"/>
  </w:num>
  <w:num w:numId="34" w16cid:durableId="372386659">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L RA-5">
    <w15:presenceInfo w15:providerId="None" w15:userId="NL RA-5"/>
  </w15:person>
  <w15:person w15:author="NL RA-1">
    <w15:presenceInfo w15:providerId="None" w15:userId="NL R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vault_nd_01062e2a-bc9d-4bda-930f-033ff4044e89" w:val=" "/>
    <w:docVar w:name="vault_nd_09d10949-1101-407c-9d92-e7618005eee9" w:val=" "/>
    <w:docVar w:name="vault_nd_1443fc9f-caf2-41f7-b39c-ba90316f5385" w:val=" "/>
    <w:docVar w:name="vault_nd_14562b0a-8473-4886-ad06-ce4cdaf09a3f" w:val=" "/>
    <w:docVar w:name="vault_nd_1707c72c-b5eb-4622-9d10-599ddeda5b33" w:val=" "/>
    <w:docVar w:name="vault_nd_1715caef-b96d-415f-9a2b-388e8d0a8f83" w:val=" "/>
    <w:docVar w:name="vault_nd_17581014-1178-4f85-afbd-f8122f0c4b9e" w:val=" "/>
    <w:docVar w:name="vault_nd_24a2cc92-f830-48e8-852e-b26fe191ffe5" w:val=" "/>
    <w:docVar w:name="vault_nd_28c48e35-84a9-4915-a2bc-fb365f168484" w:val=" "/>
    <w:docVar w:name="vault_nd_28dcad01-74b2-497f-9025-b30b2c7ffce8" w:val=" "/>
    <w:docVar w:name="vault_nd_386d755b-67cf-4bd8-9d1f-7f09092dfd22" w:val=" "/>
    <w:docVar w:name="vault_nd_3cafb3ca-de9b-4fe4-9c55-8d5b028efef3" w:val=" "/>
    <w:docVar w:name="vault_nd_443a57c1-aff4-463d-b8a7-48112d182c69" w:val=" "/>
    <w:docVar w:name="vault_nd_46fa712e-18f6-4e68-83ed-67ff120fb49e" w:val=" "/>
    <w:docVar w:name="vault_nd_536c72cb-e5cf-4378-8fe5-2f7463d1ad8d" w:val=" "/>
    <w:docVar w:name="vault_nd_54d3ae4f-2b95-4013-ac95-e5c3db1fd028" w:val=" "/>
    <w:docVar w:name="vault_nd_5e92b68e-e63c-4c34-90a0-7439523b2b44" w:val=" "/>
    <w:docVar w:name="vault_nd_640ddde8-4f8d-473b-86e1-b7eb2889824e" w:val=" "/>
    <w:docVar w:name="vault_nd_73b5b0e7-c0f1-404a-97f1-7ae9d08f72e3" w:val=" "/>
    <w:docVar w:name="vault_nd_754f6f13-8655-4375-b3e9-91ebb1b440fa" w:val=" "/>
    <w:docVar w:name="vault_nd_7ec9b83e-7cc4-49e7-b39a-03fcc8c5419b" w:val=" "/>
    <w:docVar w:name="vault_nd_8010d373-6977-4d59-86d2-50f6247be42a" w:val=" "/>
    <w:docVar w:name="vault_nd_816118ca-208c-4d8c-80a8-f5690ba1f33a" w:val=" "/>
    <w:docVar w:name="vault_nd_90bd311b-0f92-434e-b21f-519646fbaef3" w:val=" "/>
    <w:docVar w:name="vault_nd_989a0326-3d98-4969-9dd1-3bb873da4332" w:val=" "/>
    <w:docVar w:name="vault_nd_abb83bd6-b4ae-4122-aecc-052256f237a7" w:val=" "/>
    <w:docVar w:name="vault_nd_b31d40f6-201b-4fa8-b661-6df57a65374e" w:val=" "/>
    <w:docVar w:name="vault_nd_b8e48b94-8809-4cb1-b219-e427526076e0" w:val=" "/>
    <w:docVar w:name="vault_nd_bbf42298-23e3-43ab-96a0-d54d90eb2b55" w:val=" "/>
    <w:docVar w:name="vault_nd_c4fd7610-8982-4ace-a5c0-394788d1379c" w:val=" "/>
    <w:docVar w:name="vault_nd_c9b1e3e3-b56d-4015-ab48-94cb986a8bea" w:val=" "/>
    <w:docVar w:name="vault_nd_d8848e68-d9a6-4549-9af8-b2758b94bb6e" w:val=" "/>
    <w:docVar w:name="vault_nd_e73f4aad-bc81-4291-999f-eff4478ff8f6" w:val=" "/>
    <w:docVar w:name="vault_nd_f18812c0-8fa6-4479-8557-b9bd6f83c8d4" w:val=" "/>
    <w:docVar w:name="vault_nd_f9bc3294-3cec-4fb9-b6d8-525573dddca7" w:val=" "/>
    <w:docVar w:name="vault_nd_fcb9f061-d554-4e44-817b-31a7d6e08814" w:val=" "/>
  </w:docVars>
  <w:rsids>
    <w:rsidRoot w:val="001F6B60"/>
    <w:rsid w:val="00000623"/>
    <w:rsid w:val="000009AF"/>
    <w:rsid w:val="000028DE"/>
    <w:rsid w:val="00004263"/>
    <w:rsid w:val="00005870"/>
    <w:rsid w:val="00010669"/>
    <w:rsid w:val="00010714"/>
    <w:rsid w:val="00010A55"/>
    <w:rsid w:val="00012900"/>
    <w:rsid w:val="00012AF1"/>
    <w:rsid w:val="000141B7"/>
    <w:rsid w:val="0001590D"/>
    <w:rsid w:val="00016EB4"/>
    <w:rsid w:val="00021F30"/>
    <w:rsid w:val="000247A4"/>
    <w:rsid w:val="000250E8"/>
    <w:rsid w:val="0002782B"/>
    <w:rsid w:val="00030FA0"/>
    <w:rsid w:val="00032FF4"/>
    <w:rsid w:val="00033982"/>
    <w:rsid w:val="00035E88"/>
    <w:rsid w:val="00036179"/>
    <w:rsid w:val="00041F30"/>
    <w:rsid w:val="00042D36"/>
    <w:rsid w:val="0005096B"/>
    <w:rsid w:val="00051672"/>
    <w:rsid w:val="000519C8"/>
    <w:rsid w:val="0005333B"/>
    <w:rsid w:val="00053470"/>
    <w:rsid w:val="00054593"/>
    <w:rsid w:val="0005464E"/>
    <w:rsid w:val="000640CC"/>
    <w:rsid w:val="00064D18"/>
    <w:rsid w:val="000661FE"/>
    <w:rsid w:val="00072363"/>
    <w:rsid w:val="00073BED"/>
    <w:rsid w:val="000769DD"/>
    <w:rsid w:val="00076B26"/>
    <w:rsid w:val="00077BA6"/>
    <w:rsid w:val="00077E79"/>
    <w:rsid w:val="0008064B"/>
    <w:rsid w:val="00082127"/>
    <w:rsid w:val="00083C96"/>
    <w:rsid w:val="00087C41"/>
    <w:rsid w:val="00092048"/>
    <w:rsid w:val="00094564"/>
    <w:rsid w:val="00094606"/>
    <w:rsid w:val="00095EF1"/>
    <w:rsid w:val="00095F68"/>
    <w:rsid w:val="000961E9"/>
    <w:rsid w:val="00096D22"/>
    <w:rsid w:val="000A14C7"/>
    <w:rsid w:val="000A2176"/>
    <w:rsid w:val="000A298B"/>
    <w:rsid w:val="000A7258"/>
    <w:rsid w:val="000A7D6B"/>
    <w:rsid w:val="000B3941"/>
    <w:rsid w:val="000B5290"/>
    <w:rsid w:val="000C02E7"/>
    <w:rsid w:val="000C1193"/>
    <w:rsid w:val="000C21E0"/>
    <w:rsid w:val="000C263E"/>
    <w:rsid w:val="000C303D"/>
    <w:rsid w:val="000C36BB"/>
    <w:rsid w:val="000C42F6"/>
    <w:rsid w:val="000E0720"/>
    <w:rsid w:val="000E1619"/>
    <w:rsid w:val="000E2672"/>
    <w:rsid w:val="000E28B0"/>
    <w:rsid w:val="000F01BF"/>
    <w:rsid w:val="000F3CE7"/>
    <w:rsid w:val="000F634C"/>
    <w:rsid w:val="000F636C"/>
    <w:rsid w:val="000F6BAF"/>
    <w:rsid w:val="001002D0"/>
    <w:rsid w:val="001021F0"/>
    <w:rsid w:val="00102AFB"/>
    <w:rsid w:val="00102D23"/>
    <w:rsid w:val="001079F3"/>
    <w:rsid w:val="00111863"/>
    <w:rsid w:val="001157AD"/>
    <w:rsid w:val="00115A7F"/>
    <w:rsid w:val="00117214"/>
    <w:rsid w:val="001234F0"/>
    <w:rsid w:val="00125DAE"/>
    <w:rsid w:val="0012684B"/>
    <w:rsid w:val="00126A5F"/>
    <w:rsid w:val="00133B15"/>
    <w:rsid w:val="00134884"/>
    <w:rsid w:val="00135170"/>
    <w:rsid w:val="0013593C"/>
    <w:rsid w:val="001366CE"/>
    <w:rsid w:val="001370FE"/>
    <w:rsid w:val="001374E9"/>
    <w:rsid w:val="00137C87"/>
    <w:rsid w:val="001400C6"/>
    <w:rsid w:val="00140A69"/>
    <w:rsid w:val="001434F6"/>
    <w:rsid w:val="00143844"/>
    <w:rsid w:val="00145EAC"/>
    <w:rsid w:val="001479FF"/>
    <w:rsid w:val="00147A53"/>
    <w:rsid w:val="00154CF6"/>
    <w:rsid w:val="00154DA5"/>
    <w:rsid w:val="00161232"/>
    <w:rsid w:val="0016153A"/>
    <w:rsid w:val="0016253C"/>
    <w:rsid w:val="001646A3"/>
    <w:rsid w:val="00167718"/>
    <w:rsid w:val="00167915"/>
    <w:rsid w:val="00170AB2"/>
    <w:rsid w:val="001722B4"/>
    <w:rsid w:val="00172C77"/>
    <w:rsid w:val="00173417"/>
    <w:rsid w:val="00176F5E"/>
    <w:rsid w:val="00182C8D"/>
    <w:rsid w:val="00183D92"/>
    <w:rsid w:val="001934DB"/>
    <w:rsid w:val="001944EF"/>
    <w:rsid w:val="0019524E"/>
    <w:rsid w:val="00196B6F"/>
    <w:rsid w:val="001A0612"/>
    <w:rsid w:val="001A1254"/>
    <w:rsid w:val="001A5ED1"/>
    <w:rsid w:val="001A5FB7"/>
    <w:rsid w:val="001B0587"/>
    <w:rsid w:val="001B233E"/>
    <w:rsid w:val="001B576A"/>
    <w:rsid w:val="001B6405"/>
    <w:rsid w:val="001B6E1E"/>
    <w:rsid w:val="001B7347"/>
    <w:rsid w:val="001C00A6"/>
    <w:rsid w:val="001C022F"/>
    <w:rsid w:val="001C1132"/>
    <w:rsid w:val="001C3ED8"/>
    <w:rsid w:val="001C647C"/>
    <w:rsid w:val="001C75A6"/>
    <w:rsid w:val="001C75AF"/>
    <w:rsid w:val="001D2470"/>
    <w:rsid w:val="001D24E4"/>
    <w:rsid w:val="001D3244"/>
    <w:rsid w:val="001D6051"/>
    <w:rsid w:val="001D61A7"/>
    <w:rsid w:val="001D779A"/>
    <w:rsid w:val="001E781C"/>
    <w:rsid w:val="001F0ABD"/>
    <w:rsid w:val="001F4570"/>
    <w:rsid w:val="001F4751"/>
    <w:rsid w:val="001F6B60"/>
    <w:rsid w:val="001F7BB8"/>
    <w:rsid w:val="0020393C"/>
    <w:rsid w:val="00204331"/>
    <w:rsid w:val="0020650B"/>
    <w:rsid w:val="0020697A"/>
    <w:rsid w:val="002100DF"/>
    <w:rsid w:val="00210215"/>
    <w:rsid w:val="0021169B"/>
    <w:rsid w:val="002117FF"/>
    <w:rsid w:val="002143CB"/>
    <w:rsid w:val="002149A0"/>
    <w:rsid w:val="00215B9E"/>
    <w:rsid w:val="00216696"/>
    <w:rsid w:val="002167FB"/>
    <w:rsid w:val="0021707E"/>
    <w:rsid w:val="0022000C"/>
    <w:rsid w:val="00220E85"/>
    <w:rsid w:val="0022236A"/>
    <w:rsid w:val="002263C0"/>
    <w:rsid w:val="002274C8"/>
    <w:rsid w:val="00230CE8"/>
    <w:rsid w:val="00230FE2"/>
    <w:rsid w:val="00231082"/>
    <w:rsid w:val="0023134B"/>
    <w:rsid w:val="00231E0A"/>
    <w:rsid w:val="00234277"/>
    <w:rsid w:val="00234C4F"/>
    <w:rsid w:val="00234D52"/>
    <w:rsid w:val="00236E80"/>
    <w:rsid w:val="00240C73"/>
    <w:rsid w:val="002411A3"/>
    <w:rsid w:val="002426D0"/>
    <w:rsid w:val="002441AA"/>
    <w:rsid w:val="0024742A"/>
    <w:rsid w:val="00250B2D"/>
    <w:rsid w:val="0025424F"/>
    <w:rsid w:val="0025580A"/>
    <w:rsid w:val="00255C40"/>
    <w:rsid w:val="00256120"/>
    <w:rsid w:val="00256A19"/>
    <w:rsid w:val="00263587"/>
    <w:rsid w:val="00272046"/>
    <w:rsid w:val="00274C2A"/>
    <w:rsid w:val="002758E3"/>
    <w:rsid w:val="002804A4"/>
    <w:rsid w:val="00280F84"/>
    <w:rsid w:val="002818AE"/>
    <w:rsid w:val="00285CCB"/>
    <w:rsid w:val="002865EE"/>
    <w:rsid w:val="00290546"/>
    <w:rsid w:val="00290E4C"/>
    <w:rsid w:val="00293132"/>
    <w:rsid w:val="002941C0"/>
    <w:rsid w:val="00296C45"/>
    <w:rsid w:val="00296D81"/>
    <w:rsid w:val="00297E8E"/>
    <w:rsid w:val="002A0251"/>
    <w:rsid w:val="002A0AE6"/>
    <w:rsid w:val="002A0D03"/>
    <w:rsid w:val="002A6B0F"/>
    <w:rsid w:val="002B0C73"/>
    <w:rsid w:val="002B5E0C"/>
    <w:rsid w:val="002C121A"/>
    <w:rsid w:val="002C12FE"/>
    <w:rsid w:val="002C2780"/>
    <w:rsid w:val="002C3C70"/>
    <w:rsid w:val="002C4819"/>
    <w:rsid w:val="002C7C3A"/>
    <w:rsid w:val="002D07B1"/>
    <w:rsid w:val="002D08AD"/>
    <w:rsid w:val="002D119C"/>
    <w:rsid w:val="002D4FAB"/>
    <w:rsid w:val="002D5853"/>
    <w:rsid w:val="002D69AE"/>
    <w:rsid w:val="002E2677"/>
    <w:rsid w:val="002E5A21"/>
    <w:rsid w:val="002E60A1"/>
    <w:rsid w:val="002F1098"/>
    <w:rsid w:val="002F2178"/>
    <w:rsid w:val="002F5C0A"/>
    <w:rsid w:val="002F70EC"/>
    <w:rsid w:val="002F75BD"/>
    <w:rsid w:val="003007BA"/>
    <w:rsid w:val="00300EB9"/>
    <w:rsid w:val="00302EC9"/>
    <w:rsid w:val="00303CE2"/>
    <w:rsid w:val="00306C6F"/>
    <w:rsid w:val="0030793F"/>
    <w:rsid w:val="00310963"/>
    <w:rsid w:val="0031108C"/>
    <w:rsid w:val="0031179D"/>
    <w:rsid w:val="003135ED"/>
    <w:rsid w:val="00315CC6"/>
    <w:rsid w:val="00315E18"/>
    <w:rsid w:val="00316A65"/>
    <w:rsid w:val="00324AF8"/>
    <w:rsid w:val="00326933"/>
    <w:rsid w:val="0033010F"/>
    <w:rsid w:val="003302C0"/>
    <w:rsid w:val="003307E8"/>
    <w:rsid w:val="003341DB"/>
    <w:rsid w:val="0033470A"/>
    <w:rsid w:val="003369C9"/>
    <w:rsid w:val="0034250C"/>
    <w:rsid w:val="003453DE"/>
    <w:rsid w:val="00345F07"/>
    <w:rsid w:val="003471CF"/>
    <w:rsid w:val="00350919"/>
    <w:rsid w:val="003509A1"/>
    <w:rsid w:val="003522C2"/>
    <w:rsid w:val="00353AF0"/>
    <w:rsid w:val="00356F08"/>
    <w:rsid w:val="00357878"/>
    <w:rsid w:val="003609B1"/>
    <w:rsid w:val="0036224B"/>
    <w:rsid w:val="00370104"/>
    <w:rsid w:val="0037038B"/>
    <w:rsid w:val="00376441"/>
    <w:rsid w:val="003802C2"/>
    <w:rsid w:val="00380C28"/>
    <w:rsid w:val="003815E5"/>
    <w:rsid w:val="003818E3"/>
    <w:rsid w:val="00383537"/>
    <w:rsid w:val="0038502A"/>
    <w:rsid w:val="00391020"/>
    <w:rsid w:val="0039247D"/>
    <w:rsid w:val="00392A0C"/>
    <w:rsid w:val="00392DCE"/>
    <w:rsid w:val="0039571B"/>
    <w:rsid w:val="00397095"/>
    <w:rsid w:val="00397F51"/>
    <w:rsid w:val="003A01CD"/>
    <w:rsid w:val="003A0401"/>
    <w:rsid w:val="003A19D1"/>
    <w:rsid w:val="003A2233"/>
    <w:rsid w:val="003A2AE1"/>
    <w:rsid w:val="003A3590"/>
    <w:rsid w:val="003A58FE"/>
    <w:rsid w:val="003A6204"/>
    <w:rsid w:val="003B076A"/>
    <w:rsid w:val="003B30F9"/>
    <w:rsid w:val="003B326F"/>
    <w:rsid w:val="003B6E00"/>
    <w:rsid w:val="003B70C3"/>
    <w:rsid w:val="003B768B"/>
    <w:rsid w:val="003B7B9E"/>
    <w:rsid w:val="003B7D1A"/>
    <w:rsid w:val="003C0B07"/>
    <w:rsid w:val="003C1315"/>
    <w:rsid w:val="003C3B1E"/>
    <w:rsid w:val="003C5CBF"/>
    <w:rsid w:val="003C629F"/>
    <w:rsid w:val="003C6DB1"/>
    <w:rsid w:val="003D0348"/>
    <w:rsid w:val="003D1195"/>
    <w:rsid w:val="003D1C9C"/>
    <w:rsid w:val="003D4CE4"/>
    <w:rsid w:val="003D4DF0"/>
    <w:rsid w:val="003D6286"/>
    <w:rsid w:val="003D6BD6"/>
    <w:rsid w:val="003E049E"/>
    <w:rsid w:val="003F14C6"/>
    <w:rsid w:val="003F249D"/>
    <w:rsid w:val="003F2647"/>
    <w:rsid w:val="003F58D5"/>
    <w:rsid w:val="00402F7B"/>
    <w:rsid w:val="00410601"/>
    <w:rsid w:val="00411A56"/>
    <w:rsid w:val="00412711"/>
    <w:rsid w:val="00417CAB"/>
    <w:rsid w:val="00420DFB"/>
    <w:rsid w:val="004233EB"/>
    <w:rsid w:val="00424897"/>
    <w:rsid w:val="00424E70"/>
    <w:rsid w:val="004255CE"/>
    <w:rsid w:val="0042671C"/>
    <w:rsid w:val="00427140"/>
    <w:rsid w:val="00431C04"/>
    <w:rsid w:val="00437246"/>
    <w:rsid w:val="004379FB"/>
    <w:rsid w:val="004400FF"/>
    <w:rsid w:val="00441153"/>
    <w:rsid w:val="00442C83"/>
    <w:rsid w:val="004463B1"/>
    <w:rsid w:val="00447D11"/>
    <w:rsid w:val="00450E54"/>
    <w:rsid w:val="00452085"/>
    <w:rsid w:val="00454E6A"/>
    <w:rsid w:val="00454F55"/>
    <w:rsid w:val="0045517E"/>
    <w:rsid w:val="00461AA7"/>
    <w:rsid w:val="0046208C"/>
    <w:rsid w:val="0046449F"/>
    <w:rsid w:val="004655F6"/>
    <w:rsid w:val="004657BD"/>
    <w:rsid w:val="00465AB4"/>
    <w:rsid w:val="004705C4"/>
    <w:rsid w:val="00470736"/>
    <w:rsid w:val="0047290A"/>
    <w:rsid w:val="004749BA"/>
    <w:rsid w:val="00474EF8"/>
    <w:rsid w:val="0047531E"/>
    <w:rsid w:val="00477B6A"/>
    <w:rsid w:val="004825F1"/>
    <w:rsid w:val="004865B3"/>
    <w:rsid w:val="00487D00"/>
    <w:rsid w:val="00491B7E"/>
    <w:rsid w:val="00494338"/>
    <w:rsid w:val="00495D52"/>
    <w:rsid w:val="0049638F"/>
    <w:rsid w:val="004A310C"/>
    <w:rsid w:val="004A7752"/>
    <w:rsid w:val="004B26FA"/>
    <w:rsid w:val="004B467E"/>
    <w:rsid w:val="004B46D6"/>
    <w:rsid w:val="004B4C18"/>
    <w:rsid w:val="004B5120"/>
    <w:rsid w:val="004B794A"/>
    <w:rsid w:val="004C1676"/>
    <w:rsid w:val="004C258A"/>
    <w:rsid w:val="004C2684"/>
    <w:rsid w:val="004C44C1"/>
    <w:rsid w:val="004C6278"/>
    <w:rsid w:val="004D0F29"/>
    <w:rsid w:val="004D3BC0"/>
    <w:rsid w:val="004D5C41"/>
    <w:rsid w:val="004D7B6F"/>
    <w:rsid w:val="004D7DDB"/>
    <w:rsid w:val="004E04B7"/>
    <w:rsid w:val="004E13BE"/>
    <w:rsid w:val="004E3FEA"/>
    <w:rsid w:val="004E6903"/>
    <w:rsid w:val="004E6E8F"/>
    <w:rsid w:val="004F035B"/>
    <w:rsid w:val="004F0EFD"/>
    <w:rsid w:val="004F4E1B"/>
    <w:rsid w:val="00501CA9"/>
    <w:rsid w:val="0050427B"/>
    <w:rsid w:val="005055EA"/>
    <w:rsid w:val="00511A94"/>
    <w:rsid w:val="00520A04"/>
    <w:rsid w:val="00521125"/>
    <w:rsid w:val="005214A3"/>
    <w:rsid w:val="00521FA5"/>
    <w:rsid w:val="00531EB6"/>
    <w:rsid w:val="0053283C"/>
    <w:rsid w:val="005337CC"/>
    <w:rsid w:val="00536B0A"/>
    <w:rsid w:val="00537EB4"/>
    <w:rsid w:val="00540E4E"/>
    <w:rsid w:val="00541A23"/>
    <w:rsid w:val="00543295"/>
    <w:rsid w:val="00543485"/>
    <w:rsid w:val="005434A5"/>
    <w:rsid w:val="00551527"/>
    <w:rsid w:val="0055152B"/>
    <w:rsid w:val="005529DA"/>
    <w:rsid w:val="0055440B"/>
    <w:rsid w:val="00554C76"/>
    <w:rsid w:val="00555163"/>
    <w:rsid w:val="00560402"/>
    <w:rsid w:val="00561BF9"/>
    <w:rsid w:val="00561C03"/>
    <w:rsid w:val="00561FF6"/>
    <w:rsid w:val="00565449"/>
    <w:rsid w:val="00565B6C"/>
    <w:rsid w:val="00571CA8"/>
    <w:rsid w:val="005757C0"/>
    <w:rsid w:val="00576FEC"/>
    <w:rsid w:val="00577AD0"/>
    <w:rsid w:val="005808A7"/>
    <w:rsid w:val="00585AF9"/>
    <w:rsid w:val="00586B6D"/>
    <w:rsid w:val="00591492"/>
    <w:rsid w:val="00593947"/>
    <w:rsid w:val="005972CE"/>
    <w:rsid w:val="005A19AD"/>
    <w:rsid w:val="005A1C03"/>
    <w:rsid w:val="005A1F61"/>
    <w:rsid w:val="005A30DC"/>
    <w:rsid w:val="005A4506"/>
    <w:rsid w:val="005A4CC3"/>
    <w:rsid w:val="005A5092"/>
    <w:rsid w:val="005A67D1"/>
    <w:rsid w:val="005A793D"/>
    <w:rsid w:val="005B1795"/>
    <w:rsid w:val="005B30EE"/>
    <w:rsid w:val="005B332E"/>
    <w:rsid w:val="005C1B08"/>
    <w:rsid w:val="005D1324"/>
    <w:rsid w:val="005D2282"/>
    <w:rsid w:val="005D26F9"/>
    <w:rsid w:val="005D30CF"/>
    <w:rsid w:val="005D3B04"/>
    <w:rsid w:val="005E18E6"/>
    <w:rsid w:val="005E363D"/>
    <w:rsid w:val="005E5188"/>
    <w:rsid w:val="005E5EEE"/>
    <w:rsid w:val="005F27FC"/>
    <w:rsid w:val="005F3444"/>
    <w:rsid w:val="005F50A3"/>
    <w:rsid w:val="006008FB"/>
    <w:rsid w:val="00601B93"/>
    <w:rsid w:val="00604F97"/>
    <w:rsid w:val="006056A3"/>
    <w:rsid w:val="00606DA5"/>
    <w:rsid w:val="006101E8"/>
    <w:rsid w:val="006153B5"/>
    <w:rsid w:val="00615697"/>
    <w:rsid w:val="00617C5B"/>
    <w:rsid w:val="006212CD"/>
    <w:rsid w:val="006217B9"/>
    <w:rsid w:val="00622923"/>
    <w:rsid w:val="006253E6"/>
    <w:rsid w:val="006328F8"/>
    <w:rsid w:val="006332E3"/>
    <w:rsid w:val="006336B2"/>
    <w:rsid w:val="00641A53"/>
    <w:rsid w:val="00641B6A"/>
    <w:rsid w:val="006474E3"/>
    <w:rsid w:val="00647664"/>
    <w:rsid w:val="00650826"/>
    <w:rsid w:val="00654BC9"/>
    <w:rsid w:val="006565E6"/>
    <w:rsid w:val="0065702A"/>
    <w:rsid w:val="006613B8"/>
    <w:rsid w:val="00666351"/>
    <w:rsid w:val="00667774"/>
    <w:rsid w:val="00667B8F"/>
    <w:rsid w:val="0067010E"/>
    <w:rsid w:val="0067103C"/>
    <w:rsid w:val="00673E37"/>
    <w:rsid w:val="0067405F"/>
    <w:rsid w:val="006767C2"/>
    <w:rsid w:val="0068159C"/>
    <w:rsid w:val="00681AAE"/>
    <w:rsid w:val="00681B9F"/>
    <w:rsid w:val="0068279C"/>
    <w:rsid w:val="006829C4"/>
    <w:rsid w:val="0068612A"/>
    <w:rsid w:val="00686F8E"/>
    <w:rsid w:val="00692E01"/>
    <w:rsid w:val="00694627"/>
    <w:rsid w:val="00696072"/>
    <w:rsid w:val="006A25B6"/>
    <w:rsid w:val="006A3DDA"/>
    <w:rsid w:val="006A416D"/>
    <w:rsid w:val="006A477E"/>
    <w:rsid w:val="006A5606"/>
    <w:rsid w:val="006A65B9"/>
    <w:rsid w:val="006B3C9A"/>
    <w:rsid w:val="006B4303"/>
    <w:rsid w:val="006B4998"/>
    <w:rsid w:val="006B5C6C"/>
    <w:rsid w:val="006B630E"/>
    <w:rsid w:val="006B7FEA"/>
    <w:rsid w:val="006C38F3"/>
    <w:rsid w:val="006C469D"/>
    <w:rsid w:val="006C6528"/>
    <w:rsid w:val="006D1FEF"/>
    <w:rsid w:val="006D2168"/>
    <w:rsid w:val="006D2622"/>
    <w:rsid w:val="006D3402"/>
    <w:rsid w:val="006D5660"/>
    <w:rsid w:val="006D72EB"/>
    <w:rsid w:val="006E6925"/>
    <w:rsid w:val="006F2CF9"/>
    <w:rsid w:val="006F33F7"/>
    <w:rsid w:val="006F4D08"/>
    <w:rsid w:val="006F4E97"/>
    <w:rsid w:val="006F535E"/>
    <w:rsid w:val="00700092"/>
    <w:rsid w:val="00700136"/>
    <w:rsid w:val="00700605"/>
    <w:rsid w:val="00705308"/>
    <w:rsid w:val="00707684"/>
    <w:rsid w:val="00712A3C"/>
    <w:rsid w:val="00716ACD"/>
    <w:rsid w:val="00720D52"/>
    <w:rsid w:val="00722656"/>
    <w:rsid w:val="00724567"/>
    <w:rsid w:val="007252A0"/>
    <w:rsid w:val="00725CEB"/>
    <w:rsid w:val="0073293E"/>
    <w:rsid w:val="00733948"/>
    <w:rsid w:val="00734505"/>
    <w:rsid w:val="0073695F"/>
    <w:rsid w:val="00742959"/>
    <w:rsid w:val="00744755"/>
    <w:rsid w:val="007530E2"/>
    <w:rsid w:val="00754250"/>
    <w:rsid w:val="00755560"/>
    <w:rsid w:val="00761A8F"/>
    <w:rsid w:val="00761FD8"/>
    <w:rsid w:val="007639E1"/>
    <w:rsid w:val="00763F6C"/>
    <w:rsid w:val="007643C8"/>
    <w:rsid w:val="007666EB"/>
    <w:rsid w:val="0077496C"/>
    <w:rsid w:val="00775804"/>
    <w:rsid w:val="00777832"/>
    <w:rsid w:val="00777A3A"/>
    <w:rsid w:val="00780297"/>
    <w:rsid w:val="0078122A"/>
    <w:rsid w:val="00783434"/>
    <w:rsid w:val="00783774"/>
    <w:rsid w:val="00785626"/>
    <w:rsid w:val="007861CC"/>
    <w:rsid w:val="0078653B"/>
    <w:rsid w:val="0079147C"/>
    <w:rsid w:val="00791E3C"/>
    <w:rsid w:val="007920DE"/>
    <w:rsid w:val="00794E5A"/>
    <w:rsid w:val="00794F8F"/>
    <w:rsid w:val="007955F0"/>
    <w:rsid w:val="00795D21"/>
    <w:rsid w:val="00796F08"/>
    <w:rsid w:val="007A0B83"/>
    <w:rsid w:val="007A24BB"/>
    <w:rsid w:val="007A3DB6"/>
    <w:rsid w:val="007A5085"/>
    <w:rsid w:val="007A5308"/>
    <w:rsid w:val="007A5933"/>
    <w:rsid w:val="007A6362"/>
    <w:rsid w:val="007A77F2"/>
    <w:rsid w:val="007B1CD1"/>
    <w:rsid w:val="007B21F2"/>
    <w:rsid w:val="007B2E01"/>
    <w:rsid w:val="007B31C0"/>
    <w:rsid w:val="007B453A"/>
    <w:rsid w:val="007B70F6"/>
    <w:rsid w:val="007C102E"/>
    <w:rsid w:val="007C1C6A"/>
    <w:rsid w:val="007C4A59"/>
    <w:rsid w:val="007C4C70"/>
    <w:rsid w:val="007C59CF"/>
    <w:rsid w:val="007C6749"/>
    <w:rsid w:val="007D04E7"/>
    <w:rsid w:val="007D2794"/>
    <w:rsid w:val="007D4E96"/>
    <w:rsid w:val="007D55FC"/>
    <w:rsid w:val="007E23F3"/>
    <w:rsid w:val="007E326A"/>
    <w:rsid w:val="007E4638"/>
    <w:rsid w:val="007E5FE1"/>
    <w:rsid w:val="007E798A"/>
    <w:rsid w:val="007F0C0B"/>
    <w:rsid w:val="007F2B42"/>
    <w:rsid w:val="007F48D7"/>
    <w:rsid w:val="00800D0F"/>
    <w:rsid w:val="00803324"/>
    <w:rsid w:val="008033C8"/>
    <w:rsid w:val="00803D10"/>
    <w:rsid w:val="00804C56"/>
    <w:rsid w:val="0080520D"/>
    <w:rsid w:val="0080653F"/>
    <w:rsid w:val="0081036C"/>
    <w:rsid w:val="008157A4"/>
    <w:rsid w:val="008234C3"/>
    <w:rsid w:val="00825953"/>
    <w:rsid w:val="0082626D"/>
    <w:rsid w:val="00831299"/>
    <w:rsid w:val="00831575"/>
    <w:rsid w:val="00832151"/>
    <w:rsid w:val="00832A9B"/>
    <w:rsid w:val="0083619F"/>
    <w:rsid w:val="00836D1E"/>
    <w:rsid w:val="0083749F"/>
    <w:rsid w:val="008400E8"/>
    <w:rsid w:val="00847EAA"/>
    <w:rsid w:val="00850F36"/>
    <w:rsid w:val="0085188F"/>
    <w:rsid w:val="00852C86"/>
    <w:rsid w:val="00852EC8"/>
    <w:rsid w:val="00853D46"/>
    <w:rsid w:val="00854793"/>
    <w:rsid w:val="00854A81"/>
    <w:rsid w:val="008563C8"/>
    <w:rsid w:val="008624D9"/>
    <w:rsid w:val="008626FB"/>
    <w:rsid w:val="00863F09"/>
    <w:rsid w:val="00866D36"/>
    <w:rsid w:val="00867167"/>
    <w:rsid w:val="0087298A"/>
    <w:rsid w:val="0087590C"/>
    <w:rsid w:val="0088179A"/>
    <w:rsid w:val="00883478"/>
    <w:rsid w:val="008844A6"/>
    <w:rsid w:val="00886064"/>
    <w:rsid w:val="00890454"/>
    <w:rsid w:val="00892D65"/>
    <w:rsid w:val="00893646"/>
    <w:rsid w:val="008953CE"/>
    <w:rsid w:val="00896540"/>
    <w:rsid w:val="00896E10"/>
    <w:rsid w:val="00897FE2"/>
    <w:rsid w:val="008A17F0"/>
    <w:rsid w:val="008A1968"/>
    <w:rsid w:val="008A3DAD"/>
    <w:rsid w:val="008A5AF7"/>
    <w:rsid w:val="008A64C3"/>
    <w:rsid w:val="008A77D0"/>
    <w:rsid w:val="008B1A11"/>
    <w:rsid w:val="008B55E6"/>
    <w:rsid w:val="008B7823"/>
    <w:rsid w:val="008C56C5"/>
    <w:rsid w:val="008C6150"/>
    <w:rsid w:val="008C7CDC"/>
    <w:rsid w:val="008D5539"/>
    <w:rsid w:val="008D6973"/>
    <w:rsid w:val="008E1197"/>
    <w:rsid w:val="008E192B"/>
    <w:rsid w:val="008F0172"/>
    <w:rsid w:val="008F30BE"/>
    <w:rsid w:val="008F40EB"/>
    <w:rsid w:val="008F4997"/>
    <w:rsid w:val="008F5A29"/>
    <w:rsid w:val="00900973"/>
    <w:rsid w:val="00903268"/>
    <w:rsid w:val="0090502D"/>
    <w:rsid w:val="009052F3"/>
    <w:rsid w:val="00906752"/>
    <w:rsid w:val="00906AF5"/>
    <w:rsid w:val="009076B8"/>
    <w:rsid w:val="00907DC5"/>
    <w:rsid w:val="00911161"/>
    <w:rsid w:val="009121C0"/>
    <w:rsid w:val="009131BC"/>
    <w:rsid w:val="00913C0B"/>
    <w:rsid w:val="0091525A"/>
    <w:rsid w:val="00916E10"/>
    <w:rsid w:val="00917210"/>
    <w:rsid w:val="00920B75"/>
    <w:rsid w:val="009232A3"/>
    <w:rsid w:val="00925C1A"/>
    <w:rsid w:val="00926FDD"/>
    <w:rsid w:val="009274A9"/>
    <w:rsid w:val="00927CC1"/>
    <w:rsid w:val="009333FA"/>
    <w:rsid w:val="00934147"/>
    <w:rsid w:val="00934FEB"/>
    <w:rsid w:val="00935F28"/>
    <w:rsid w:val="0094049F"/>
    <w:rsid w:val="00941551"/>
    <w:rsid w:val="00941FB9"/>
    <w:rsid w:val="0094284F"/>
    <w:rsid w:val="00943DEF"/>
    <w:rsid w:val="009450E5"/>
    <w:rsid w:val="009503D2"/>
    <w:rsid w:val="0095127D"/>
    <w:rsid w:val="0095228E"/>
    <w:rsid w:val="009522FF"/>
    <w:rsid w:val="0095442A"/>
    <w:rsid w:val="00955948"/>
    <w:rsid w:val="00955AB2"/>
    <w:rsid w:val="009568FD"/>
    <w:rsid w:val="00956FC7"/>
    <w:rsid w:val="0095777F"/>
    <w:rsid w:val="00957F3B"/>
    <w:rsid w:val="00961699"/>
    <w:rsid w:val="0096375F"/>
    <w:rsid w:val="00965062"/>
    <w:rsid w:val="00966CC5"/>
    <w:rsid w:val="00971155"/>
    <w:rsid w:val="0097190B"/>
    <w:rsid w:val="00976ED6"/>
    <w:rsid w:val="009813EB"/>
    <w:rsid w:val="009815AF"/>
    <w:rsid w:val="00983B9E"/>
    <w:rsid w:val="009856FC"/>
    <w:rsid w:val="0098747A"/>
    <w:rsid w:val="00990DFA"/>
    <w:rsid w:val="00995414"/>
    <w:rsid w:val="00995F0E"/>
    <w:rsid w:val="009969E6"/>
    <w:rsid w:val="00997BF5"/>
    <w:rsid w:val="009A136D"/>
    <w:rsid w:val="009A3010"/>
    <w:rsid w:val="009A4622"/>
    <w:rsid w:val="009A4831"/>
    <w:rsid w:val="009A669D"/>
    <w:rsid w:val="009A69EC"/>
    <w:rsid w:val="009B03FC"/>
    <w:rsid w:val="009B0C23"/>
    <w:rsid w:val="009B459C"/>
    <w:rsid w:val="009B45D4"/>
    <w:rsid w:val="009B527A"/>
    <w:rsid w:val="009B7777"/>
    <w:rsid w:val="009B7C44"/>
    <w:rsid w:val="009C04DF"/>
    <w:rsid w:val="009C0585"/>
    <w:rsid w:val="009C0B65"/>
    <w:rsid w:val="009C0E5E"/>
    <w:rsid w:val="009C45DB"/>
    <w:rsid w:val="009C46E1"/>
    <w:rsid w:val="009C4F7C"/>
    <w:rsid w:val="009C6762"/>
    <w:rsid w:val="009C6E5A"/>
    <w:rsid w:val="009D101B"/>
    <w:rsid w:val="009D5D4C"/>
    <w:rsid w:val="009E011E"/>
    <w:rsid w:val="009E0552"/>
    <w:rsid w:val="009E12C9"/>
    <w:rsid w:val="009E1A15"/>
    <w:rsid w:val="009E2ED2"/>
    <w:rsid w:val="009E6D7F"/>
    <w:rsid w:val="009E7932"/>
    <w:rsid w:val="009F0F76"/>
    <w:rsid w:val="009F1A84"/>
    <w:rsid w:val="009F2DC4"/>
    <w:rsid w:val="009F2EAC"/>
    <w:rsid w:val="009F53F0"/>
    <w:rsid w:val="009F631A"/>
    <w:rsid w:val="00A00F2F"/>
    <w:rsid w:val="00A01543"/>
    <w:rsid w:val="00A03BB6"/>
    <w:rsid w:val="00A03DDF"/>
    <w:rsid w:val="00A07054"/>
    <w:rsid w:val="00A073B3"/>
    <w:rsid w:val="00A12716"/>
    <w:rsid w:val="00A16063"/>
    <w:rsid w:val="00A1782D"/>
    <w:rsid w:val="00A17C81"/>
    <w:rsid w:val="00A212FE"/>
    <w:rsid w:val="00A21EAC"/>
    <w:rsid w:val="00A22261"/>
    <w:rsid w:val="00A26C67"/>
    <w:rsid w:val="00A33B61"/>
    <w:rsid w:val="00A35699"/>
    <w:rsid w:val="00A358E3"/>
    <w:rsid w:val="00A363A4"/>
    <w:rsid w:val="00A37364"/>
    <w:rsid w:val="00A402D5"/>
    <w:rsid w:val="00A40B07"/>
    <w:rsid w:val="00A501E3"/>
    <w:rsid w:val="00A52328"/>
    <w:rsid w:val="00A62F9E"/>
    <w:rsid w:val="00A63243"/>
    <w:rsid w:val="00A649D7"/>
    <w:rsid w:val="00A64C8F"/>
    <w:rsid w:val="00A67520"/>
    <w:rsid w:val="00A67B80"/>
    <w:rsid w:val="00A71961"/>
    <w:rsid w:val="00A721D4"/>
    <w:rsid w:val="00A733CC"/>
    <w:rsid w:val="00A75D90"/>
    <w:rsid w:val="00A77FCA"/>
    <w:rsid w:val="00A811AF"/>
    <w:rsid w:val="00A827E7"/>
    <w:rsid w:val="00A854BD"/>
    <w:rsid w:val="00A9007B"/>
    <w:rsid w:val="00A91709"/>
    <w:rsid w:val="00A94845"/>
    <w:rsid w:val="00A94F7D"/>
    <w:rsid w:val="00A953E1"/>
    <w:rsid w:val="00A96BA3"/>
    <w:rsid w:val="00AA3419"/>
    <w:rsid w:val="00AA49E2"/>
    <w:rsid w:val="00AA58E1"/>
    <w:rsid w:val="00AA5B43"/>
    <w:rsid w:val="00AB051C"/>
    <w:rsid w:val="00AB09AF"/>
    <w:rsid w:val="00AB32CB"/>
    <w:rsid w:val="00AB3AAB"/>
    <w:rsid w:val="00AB5A57"/>
    <w:rsid w:val="00AB63B8"/>
    <w:rsid w:val="00AB7D8D"/>
    <w:rsid w:val="00AC5CD2"/>
    <w:rsid w:val="00AD01F4"/>
    <w:rsid w:val="00AD1B62"/>
    <w:rsid w:val="00AD2070"/>
    <w:rsid w:val="00AD2D5D"/>
    <w:rsid w:val="00AD388B"/>
    <w:rsid w:val="00AD3A03"/>
    <w:rsid w:val="00AD44C3"/>
    <w:rsid w:val="00AD4B80"/>
    <w:rsid w:val="00AD52B2"/>
    <w:rsid w:val="00AD6007"/>
    <w:rsid w:val="00AE0731"/>
    <w:rsid w:val="00AE1F5A"/>
    <w:rsid w:val="00AE282C"/>
    <w:rsid w:val="00AE4CA6"/>
    <w:rsid w:val="00AE6DE6"/>
    <w:rsid w:val="00AE6F7B"/>
    <w:rsid w:val="00AE79AE"/>
    <w:rsid w:val="00AF0291"/>
    <w:rsid w:val="00AF08C9"/>
    <w:rsid w:val="00AF459C"/>
    <w:rsid w:val="00AF6073"/>
    <w:rsid w:val="00AF6893"/>
    <w:rsid w:val="00B01DC7"/>
    <w:rsid w:val="00B02FDB"/>
    <w:rsid w:val="00B04383"/>
    <w:rsid w:val="00B048A5"/>
    <w:rsid w:val="00B04EB7"/>
    <w:rsid w:val="00B07CD9"/>
    <w:rsid w:val="00B1134C"/>
    <w:rsid w:val="00B13321"/>
    <w:rsid w:val="00B13A30"/>
    <w:rsid w:val="00B17876"/>
    <w:rsid w:val="00B2310C"/>
    <w:rsid w:val="00B23EAA"/>
    <w:rsid w:val="00B25FE9"/>
    <w:rsid w:val="00B26302"/>
    <w:rsid w:val="00B26C39"/>
    <w:rsid w:val="00B3282C"/>
    <w:rsid w:val="00B33119"/>
    <w:rsid w:val="00B339F3"/>
    <w:rsid w:val="00B36DD7"/>
    <w:rsid w:val="00B37F0E"/>
    <w:rsid w:val="00B40063"/>
    <w:rsid w:val="00B418C1"/>
    <w:rsid w:val="00B50987"/>
    <w:rsid w:val="00B509F4"/>
    <w:rsid w:val="00B51E2C"/>
    <w:rsid w:val="00B52DA8"/>
    <w:rsid w:val="00B531AF"/>
    <w:rsid w:val="00B54B66"/>
    <w:rsid w:val="00B60CEB"/>
    <w:rsid w:val="00B65429"/>
    <w:rsid w:val="00B6640C"/>
    <w:rsid w:val="00B7070E"/>
    <w:rsid w:val="00B72BC9"/>
    <w:rsid w:val="00B74965"/>
    <w:rsid w:val="00B7572A"/>
    <w:rsid w:val="00B772A4"/>
    <w:rsid w:val="00B77CC5"/>
    <w:rsid w:val="00B77F7D"/>
    <w:rsid w:val="00B81F29"/>
    <w:rsid w:val="00B82969"/>
    <w:rsid w:val="00B83C4E"/>
    <w:rsid w:val="00B83D85"/>
    <w:rsid w:val="00B86463"/>
    <w:rsid w:val="00B86F1B"/>
    <w:rsid w:val="00B8773B"/>
    <w:rsid w:val="00B87CFB"/>
    <w:rsid w:val="00B90B4D"/>
    <w:rsid w:val="00B94B0E"/>
    <w:rsid w:val="00B94B58"/>
    <w:rsid w:val="00B95282"/>
    <w:rsid w:val="00B9721E"/>
    <w:rsid w:val="00BA0164"/>
    <w:rsid w:val="00BA1015"/>
    <w:rsid w:val="00BA2718"/>
    <w:rsid w:val="00BA28BC"/>
    <w:rsid w:val="00BA29CA"/>
    <w:rsid w:val="00BA2FAD"/>
    <w:rsid w:val="00BA670C"/>
    <w:rsid w:val="00BB1F56"/>
    <w:rsid w:val="00BB25AD"/>
    <w:rsid w:val="00BB4D12"/>
    <w:rsid w:val="00BB71B1"/>
    <w:rsid w:val="00BC202C"/>
    <w:rsid w:val="00BC48FA"/>
    <w:rsid w:val="00BC4A15"/>
    <w:rsid w:val="00BC4A5A"/>
    <w:rsid w:val="00BD674B"/>
    <w:rsid w:val="00BD7491"/>
    <w:rsid w:val="00BE0A78"/>
    <w:rsid w:val="00BE1805"/>
    <w:rsid w:val="00BE2DE2"/>
    <w:rsid w:val="00BE4148"/>
    <w:rsid w:val="00BE4AB4"/>
    <w:rsid w:val="00BE57DE"/>
    <w:rsid w:val="00BE7145"/>
    <w:rsid w:val="00BF08AC"/>
    <w:rsid w:val="00BF1092"/>
    <w:rsid w:val="00BF1B5D"/>
    <w:rsid w:val="00BF3B35"/>
    <w:rsid w:val="00BF6D24"/>
    <w:rsid w:val="00BF7279"/>
    <w:rsid w:val="00C01D83"/>
    <w:rsid w:val="00C051E6"/>
    <w:rsid w:val="00C05C09"/>
    <w:rsid w:val="00C07E9F"/>
    <w:rsid w:val="00C07FD5"/>
    <w:rsid w:val="00C11683"/>
    <w:rsid w:val="00C11ED8"/>
    <w:rsid w:val="00C12AAE"/>
    <w:rsid w:val="00C15549"/>
    <w:rsid w:val="00C165D6"/>
    <w:rsid w:val="00C17565"/>
    <w:rsid w:val="00C2190B"/>
    <w:rsid w:val="00C22052"/>
    <w:rsid w:val="00C22301"/>
    <w:rsid w:val="00C23C54"/>
    <w:rsid w:val="00C2504E"/>
    <w:rsid w:val="00C25074"/>
    <w:rsid w:val="00C30969"/>
    <w:rsid w:val="00C32C48"/>
    <w:rsid w:val="00C33E69"/>
    <w:rsid w:val="00C35F78"/>
    <w:rsid w:val="00C36FAC"/>
    <w:rsid w:val="00C37E5B"/>
    <w:rsid w:val="00C45072"/>
    <w:rsid w:val="00C46C6E"/>
    <w:rsid w:val="00C51371"/>
    <w:rsid w:val="00C52D3C"/>
    <w:rsid w:val="00C604B4"/>
    <w:rsid w:val="00C61216"/>
    <w:rsid w:val="00C62A90"/>
    <w:rsid w:val="00C62C88"/>
    <w:rsid w:val="00C63383"/>
    <w:rsid w:val="00C64888"/>
    <w:rsid w:val="00C64E70"/>
    <w:rsid w:val="00C6643D"/>
    <w:rsid w:val="00C66AC5"/>
    <w:rsid w:val="00C70765"/>
    <w:rsid w:val="00C72C07"/>
    <w:rsid w:val="00C73636"/>
    <w:rsid w:val="00C77426"/>
    <w:rsid w:val="00C7777B"/>
    <w:rsid w:val="00C77EDB"/>
    <w:rsid w:val="00C8086A"/>
    <w:rsid w:val="00C8267E"/>
    <w:rsid w:val="00C85A47"/>
    <w:rsid w:val="00C87464"/>
    <w:rsid w:val="00C903C4"/>
    <w:rsid w:val="00C95665"/>
    <w:rsid w:val="00C95F71"/>
    <w:rsid w:val="00C96D62"/>
    <w:rsid w:val="00C96E54"/>
    <w:rsid w:val="00C97F93"/>
    <w:rsid w:val="00CA326B"/>
    <w:rsid w:val="00CA3609"/>
    <w:rsid w:val="00CA5897"/>
    <w:rsid w:val="00CA673F"/>
    <w:rsid w:val="00CA6961"/>
    <w:rsid w:val="00CA6A8E"/>
    <w:rsid w:val="00CB2AEB"/>
    <w:rsid w:val="00CB42F9"/>
    <w:rsid w:val="00CB5893"/>
    <w:rsid w:val="00CB6410"/>
    <w:rsid w:val="00CB6CA6"/>
    <w:rsid w:val="00CC745B"/>
    <w:rsid w:val="00CC7838"/>
    <w:rsid w:val="00CC7B5B"/>
    <w:rsid w:val="00CD1481"/>
    <w:rsid w:val="00CD17FE"/>
    <w:rsid w:val="00CD41E6"/>
    <w:rsid w:val="00CD5D9E"/>
    <w:rsid w:val="00CE290F"/>
    <w:rsid w:val="00CE3647"/>
    <w:rsid w:val="00CE38E8"/>
    <w:rsid w:val="00CE64A5"/>
    <w:rsid w:val="00CE7CB7"/>
    <w:rsid w:val="00CF0789"/>
    <w:rsid w:val="00CF1DAE"/>
    <w:rsid w:val="00CF4D3F"/>
    <w:rsid w:val="00CF537C"/>
    <w:rsid w:val="00CF6E72"/>
    <w:rsid w:val="00D019EC"/>
    <w:rsid w:val="00D02174"/>
    <w:rsid w:val="00D0345F"/>
    <w:rsid w:val="00D041A0"/>
    <w:rsid w:val="00D054A4"/>
    <w:rsid w:val="00D05998"/>
    <w:rsid w:val="00D1119F"/>
    <w:rsid w:val="00D15734"/>
    <w:rsid w:val="00D2011C"/>
    <w:rsid w:val="00D208F0"/>
    <w:rsid w:val="00D21D77"/>
    <w:rsid w:val="00D22565"/>
    <w:rsid w:val="00D22D8F"/>
    <w:rsid w:val="00D270F6"/>
    <w:rsid w:val="00D271A2"/>
    <w:rsid w:val="00D30AAD"/>
    <w:rsid w:val="00D31A1E"/>
    <w:rsid w:val="00D3306A"/>
    <w:rsid w:val="00D33A59"/>
    <w:rsid w:val="00D36017"/>
    <w:rsid w:val="00D37CA5"/>
    <w:rsid w:val="00D4560A"/>
    <w:rsid w:val="00D468D8"/>
    <w:rsid w:val="00D517AE"/>
    <w:rsid w:val="00D5189F"/>
    <w:rsid w:val="00D5356D"/>
    <w:rsid w:val="00D53B79"/>
    <w:rsid w:val="00D54701"/>
    <w:rsid w:val="00D54812"/>
    <w:rsid w:val="00D56004"/>
    <w:rsid w:val="00D56564"/>
    <w:rsid w:val="00D61253"/>
    <w:rsid w:val="00D612CC"/>
    <w:rsid w:val="00D62EC6"/>
    <w:rsid w:val="00D7382F"/>
    <w:rsid w:val="00D80964"/>
    <w:rsid w:val="00D83F73"/>
    <w:rsid w:val="00D864E1"/>
    <w:rsid w:val="00D92D0C"/>
    <w:rsid w:val="00D97247"/>
    <w:rsid w:val="00D97374"/>
    <w:rsid w:val="00DA0280"/>
    <w:rsid w:val="00DA0723"/>
    <w:rsid w:val="00DA182C"/>
    <w:rsid w:val="00DA1B15"/>
    <w:rsid w:val="00DA1BAE"/>
    <w:rsid w:val="00DA3457"/>
    <w:rsid w:val="00DA6602"/>
    <w:rsid w:val="00DA6E35"/>
    <w:rsid w:val="00DA762D"/>
    <w:rsid w:val="00DB1056"/>
    <w:rsid w:val="00DB13E2"/>
    <w:rsid w:val="00DB20B9"/>
    <w:rsid w:val="00DB2CD2"/>
    <w:rsid w:val="00DB327F"/>
    <w:rsid w:val="00DB4D00"/>
    <w:rsid w:val="00DB5E54"/>
    <w:rsid w:val="00DB6600"/>
    <w:rsid w:val="00DB7F50"/>
    <w:rsid w:val="00DC0BE4"/>
    <w:rsid w:val="00DC5858"/>
    <w:rsid w:val="00DC796F"/>
    <w:rsid w:val="00DD5697"/>
    <w:rsid w:val="00DD57AF"/>
    <w:rsid w:val="00DD6CFB"/>
    <w:rsid w:val="00DD7270"/>
    <w:rsid w:val="00DD76AB"/>
    <w:rsid w:val="00DD7B08"/>
    <w:rsid w:val="00DE1464"/>
    <w:rsid w:val="00DE2FE0"/>
    <w:rsid w:val="00DE4636"/>
    <w:rsid w:val="00DE5E99"/>
    <w:rsid w:val="00DE725D"/>
    <w:rsid w:val="00DE7E29"/>
    <w:rsid w:val="00DF767C"/>
    <w:rsid w:val="00E00F0F"/>
    <w:rsid w:val="00E01B8A"/>
    <w:rsid w:val="00E02F1E"/>
    <w:rsid w:val="00E06B26"/>
    <w:rsid w:val="00E11CAB"/>
    <w:rsid w:val="00E130CA"/>
    <w:rsid w:val="00E1442A"/>
    <w:rsid w:val="00E14725"/>
    <w:rsid w:val="00E14B2D"/>
    <w:rsid w:val="00E154BA"/>
    <w:rsid w:val="00E16347"/>
    <w:rsid w:val="00E20BCA"/>
    <w:rsid w:val="00E20E3E"/>
    <w:rsid w:val="00E22E61"/>
    <w:rsid w:val="00E250FD"/>
    <w:rsid w:val="00E2547D"/>
    <w:rsid w:val="00E26313"/>
    <w:rsid w:val="00E31226"/>
    <w:rsid w:val="00E34B95"/>
    <w:rsid w:val="00E34C19"/>
    <w:rsid w:val="00E34CCB"/>
    <w:rsid w:val="00E37041"/>
    <w:rsid w:val="00E41326"/>
    <w:rsid w:val="00E415FC"/>
    <w:rsid w:val="00E427D0"/>
    <w:rsid w:val="00E43904"/>
    <w:rsid w:val="00E441BB"/>
    <w:rsid w:val="00E44945"/>
    <w:rsid w:val="00E45378"/>
    <w:rsid w:val="00E45494"/>
    <w:rsid w:val="00E4706C"/>
    <w:rsid w:val="00E4708A"/>
    <w:rsid w:val="00E53FA3"/>
    <w:rsid w:val="00E54D2A"/>
    <w:rsid w:val="00E57F28"/>
    <w:rsid w:val="00E60BAF"/>
    <w:rsid w:val="00E62430"/>
    <w:rsid w:val="00E6371A"/>
    <w:rsid w:val="00E63C2D"/>
    <w:rsid w:val="00E64845"/>
    <w:rsid w:val="00E64970"/>
    <w:rsid w:val="00E66ABD"/>
    <w:rsid w:val="00E725D2"/>
    <w:rsid w:val="00E73069"/>
    <w:rsid w:val="00E73DFC"/>
    <w:rsid w:val="00E75131"/>
    <w:rsid w:val="00E75992"/>
    <w:rsid w:val="00E75F0E"/>
    <w:rsid w:val="00E76F85"/>
    <w:rsid w:val="00E800F5"/>
    <w:rsid w:val="00E8051E"/>
    <w:rsid w:val="00E82998"/>
    <w:rsid w:val="00E86923"/>
    <w:rsid w:val="00E900C8"/>
    <w:rsid w:val="00E93A0C"/>
    <w:rsid w:val="00E96FEE"/>
    <w:rsid w:val="00E97100"/>
    <w:rsid w:val="00E97A54"/>
    <w:rsid w:val="00EA0D46"/>
    <w:rsid w:val="00EA1FD8"/>
    <w:rsid w:val="00EA53FE"/>
    <w:rsid w:val="00EA7D4F"/>
    <w:rsid w:val="00EB0DA0"/>
    <w:rsid w:val="00EB2602"/>
    <w:rsid w:val="00EB3B79"/>
    <w:rsid w:val="00EB5929"/>
    <w:rsid w:val="00EB67CD"/>
    <w:rsid w:val="00EB7276"/>
    <w:rsid w:val="00EC2C4C"/>
    <w:rsid w:val="00EC2FC3"/>
    <w:rsid w:val="00EC3526"/>
    <w:rsid w:val="00EC5F48"/>
    <w:rsid w:val="00EC5FFA"/>
    <w:rsid w:val="00ED04BA"/>
    <w:rsid w:val="00ED0B72"/>
    <w:rsid w:val="00ED30F5"/>
    <w:rsid w:val="00ED441C"/>
    <w:rsid w:val="00ED44E1"/>
    <w:rsid w:val="00ED60F6"/>
    <w:rsid w:val="00EE0A4D"/>
    <w:rsid w:val="00EE2F4D"/>
    <w:rsid w:val="00EE4096"/>
    <w:rsid w:val="00EE43EE"/>
    <w:rsid w:val="00EE517B"/>
    <w:rsid w:val="00EE53A4"/>
    <w:rsid w:val="00EE542B"/>
    <w:rsid w:val="00EE696A"/>
    <w:rsid w:val="00EF2823"/>
    <w:rsid w:val="00EF2E86"/>
    <w:rsid w:val="00EF3610"/>
    <w:rsid w:val="00EF6474"/>
    <w:rsid w:val="00EF7108"/>
    <w:rsid w:val="00EF73D6"/>
    <w:rsid w:val="00F01453"/>
    <w:rsid w:val="00F01A5D"/>
    <w:rsid w:val="00F01D40"/>
    <w:rsid w:val="00F05DB9"/>
    <w:rsid w:val="00F12B47"/>
    <w:rsid w:val="00F13E31"/>
    <w:rsid w:val="00F158BA"/>
    <w:rsid w:val="00F16122"/>
    <w:rsid w:val="00F17696"/>
    <w:rsid w:val="00F178D3"/>
    <w:rsid w:val="00F17977"/>
    <w:rsid w:val="00F24F7E"/>
    <w:rsid w:val="00F25404"/>
    <w:rsid w:val="00F279CE"/>
    <w:rsid w:val="00F318B9"/>
    <w:rsid w:val="00F35EB2"/>
    <w:rsid w:val="00F36F06"/>
    <w:rsid w:val="00F4037B"/>
    <w:rsid w:val="00F40ADA"/>
    <w:rsid w:val="00F4317E"/>
    <w:rsid w:val="00F436CE"/>
    <w:rsid w:val="00F53257"/>
    <w:rsid w:val="00F541E6"/>
    <w:rsid w:val="00F54E40"/>
    <w:rsid w:val="00F54E54"/>
    <w:rsid w:val="00F55BAF"/>
    <w:rsid w:val="00F606B9"/>
    <w:rsid w:val="00F6098E"/>
    <w:rsid w:val="00F65917"/>
    <w:rsid w:val="00F662B2"/>
    <w:rsid w:val="00F668B4"/>
    <w:rsid w:val="00F66E06"/>
    <w:rsid w:val="00F70450"/>
    <w:rsid w:val="00F71B98"/>
    <w:rsid w:val="00F73DB1"/>
    <w:rsid w:val="00F74A71"/>
    <w:rsid w:val="00F776A8"/>
    <w:rsid w:val="00F808A7"/>
    <w:rsid w:val="00F83562"/>
    <w:rsid w:val="00F860ED"/>
    <w:rsid w:val="00F865B3"/>
    <w:rsid w:val="00F86C79"/>
    <w:rsid w:val="00F8780C"/>
    <w:rsid w:val="00F87FE5"/>
    <w:rsid w:val="00F90841"/>
    <w:rsid w:val="00F9106F"/>
    <w:rsid w:val="00F91344"/>
    <w:rsid w:val="00F91371"/>
    <w:rsid w:val="00F94D04"/>
    <w:rsid w:val="00FB1DF3"/>
    <w:rsid w:val="00FB3170"/>
    <w:rsid w:val="00FB3582"/>
    <w:rsid w:val="00FB4632"/>
    <w:rsid w:val="00FB49CD"/>
    <w:rsid w:val="00FB4AE8"/>
    <w:rsid w:val="00FC2407"/>
    <w:rsid w:val="00FC3BDD"/>
    <w:rsid w:val="00FC7EDB"/>
    <w:rsid w:val="00FD1242"/>
    <w:rsid w:val="00FD347B"/>
    <w:rsid w:val="00FD3C05"/>
    <w:rsid w:val="00FD5310"/>
    <w:rsid w:val="00FD7303"/>
    <w:rsid w:val="00FE3F7A"/>
    <w:rsid w:val="00FE5DD9"/>
    <w:rsid w:val="00FF05DD"/>
    <w:rsid w:val="00FF4B46"/>
    <w:rsid w:val="00FF5458"/>
    <w:rsid w:val="00FF5C78"/>
    <w:rsid w:val="00FF75A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FEF442"/>
  <w15:chartTrackingRefBased/>
  <w15:docId w15:val="{CFF8D5D4-0913-4FC5-956A-35C73F13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4819"/>
    <w:pPr>
      <w:spacing w:line="260" w:lineRule="exact"/>
    </w:pPr>
    <w:rPr>
      <w:rFonts w:eastAsia="SimSun"/>
      <w:snapToGrid w:val="0"/>
      <w:sz w:val="22"/>
      <w:szCs w:val="22"/>
      <w:lang w:val="en-GB" w:eastAsia="zh-CN"/>
    </w:rPr>
  </w:style>
  <w:style w:type="paragraph" w:styleId="Heading1">
    <w:name w:val="heading 1"/>
    <w:basedOn w:val="Normal"/>
    <w:next w:val="Normal"/>
    <w:qFormat/>
    <w:rsid w:val="001F6B60"/>
    <w:pPr>
      <w:keepNext/>
      <w:spacing w:line="240" w:lineRule="auto"/>
      <w:outlineLvl w:val="0"/>
    </w:pPr>
    <w:rPr>
      <w:b/>
      <w:bCs/>
      <w:szCs w:val="24"/>
      <w:lang w:val="nl-NL"/>
    </w:rPr>
  </w:style>
  <w:style w:type="paragraph" w:styleId="Heading2">
    <w:name w:val="heading 2"/>
    <w:basedOn w:val="Normal"/>
    <w:next w:val="Normal"/>
    <w:qFormat/>
    <w:rsid w:val="001F6B60"/>
    <w:pPr>
      <w:keepNext/>
      <w:spacing w:line="240" w:lineRule="auto"/>
      <w:outlineLvl w:val="1"/>
    </w:pPr>
    <w:rPr>
      <w:i/>
      <w:iCs/>
      <w:szCs w:val="24"/>
      <w:lang w:val="nl-NL"/>
    </w:rPr>
  </w:style>
  <w:style w:type="paragraph" w:styleId="Heading3">
    <w:name w:val="heading 3"/>
    <w:basedOn w:val="Normal"/>
    <w:next w:val="Normal"/>
    <w:link w:val="Heading3Char"/>
    <w:qFormat/>
    <w:rsid w:val="008953CE"/>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qFormat/>
    <w:rsid w:val="008953CE"/>
    <w:pPr>
      <w:keepNext/>
      <w:spacing w:before="240" w:after="60"/>
      <w:outlineLvl w:val="3"/>
    </w:pPr>
    <w:rPr>
      <w:rFonts w:ascii="Calibri" w:eastAsia="Times New Roman" w:hAnsi="Calibri"/>
      <w:b/>
      <w:bCs/>
      <w:sz w:val="28"/>
      <w:szCs w:val="28"/>
    </w:rPr>
  </w:style>
  <w:style w:type="paragraph" w:styleId="Heading5">
    <w:name w:val="heading 5"/>
    <w:basedOn w:val="Normal"/>
    <w:next w:val="Normal"/>
    <w:qFormat/>
    <w:rsid w:val="005F50A3"/>
    <w:pPr>
      <w:spacing w:before="240" w:after="60"/>
      <w:outlineLvl w:val="4"/>
    </w:pPr>
    <w:rPr>
      <w:b/>
      <w:bCs/>
      <w:i/>
      <w:iCs/>
      <w:sz w:val="26"/>
      <w:szCs w:val="26"/>
    </w:rPr>
  </w:style>
  <w:style w:type="paragraph" w:styleId="Heading6">
    <w:name w:val="heading 6"/>
    <w:basedOn w:val="Normal"/>
    <w:next w:val="Normal"/>
    <w:qFormat/>
    <w:rsid w:val="009522FF"/>
    <w:pPr>
      <w:spacing w:before="240" w:after="60"/>
      <w:outlineLvl w:val="5"/>
    </w:pPr>
    <w:rPr>
      <w:b/>
      <w:bCs/>
    </w:rPr>
  </w:style>
  <w:style w:type="paragraph" w:styleId="Heading7">
    <w:name w:val="heading 7"/>
    <w:basedOn w:val="Normal"/>
    <w:next w:val="Normal"/>
    <w:qFormat/>
    <w:rsid w:val="009522FF"/>
    <w:pPr>
      <w:spacing w:before="240" w:after="60"/>
      <w:outlineLvl w:val="6"/>
    </w:pPr>
    <w:rPr>
      <w:sz w:val="24"/>
      <w:szCs w:val="24"/>
    </w:rPr>
  </w:style>
  <w:style w:type="paragraph" w:styleId="Heading8">
    <w:name w:val="heading 8"/>
    <w:basedOn w:val="Normal"/>
    <w:next w:val="Normal"/>
    <w:qFormat/>
    <w:rsid w:val="009522FF"/>
    <w:pPr>
      <w:spacing w:before="240" w:after="60"/>
      <w:outlineLvl w:val="7"/>
    </w:pPr>
    <w:rPr>
      <w:i/>
      <w:iCs/>
      <w:sz w:val="24"/>
      <w:szCs w:val="24"/>
    </w:rPr>
  </w:style>
  <w:style w:type="paragraph" w:styleId="Heading9">
    <w:name w:val="heading 9"/>
    <w:basedOn w:val="Normal"/>
    <w:next w:val="Normal"/>
    <w:qFormat/>
    <w:rsid w:val="001F6B60"/>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6B60"/>
    <w:pPr>
      <w:tabs>
        <w:tab w:val="center" w:pos="4153"/>
        <w:tab w:val="right" w:pos="8306"/>
      </w:tabs>
      <w:spacing w:line="240" w:lineRule="auto"/>
    </w:pPr>
    <w:rPr>
      <w:rFonts w:ascii="Arial" w:hAnsi="Arial"/>
      <w:sz w:val="20"/>
    </w:rPr>
  </w:style>
  <w:style w:type="paragraph" w:styleId="EndnoteText">
    <w:name w:val="endnote text"/>
    <w:basedOn w:val="Normal"/>
    <w:link w:val="EndnoteTextChar"/>
    <w:semiHidden/>
    <w:rsid w:val="001F6B60"/>
    <w:pPr>
      <w:spacing w:line="240" w:lineRule="auto"/>
    </w:pPr>
    <w:rPr>
      <w:sz w:val="18"/>
    </w:rPr>
  </w:style>
  <w:style w:type="paragraph" w:styleId="BodyText">
    <w:name w:val="Body Text"/>
    <w:basedOn w:val="Normal"/>
    <w:link w:val="BodyTextChar"/>
    <w:rsid w:val="001F6B60"/>
    <w:pPr>
      <w:jc w:val="both"/>
    </w:pPr>
    <w:rPr>
      <w:szCs w:val="20"/>
    </w:rPr>
  </w:style>
  <w:style w:type="paragraph" w:styleId="Date">
    <w:name w:val="Date"/>
    <w:basedOn w:val="Normal"/>
    <w:next w:val="Normal"/>
    <w:rsid w:val="001F6B60"/>
    <w:pPr>
      <w:spacing w:line="240" w:lineRule="auto"/>
    </w:pPr>
  </w:style>
  <w:style w:type="paragraph" w:styleId="BalloonText">
    <w:name w:val="Balloon Text"/>
    <w:basedOn w:val="Normal"/>
    <w:semiHidden/>
    <w:rsid w:val="00F74A71"/>
    <w:rPr>
      <w:rFonts w:ascii="Tahoma" w:hAnsi="Tahoma" w:cs="Tahoma"/>
      <w:sz w:val="16"/>
      <w:szCs w:val="16"/>
    </w:rPr>
  </w:style>
  <w:style w:type="paragraph" w:styleId="BodyTextIndent3">
    <w:name w:val="Body Text Indent 3"/>
    <w:basedOn w:val="Normal"/>
    <w:rsid w:val="00571CA8"/>
    <w:pPr>
      <w:spacing w:after="120"/>
      <w:ind w:left="283"/>
    </w:pPr>
    <w:rPr>
      <w:sz w:val="16"/>
      <w:szCs w:val="16"/>
    </w:rPr>
  </w:style>
  <w:style w:type="paragraph" w:styleId="BodyText3">
    <w:name w:val="Body Text 3"/>
    <w:basedOn w:val="Normal"/>
    <w:rsid w:val="009522FF"/>
    <w:pPr>
      <w:spacing w:after="120"/>
    </w:pPr>
    <w:rPr>
      <w:sz w:val="16"/>
      <w:szCs w:val="16"/>
    </w:rPr>
  </w:style>
  <w:style w:type="paragraph" w:styleId="BodyText2">
    <w:name w:val="Body Text 2"/>
    <w:basedOn w:val="Normal"/>
    <w:rsid w:val="009522FF"/>
    <w:pPr>
      <w:spacing w:after="120" w:line="480" w:lineRule="auto"/>
    </w:pPr>
  </w:style>
  <w:style w:type="paragraph" w:customStyle="1" w:styleId="TitleA">
    <w:name w:val="Title A"/>
    <w:basedOn w:val="Normal"/>
    <w:rsid w:val="005F50A3"/>
    <w:pPr>
      <w:keepNext/>
      <w:spacing w:line="240" w:lineRule="auto"/>
      <w:jc w:val="center"/>
    </w:pPr>
    <w:rPr>
      <w:b/>
      <w:szCs w:val="24"/>
      <w:lang w:val="nl-NL"/>
    </w:rPr>
  </w:style>
  <w:style w:type="paragraph" w:styleId="Footer">
    <w:name w:val="footer"/>
    <w:basedOn w:val="Normal"/>
    <w:rsid w:val="00A22261"/>
    <w:pPr>
      <w:tabs>
        <w:tab w:val="center" w:pos="4703"/>
        <w:tab w:val="right" w:pos="9406"/>
      </w:tabs>
    </w:pPr>
  </w:style>
  <w:style w:type="character" w:styleId="PageNumber">
    <w:name w:val="page number"/>
    <w:basedOn w:val="DefaultParagraphFont"/>
    <w:rsid w:val="00A22261"/>
  </w:style>
  <w:style w:type="paragraph" w:customStyle="1" w:styleId="TitelB">
    <w:name w:val="Titel B"/>
    <w:basedOn w:val="Normal"/>
    <w:rsid w:val="00AB09AF"/>
    <w:pPr>
      <w:tabs>
        <w:tab w:val="left" w:pos="567"/>
      </w:tabs>
      <w:suppressAutoHyphens/>
      <w:spacing w:line="240" w:lineRule="auto"/>
      <w:ind w:left="567" w:hanging="567"/>
    </w:pPr>
    <w:rPr>
      <w:rFonts w:eastAsia="Times New Roman"/>
      <w:b/>
      <w:snapToGrid/>
      <w:szCs w:val="24"/>
      <w:lang w:val="nl-NL" w:eastAsia="en-US"/>
    </w:rPr>
  </w:style>
  <w:style w:type="paragraph" w:customStyle="1" w:styleId="Normal11pt">
    <w:name w:val="Normal + 11 pt"/>
    <w:aliases w:val="Bold"/>
    <w:basedOn w:val="Normal"/>
    <w:link w:val="Normal11ptChar"/>
    <w:rsid w:val="00AB09AF"/>
    <w:pPr>
      <w:keepNext/>
      <w:keepLines/>
      <w:spacing w:line="240" w:lineRule="auto"/>
    </w:pPr>
    <w:rPr>
      <w:rFonts w:eastAsia="Times New Roman"/>
      <w:snapToGrid/>
      <w:szCs w:val="24"/>
      <w:lang w:eastAsia="en-US"/>
    </w:rPr>
  </w:style>
  <w:style w:type="character" w:customStyle="1" w:styleId="Normal11ptChar">
    <w:name w:val="Normal + 11 pt Char"/>
    <w:aliases w:val="Bold Char"/>
    <w:link w:val="Normal11pt"/>
    <w:rsid w:val="00AB09AF"/>
    <w:rPr>
      <w:sz w:val="22"/>
      <w:szCs w:val="24"/>
      <w:lang w:val="en-GB" w:eastAsia="en-US" w:bidi="ar-SA"/>
    </w:rPr>
  </w:style>
  <w:style w:type="character" w:styleId="FollowedHyperlink">
    <w:name w:val="FollowedHyperlink"/>
    <w:rsid w:val="002411A3"/>
    <w:rPr>
      <w:color w:val="606420"/>
      <w:u w:val="single"/>
    </w:rPr>
  </w:style>
  <w:style w:type="paragraph" w:styleId="Bibliography">
    <w:name w:val="Bibliography"/>
    <w:basedOn w:val="Normal"/>
    <w:next w:val="Normal"/>
    <w:uiPriority w:val="37"/>
    <w:semiHidden/>
    <w:unhideWhenUsed/>
    <w:rsid w:val="008953CE"/>
  </w:style>
  <w:style w:type="paragraph" w:styleId="BlockText">
    <w:name w:val="Block Text"/>
    <w:basedOn w:val="Normal"/>
    <w:rsid w:val="008953CE"/>
    <w:pPr>
      <w:spacing w:after="120"/>
      <w:ind w:left="1440" w:right="1440"/>
    </w:pPr>
  </w:style>
  <w:style w:type="paragraph" w:styleId="BodyTextFirstIndent">
    <w:name w:val="Body Text First Indent"/>
    <w:basedOn w:val="BodyText"/>
    <w:link w:val="BodyTextFirstIndentChar"/>
    <w:rsid w:val="008953CE"/>
    <w:pPr>
      <w:spacing w:after="120"/>
      <w:ind w:firstLine="210"/>
      <w:jc w:val="left"/>
    </w:pPr>
  </w:style>
  <w:style w:type="character" w:customStyle="1" w:styleId="BodyTextChar">
    <w:name w:val="Body Text Char"/>
    <w:link w:val="BodyText"/>
    <w:rsid w:val="008953CE"/>
    <w:rPr>
      <w:rFonts w:eastAsia="SimSun"/>
      <w:snapToGrid w:val="0"/>
      <w:sz w:val="22"/>
      <w:lang w:val="en-GB" w:eastAsia="zh-CN"/>
    </w:rPr>
  </w:style>
  <w:style w:type="character" w:customStyle="1" w:styleId="BodyTextFirstIndentChar">
    <w:name w:val="Body Text First Indent Char"/>
    <w:link w:val="BodyTextFirstIndent"/>
    <w:rsid w:val="008953CE"/>
    <w:rPr>
      <w:rFonts w:eastAsia="SimSun"/>
      <w:snapToGrid w:val="0"/>
      <w:sz w:val="22"/>
      <w:lang w:val="en-GB" w:eastAsia="zh-CN"/>
    </w:rPr>
  </w:style>
  <w:style w:type="paragraph" w:styleId="BodyTextIndent">
    <w:name w:val="Body Text Indent"/>
    <w:basedOn w:val="Normal"/>
    <w:link w:val="BodyTextIndentChar"/>
    <w:rsid w:val="008953CE"/>
    <w:pPr>
      <w:spacing w:after="120"/>
      <w:ind w:left="283"/>
    </w:pPr>
    <w:rPr>
      <w:szCs w:val="20"/>
    </w:rPr>
  </w:style>
  <w:style w:type="character" w:customStyle="1" w:styleId="BodyTextIndentChar">
    <w:name w:val="Body Text Indent Char"/>
    <w:link w:val="BodyTextIndent"/>
    <w:rsid w:val="008953CE"/>
    <w:rPr>
      <w:rFonts w:eastAsia="SimSun"/>
      <w:snapToGrid w:val="0"/>
      <w:sz w:val="22"/>
      <w:lang w:val="en-GB" w:eastAsia="zh-CN"/>
    </w:rPr>
  </w:style>
  <w:style w:type="paragraph" w:styleId="BodyTextFirstIndent2">
    <w:name w:val="Body Text First Indent 2"/>
    <w:basedOn w:val="BodyTextIndent"/>
    <w:link w:val="BodyTextFirstIndent2Char"/>
    <w:rsid w:val="008953CE"/>
    <w:pPr>
      <w:ind w:firstLine="210"/>
    </w:pPr>
  </w:style>
  <w:style w:type="character" w:customStyle="1" w:styleId="BodyTextFirstIndent2Char">
    <w:name w:val="Body Text First Indent 2 Char"/>
    <w:link w:val="BodyTextFirstIndent2"/>
    <w:rsid w:val="008953CE"/>
    <w:rPr>
      <w:rFonts w:eastAsia="SimSun"/>
      <w:snapToGrid w:val="0"/>
      <w:sz w:val="22"/>
      <w:lang w:val="en-GB" w:eastAsia="zh-CN"/>
    </w:rPr>
  </w:style>
  <w:style w:type="paragraph" w:styleId="BodyTextIndent2">
    <w:name w:val="Body Text Indent 2"/>
    <w:basedOn w:val="Normal"/>
    <w:link w:val="BodyTextIndent2Char"/>
    <w:rsid w:val="008953CE"/>
    <w:pPr>
      <w:spacing w:after="120" w:line="480" w:lineRule="auto"/>
      <w:ind w:left="283"/>
    </w:pPr>
    <w:rPr>
      <w:szCs w:val="20"/>
    </w:rPr>
  </w:style>
  <w:style w:type="character" w:customStyle="1" w:styleId="BodyTextIndent2Char">
    <w:name w:val="Body Text Indent 2 Char"/>
    <w:link w:val="BodyTextIndent2"/>
    <w:rsid w:val="008953CE"/>
    <w:rPr>
      <w:rFonts w:eastAsia="SimSun"/>
      <w:snapToGrid w:val="0"/>
      <w:sz w:val="22"/>
      <w:lang w:val="en-GB" w:eastAsia="zh-CN"/>
    </w:rPr>
  </w:style>
  <w:style w:type="paragraph" w:styleId="Caption">
    <w:name w:val="caption"/>
    <w:basedOn w:val="Normal"/>
    <w:next w:val="Normal"/>
    <w:qFormat/>
    <w:rsid w:val="008953CE"/>
    <w:rPr>
      <w:b/>
      <w:bCs/>
      <w:sz w:val="20"/>
    </w:rPr>
  </w:style>
  <w:style w:type="paragraph" w:styleId="Closing">
    <w:name w:val="Closing"/>
    <w:basedOn w:val="Normal"/>
    <w:link w:val="ClosingChar"/>
    <w:rsid w:val="008953CE"/>
    <w:pPr>
      <w:ind w:left="4252"/>
    </w:pPr>
    <w:rPr>
      <w:szCs w:val="20"/>
    </w:rPr>
  </w:style>
  <w:style w:type="character" w:customStyle="1" w:styleId="ClosingChar">
    <w:name w:val="Closing Char"/>
    <w:link w:val="Closing"/>
    <w:rsid w:val="008953CE"/>
    <w:rPr>
      <w:rFonts w:eastAsia="SimSun"/>
      <w:snapToGrid w:val="0"/>
      <w:sz w:val="22"/>
      <w:lang w:val="en-GB" w:eastAsia="zh-CN"/>
    </w:rPr>
  </w:style>
  <w:style w:type="paragraph" w:styleId="CommentText">
    <w:name w:val="annotation text"/>
    <w:basedOn w:val="Normal"/>
    <w:link w:val="CommentTextChar"/>
    <w:rsid w:val="008953CE"/>
    <w:rPr>
      <w:sz w:val="20"/>
      <w:szCs w:val="20"/>
    </w:rPr>
  </w:style>
  <w:style w:type="character" w:customStyle="1" w:styleId="CommentTextChar">
    <w:name w:val="Comment Text Char"/>
    <w:link w:val="CommentText"/>
    <w:rsid w:val="008953CE"/>
    <w:rPr>
      <w:rFonts w:eastAsia="SimSun"/>
      <w:snapToGrid w:val="0"/>
      <w:lang w:val="en-GB" w:eastAsia="zh-CN"/>
    </w:rPr>
  </w:style>
  <w:style w:type="paragraph" w:styleId="CommentSubject">
    <w:name w:val="annotation subject"/>
    <w:basedOn w:val="CommentText"/>
    <w:next w:val="CommentText"/>
    <w:link w:val="CommentSubjectChar"/>
    <w:rsid w:val="008953CE"/>
    <w:rPr>
      <w:b/>
      <w:bCs/>
    </w:rPr>
  </w:style>
  <w:style w:type="character" w:customStyle="1" w:styleId="CommentSubjectChar">
    <w:name w:val="Comment Subject Char"/>
    <w:link w:val="CommentSubject"/>
    <w:rsid w:val="008953CE"/>
    <w:rPr>
      <w:rFonts w:eastAsia="SimSun"/>
      <w:b/>
      <w:bCs/>
      <w:snapToGrid w:val="0"/>
      <w:lang w:val="en-GB" w:eastAsia="zh-CN"/>
    </w:rPr>
  </w:style>
  <w:style w:type="paragraph" w:styleId="DocumentMap">
    <w:name w:val="Document Map"/>
    <w:basedOn w:val="Normal"/>
    <w:link w:val="DocumentMapChar"/>
    <w:rsid w:val="008953CE"/>
    <w:rPr>
      <w:rFonts w:ascii="Tahoma" w:hAnsi="Tahoma"/>
      <w:sz w:val="16"/>
      <w:szCs w:val="16"/>
    </w:rPr>
  </w:style>
  <w:style w:type="character" w:customStyle="1" w:styleId="DocumentMapChar">
    <w:name w:val="Document Map Char"/>
    <w:link w:val="DocumentMap"/>
    <w:rsid w:val="008953CE"/>
    <w:rPr>
      <w:rFonts w:ascii="Tahoma" w:eastAsia="SimSun" w:hAnsi="Tahoma" w:cs="Tahoma"/>
      <w:snapToGrid w:val="0"/>
      <w:sz w:val="16"/>
      <w:szCs w:val="16"/>
      <w:lang w:val="en-GB" w:eastAsia="zh-CN"/>
    </w:rPr>
  </w:style>
  <w:style w:type="paragraph" w:styleId="E-mailSignature">
    <w:name w:val="E-mail Signature"/>
    <w:basedOn w:val="Normal"/>
    <w:link w:val="E-mailSignatureChar"/>
    <w:rsid w:val="008953CE"/>
    <w:rPr>
      <w:szCs w:val="20"/>
    </w:rPr>
  </w:style>
  <w:style w:type="character" w:customStyle="1" w:styleId="E-mailSignatureChar">
    <w:name w:val="E-mail Signature Char"/>
    <w:link w:val="E-mailSignature"/>
    <w:rsid w:val="008953CE"/>
    <w:rPr>
      <w:rFonts w:eastAsia="SimSun"/>
      <w:snapToGrid w:val="0"/>
      <w:sz w:val="22"/>
      <w:lang w:val="en-GB" w:eastAsia="zh-CN"/>
    </w:rPr>
  </w:style>
  <w:style w:type="paragraph" w:styleId="EnvelopeAddress">
    <w:name w:val="envelope address"/>
    <w:basedOn w:val="Normal"/>
    <w:rsid w:val="008953CE"/>
    <w:pPr>
      <w:framePr w:w="7920" w:h="1980" w:hRule="exact" w:hSpace="141" w:wrap="auto" w:hAnchor="page" w:xAlign="center" w:yAlign="bottom"/>
      <w:ind w:left="2880"/>
    </w:pPr>
    <w:rPr>
      <w:rFonts w:ascii="Cambria" w:eastAsia="Times New Roman" w:hAnsi="Cambria"/>
      <w:sz w:val="24"/>
      <w:szCs w:val="24"/>
    </w:rPr>
  </w:style>
  <w:style w:type="paragraph" w:styleId="EnvelopeReturn">
    <w:name w:val="envelope return"/>
    <w:basedOn w:val="Normal"/>
    <w:rsid w:val="008953CE"/>
    <w:rPr>
      <w:rFonts w:ascii="Cambria" w:eastAsia="Times New Roman" w:hAnsi="Cambria"/>
      <w:sz w:val="20"/>
    </w:rPr>
  </w:style>
  <w:style w:type="paragraph" w:styleId="FootnoteText">
    <w:name w:val="footnote text"/>
    <w:basedOn w:val="Normal"/>
    <w:link w:val="FootnoteTextChar"/>
    <w:rsid w:val="008953CE"/>
    <w:rPr>
      <w:sz w:val="20"/>
      <w:szCs w:val="20"/>
    </w:rPr>
  </w:style>
  <w:style w:type="character" w:customStyle="1" w:styleId="FootnoteTextChar">
    <w:name w:val="Footnote Text Char"/>
    <w:link w:val="FootnoteText"/>
    <w:rsid w:val="008953CE"/>
    <w:rPr>
      <w:rFonts w:eastAsia="SimSun"/>
      <w:snapToGrid w:val="0"/>
      <w:lang w:val="en-GB" w:eastAsia="zh-CN"/>
    </w:rPr>
  </w:style>
  <w:style w:type="character" w:customStyle="1" w:styleId="Heading3Char">
    <w:name w:val="Heading 3 Char"/>
    <w:link w:val="Heading3"/>
    <w:semiHidden/>
    <w:rsid w:val="008953CE"/>
    <w:rPr>
      <w:rFonts w:ascii="Cambria" w:eastAsia="Times New Roman" w:hAnsi="Cambria" w:cs="Times New Roman"/>
      <w:b/>
      <w:bCs/>
      <w:snapToGrid w:val="0"/>
      <w:sz w:val="26"/>
      <w:szCs w:val="26"/>
      <w:lang w:val="en-GB" w:eastAsia="zh-CN"/>
    </w:rPr>
  </w:style>
  <w:style w:type="character" w:customStyle="1" w:styleId="Heading4Char">
    <w:name w:val="Heading 4 Char"/>
    <w:link w:val="Heading4"/>
    <w:semiHidden/>
    <w:rsid w:val="008953CE"/>
    <w:rPr>
      <w:rFonts w:ascii="Calibri" w:eastAsia="Times New Roman" w:hAnsi="Calibri" w:cs="Times New Roman"/>
      <w:b/>
      <w:bCs/>
      <w:snapToGrid w:val="0"/>
      <w:sz w:val="28"/>
      <w:szCs w:val="28"/>
      <w:lang w:val="en-GB" w:eastAsia="zh-CN"/>
    </w:rPr>
  </w:style>
  <w:style w:type="paragraph" w:styleId="HTMLAddress">
    <w:name w:val="HTML Address"/>
    <w:basedOn w:val="Normal"/>
    <w:link w:val="HTMLAddressChar"/>
    <w:rsid w:val="008953CE"/>
    <w:rPr>
      <w:i/>
      <w:iCs/>
      <w:szCs w:val="20"/>
    </w:rPr>
  </w:style>
  <w:style w:type="character" w:customStyle="1" w:styleId="HTMLAddressChar">
    <w:name w:val="HTML Address Char"/>
    <w:link w:val="HTMLAddress"/>
    <w:rsid w:val="008953CE"/>
    <w:rPr>
      <w:rFonts w:eastAsia="SimSun"/>
      <w:i/>
      <w:iCs/>
      <w:snapToGrid w:val="0"/>
      <w:sz w:val="22"/>
      <w:lang w:val="en-GB" w:eastAsia="zh-CN"/>
    </w:rPr>
  </w:style>
  <w:style w:type="paragraph" w:styleId="HTMLPreformatted">
    <w:name w:val="HTML Preformatted"/>
    <w:basedOn w:val="Normal"/>
    <w:link w:val="HTMLPreformattedChar"/>
    <w:rsid w:val="008953CE"/>
    <w:rPr>
      <w:rFonts w:ascii="Courier New" w:hAnsi="Courier New"/>
      <w:sz w:val="20"/>
      <w:szCs w:val="20"/>
    </w:rPr>
  </w:style>
  <w:style w:type="character" w:customStyle="1" w:styleId="HTMLPreformattedChar">
    <w:name w:val="HTML Preformatted Char"/>
    <w:link w:val="HTMLPreformatted"/>
    <w:rsid w:val="008953CE"/>
    <w:rPr>
      <w:rFonts w:ascii="Courier New" w:eastAsia="SimSun" w:hAnsi="Courier New" w:cs="Courier New"/>
      <w:snapToGrid w:val="0"/>
      <w:lang w:val="en-GB" w:eastAsia="zh-CN"/>
    </w:rPr>
  </w:style>
  <w:style w:type="paragraph" w:styleId="Index1">
    <w:name w:val="index 1"/>
    <w:basedOn w:val="Normal"/>
    <w:next w:val="Normal"/>
    <w:autoRedefine/>
    <w:rsid w:val="008953CE"/>
    <w:pPr>
      <w:ind w:left="220" w:hanging="220"/>
    </w:pPr>
  </w:style>
  <w:style w:type="paragraph" w:styleId="Index2">
    <w:name w:val="index 2"/>
    <w:basedOn w:val="Normal"/>
    <w:next w:val="Normal"/>
    <w:autoRedefine/>
    <w:rsid w:val="008953CE"/>
    <w:pPr>
      <w:ind w:left="440" w:hanging="220"/>
    </w:pPr>
  </w:style>
  <w:style w:type="paragraph" w:styleId="Index3">
    <w:name w:val="index 3"/>
    <w:basedOn w:val="Normal"/>
    <w:next w:val="Normal"/>
    <w:autoRedefine/>
    <w:rsid w:val="008953CE"/>
    <w:pPr>
      <w:ind w:left="660" w:hanging="220"/>
    </w:pPr>
  </w:style>
  <w:style w:type="paragraph" w:styleId="Index4">
    <w:name w:val="index 4"/>
    <w:basedOn w:val="Normal"/>
    <w:next w:val="Normal"/>
    <w:autoRedefine/>
    <w:rsid w:val="008953CE"/>
    <w:pPr>
      <w:ind w:left="880" w:hanging="220"/>
    </w:pPr>
  </w:style>
  <w:style w:type="paragraph" w:styleId="Index5">
    <w:name w:val="index 5"/>
    <w:basedOn w:val="Normal"/>
    <w:next w:val="Normal"/>
    <w:autoRedefine/>
    <w:rsid w:val="008953CE"/>
    <w:pPr>
      <w:ind w:left="1100" w:hanging="220"/>
    </w:pPr>
  </w:style>
  <w:style w:type="paragraph" w:styleId="Index6">
    <w:name w:val="index 6"/>
    <w:basedOn w:val="Normal"/>
    <w:next w:val="Normal"/>
    <w:autoRedefine/>
    <w:rsid w:val="008953CE"/>
    <w:pPr>
      <w:ind w:left="1320" w:hanging="220"/>
    </w:pPr>
  </w:style>
  <w:style w:type="paragraph" w:styleId="Index7">
    <w:name w:val="index 7"/>
    <w:basedOn w:val="Normal"/>
    <w:next w:val="Normal"/>
    <w:autoRedefine/>
    <w:rsid w:val="008953CE"/>
    <w:pPr>
      <w:ind w:left="1540" w:hanging="220"/>
    </w:pPr>
  </w:style>
  <w:style w:type="paragraph" w:styleId="Index8">
    <w:name w:val="index 8"/>
    <w:basedOn w:val="Normal"/>
    <w:next w:val="Normal"/>
    <w:autoRedefine/>
    <w:rsid w:val="008953CE"/>
    <w:pPr>
      <w:ind w:left="1760" w:hanging="220"/>
    </w:pPr>
  </w:style>
  <w:style w:type="paragraph" w:styleId="Index9">
    <w:name w:val="index 9"/>
    <w:basedOn w:val="Normal"/>
    <w:next w:val="Normal"/>
    <w:autoRedefine/>
    <w:rsid w:val="008953CE"/>
    <w:pPr>
      <w:ind w:left="1980" w:hanging="220"/>
    </w:pPr>
  </w:style>
  <w:style w:type="paragraph" w:styleId="IndexHeading">
    <w:name w:val="index heading"/>
    <w:basedOn w:val="Normal"/>
    <w:next w:val="Index1"/>
    <w:rsid w:val="008953CE"/>
    <w:rPr>
      <w:rFonts w:ascii="Cambria" w:eastAsia="Times New Roman" w:hAnsi="Cambria"/>
      <w:b/>
      <w:bCs/>
    </w:rPr>
  </w:style>
  <w:style w:type="paragraph" w:styleId="IntenseQuote">
    <w:name w:val="Intense Quote"/>
    <w:basedOn w:val="Normal"/>
    <w:next w:val="Normal"/>
    <w:link w:val="IntenseQuoteChar"/>
    <w:uiPriority w:val="30"/>
    <w:qFormat/>
    <w:rsid w:val="008953CE"/>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8953CE"/>
    <w:rPr>
      <w:rFonts w:eastAsia="SimSun"/>
      <w:b/>
      <w:bCs/>
      <w:i/>
      <w:iCs/>
      <w:snapToGrid w:val="0"/>
      <w:color w:val="4F81BD"/>
      <w:sz w:val="22"/>
      <w:lang w:val="en-GB" w:eastAsia="zh-CN"/>
    </w:rPr>
  </w:style>
  <w:style w:type="paragraph" w:styleId="List">
    <w:name w:val="List"/>
    <w:basedOn w:val="Normal"/>
    <w:rsid w:val="008953CE"/>
    <w:pPr>
      <w:ind w:left="283" w:hanging="283"/>
      <w:contextualSpacing/>
    </w:pPr>
  </w:style>
  <w:style w:type="paragraph" w:styleId="List2">
    <w:name w:val="List 2"/>
    <w:basedOn w:val="Normal"/>
    <w:rsid w:val="008953CE"/>
    <w:pPr>
      <w:ind w:left="566" w:hanging="283"/>
      <w:contextualSpacing/>
    </w:pPr>
  </w:style>
  <w:style w:type="paragraph" w:styleId="List3">
    <w:name w:val="List 3"/>
    <w:basedOn w:val="Normal"/>
    <w:rsid w:val="008953CE"/>
    <w:pPr>
      <w:ind w:left="849" w:hanging="283"/>
      <w:contextualSpacing/>
    </w:pPr>
  </w:style>
  <w:style w:type="paragraph" w:styleId="List4">
    <w:name w:val="List 4"/>
    <w:basedOn w:val="Normal"/>
    <w:rsid w:val="008953CE"/>
    <w:pPr>
      <w:ind w:left="1132" w:hanging="283"/>
      <w:contextualSpacing/>
    </w:pPr>
  </w:style>
  <w:style w:type="paragraph" w:styleId="List5">
    <w:name w:val="List 5"/>
    <w:basedOn w:val="Normal"/>
    <w:rsid w:val="008953CE"/>
    <w:pPr>
      <w:ind w:left="1415" w:hanging="283"/>
      <w:contextualSpacing/>
    </w:pPr>
  </w:style>
  <w:style w:type="paragraph" w:styleId="ListBullet">
    <w:name w:val="List Bullet"/>
    <w:basedOn w:val="Normal"/>
    <w:rsid w:val="008953CE"/>
    <w:pPr>
      <w:numPr>
        <w:numId w:val="18"/>
      </w:numPr>
      <w:contextualSpacing/>
    </w:pPr>
  </w:style>
  <w:style w:type="paragraph" w:styleId="ListBullet2">
    <w:name w:val="List Bullet 2"/>
    <w:basedOn w:val="Normal"/>
    <w:rsid w:val="008953CE"/>
    <w:pPr>
      <w:numPr>
        <w:numId w:val="19"/>
      </w:numPr>
      <w:contextualSpacing/>
    </w:pPr>
  </w:style>
  <w:style w:type="paragraph" w:styleId="ListBullet3">
    <w:name w:val="List Bullet 3"/>
    <w:basedOn w:val="Normal"/>
    <w:rsid w:val="008953CE"/>
    <w:pPr>
      <w:numPr>
        <w:numId w:val="20"/>
      </w:numPr>
      <w:contextualSpacing/>
    </w:pPr>
  </w:style>
  <w:style w:type="paragraph" w:styleId="ListBullet4">
    <w:name w:val="List Bullet 4"/>
    <w:basedOn w:val="Normal"/>
    <w:rsid w:val="008953CE"/>
    <w:pPr>
      <w:numPr>
        <w:numId w:val="21"/>
      </w:numPr>
      <w:contextualSpacing/>
    </w:pPr>
  </w:style>
  <w:style w:type="paragraph" w:styleId="ListBullet5">
    <w:name w:val="List Bullet 5"/>
    <w:basedOn w:val="Normal"/>
    <w:rsid w:val="008953CE"/>
    <w:pPr>
      <w:numPr>
        <w:numId w:val="22"/>
      </w:numPr>
      <w:contextualSpacing/>
    </w:pPr>
  </w:style>
  <w:style w:type="paragraph" w:styleId="ListContinue">
    <w:name w:val="List Continue"/>
    <w:basedOn w:val="Normal"/>
    <w:rsid w:val="008953CE"/>
    <w:pPr>
      <w:spacing w:after="120"/>
      <w:ind w:left="283"/>
      <w:contextualSpacing/>
    </w:pPr>
  </w:style>
  <w:style w:type="paragraph" w:styleId="ListContinue2">
    <w:name w:val="List Continue 2"/>
    <w:basedOn w:val="Normal"/>
    <w:rsid w:val="008953CE"/>
    <w:pPr>
      <w:spacing w:after="120"/>
      <w:ind w:left="566"/>
      <w:contextualSpacing/>
    </w:pPr>
  </w:style>
  <w:style w:type="paragraph" w:styleId="ListContinue3">
    <w:name w:val="List Continue 3"/>
    <w:basedOn w:val="Normal"/>
    <w:rsid w:val="008953CE"/>
    <w:pPr>
      <w:spacing w:after="120"/>
      <w:ind w:left="849"/>
      <w:contextualSpacing/>
    </w:pPr>
  </w:style>
  <w:style w:type="paragraph" w:styleId="ListContinue4">
    <w:name w:val="List Continue 4"/>
    <w:basedOn w:val="Normal"/>
    <w:rsid w:val="008953CE"/>
    <w:pPr>
      <w:spacing w:after="120"/>
      <w:ind w:left="1132"/>
      <w:contextualSpacing/>
    </w:pPr>
  </w:style>
  <w:style w:type="paragraph" w:styleId="ListContinue5">
    <w:name w:val="List Continue 5"/>
    <w:basedOn w:val="Normal"/>
    <w:rsid w:val="008953CE"/>
    <w:pPr>
      <w:spacing w:after="120"/>
      <w:ind w:left="1415"/>
      <w:contextualSpacing/>
    </w:pPr>
  </w:style>
  <w:style w:type="paragraph" w:styleId="ListNumber">
    <w:name w:val="List Number"/>
    <w:basedOn w:val="Normal"/>
    <w:rsid w:val="008953CE"/>
    <w:pPr>
      <w:numPr>
        <w:numId w:val="23"/>
      </w:numPr>
      <w:contextualSpacing/>
    </w:pPr>
  </w:style>
  <w:style w:type="paragraph" w:styleId="ListNumber2">
    <w:name w:val="List Number 2"/>
    <w:basedOn w:val="Normal"/>
    <w:rsid w:val="008953CE"/>
    <w:pPr>
      <w:numPr>
        <w:numId w:val="24"/>
      </w:numPr>
      <w:contextualSpacing/>
    </w:pPr>
  </w:style>
  <w:style w:type="paragraph" w:styleId="ListNumber3">
    <w:name w:val="List Number 3"/>
    <w:basedOn w:val="Normal"/>
    <w:rsid w:val="008953CE"/>
    <w:pPr>
      <w:numPr>
        <w:numId w:val="25"/>
      </w:numPr>
      <w:contextualSpacing/>
    </w:pPr>
  </w:style>
  <w:style w:type="paragraph" w:styleId="ListNumber4">
    <w:name w:val="List Number 4"/>
    <w:basedOn w:val="Normal"/>
    <w:rsid w:val="008953CE"/>
    <w:pPr>
      <w:numPr>
        <w:numId w:val="26"/>
      </w:numPr>
      <w:contextualSpacing/>
    </w:pPr>
  </w:style>
  <w:style w:type="paragraph" w:styleId="ListNumber5">
    <w:name w:val="List Number 5"/>
    <w:basedOn w:val="Normal"/>
    <w:rsid w:val="008953CE"/>
    <w:pPr>
      <w:numPr>
        <w:numId w:val="27"/>
      </w:numPr>
      <w:contextualSpacing/>
    </w:pPr>
  </w:style>
  <w:style w:type="paragraph" w:styleId="ListParagraph">
    <w:name w:val="List Paragraph"/>
    <w:basedOn w:val="Normal"/>
    <w:link w:val="ListParagraphChar"/>
    <w:uiPriority w:val="34"/>
    <w:qFormat/>
    <w:rsid w:val="008953CE"/>
    <w:pPr>
      <w:ind w:left="708"/>
    </w:pPr>
  </w:style>
  <w:style w:type="paragraph" w:styleId="MacroText">
    <w:name w:val="macro"/>
    <w:link w:val="MacroTextChar"/>
    <w:rsid w:val="008953CE"/>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SimSun" w:hAnsi="Courier New" w:cs="Courier New"/>
      <w:snapToGrid w:val="0"/>
      <w:sz w:val="22"/>
      <w:szCs w:val="22"/>
      <w:lang w:val="en-GB" w:eastAsia="zh-CN"/>
    </w:rPr>
  </w:style>
  <w:style w:type="character" w:customStyle="1" w:styleId="MacroTextChar">
    <w:name w:val="Macro Text Char"/>
    <w:link w:val="MacroText"/>
    <w:rsid w:val="008953CE"/>
    <w:rPr>
      <w:rFonts w:ascii="Courier New" w:eastAsia="SimSun" w:hAnsi="Courier New" w:cs="Courier New"/>
      <w:snapToGrid w:val="0"/>
      <w:sz w:val="22"/>
      <w:szCs w:val="22"/>
      <w:lang w:val="en-GB" w:eastAsia="zh-CN" w:bidi="ar-SA"/>
    </w:rPr>
  </w:style>
  <w:style w:type="paragraph" w:styleId="MessageHeader">
    <w:name w:val="Message Header"/>
    <w:basedOn w:val="Normal"/>
    <w:link w:val="MessageHeaderChar"/>
    <w:rsid w:val="008953C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rsid w:val="008953CE"/>
    <w:rPr>
      <w:rFonts w:ascii="Cambria" w:eastAsia="Times New Roman" w:hAnsi="Cambria" w:cs="Times New Roman"/>
      <w:snapToGrid w:val="0"/>
      <w:sz w:val="24"/>
      <w:szCs w:val="24"/>
      <w:shd w:val="pct20" w:color="auto" w:fill="auto"/>
      <w:lang w:val="en-GB" w:eastAsia="zh-CN"/>
    </w:rPr>
  </w:style>
  <w:style w:type="paragraph" w:styleId="NoSpacing">
    <w:name w:val="No Spacing"/>
    <w:uiPriority w:val="1"/>
    <w:qFormat/>
    <w:rsid w:val="008953CE"/>
    <w:rPr>
      <w:rFonts w:eastAsia="SimSun"/>
      <w:snapToGrid w:val="0"/>
      <w:sz w:val="22"/>
      <w:szCs w:val="22"/>
      <w:lang w:val="en-GB" w:eastAsia="zh-CN"/>
    </w:rPr>
  </w:style>
  <w:style w:type="paragraph" w:styleId="NormalWeb">
    <w:name w:val="Normal (Web)"/>
    <w:basedOn w:val="Normal"/>
    <w:rsid w:val="008953CE"/>
    <w:rPr>
      <w:sz w:val="24"/>
      <w:szCs w:val="24"/>
    </w:rPr>
  </w:style>
  <w:style w:type="paragraph" w:styleId="NormalIndent">
    <w:name w:val="Normal Indent"/>
    <w:basedOn w:val="Normal"/>
    <w:rsid w:val="008953CE"/>
    <w:pPr>
      <w:ind w:left="708"/>
    </w:pPr>
  </w:style>
  <w:style w:type="paragraph" w:styleId="NoteHeading">
    <w:name w:val="Note Heading"/>
    <w:basedOn w:val="Normal"/>
    <w:next w:val="Normal"/>
    <w:link w:val="NoteHeadingChar"/>
    <w:rsid w:val="008953CE"/>
    <w:rPr>
      <w:szCs w:val="20"/>
    </w:rPr>
  </w:style>
  <w:style w:type="character" w:customStyle="1" w:styleId="NoteHeadingChar">
    <w:name w:val="Note Heading Char"/>
    <w:link w:val="NoteHeading"/>
    <w:rsid w:val="008953CE"/>
    <w:rPr>
      <w:rFonts w:eastAsia="SimSun"/>
      <w:snapToGrid w:val="0"/>
      <w:sz w:val="22"/>
      <w:lang w:val="en-GB" w:eastAsia="zh-CN"/>
    </w:rPr>
  </w:style>
  <w:style w:type="paragraph" w:styleId="PlainText">
    <w:name w:val="Plain Text"/>
    <w:basedOn w:val="Normal"/>
    <w:link w:val="PlainTextChar"/>
    <w:rsid w:val="008953CE"/>
    <w:rPr>
      <w:rFonts w:ascii="Courier New" w:hAnsi="Courier New"/>
      <w:sz w:val="20"/>
      <w:szCs w:val="20"/>
    </w:rPr>
  </w:style>
  <w:style w:type="character" w:customStyle="1" w:styleId="PlainTextChar">
    <w:name w:val="Plain Text Char"/>
    <w:link w:val="PlainText"/>
    <w:rsid w:val="008953CE"/>
    <w:rPr>
      <w:rFonts w:ascii="Courier New" w:eastAsia="SimSun" w:hAnsi="Courier New" w:cs="Courier New"/>
      <w:snapToGrid w:val="0"/>
      <w:lang w:val="en-GB" w:eastAsia="zh-CN"/>
    </w:rPr>
  </w:style>
  <w:style w:type="paragraph" w:styleId="Quote">
    <w:name w:val="Quote"/>
    <w:basedOn w:val="Normal"/>
    <w:next w:val="Normal"/>
    <w:link w:val="QuoteChar"/>
    <w:uiPriority w:val="29"/>
    <w:qFormat/>
    <w:rsid w:val="008953CE"/>
    <w:rPr>
      <w:i/>
      <w:iCs/>
      <w:color w:val="000000"/>
      <w:szCs w:val="20"/>
    </w:rPr>
  </w:style>
  <w:style w:type="character" w:customStyle="1" w:styleId="QuoteChar">
    <w:name w:val="Quote Char"/>
    <w:link w:val="Quote"/>
    <w:uiPriority w:val="29"/>
    <w:rsid w:val="008953CE"/>
    <w:rPr>
      <w:rFonts w:eastAsia="SimSun"/>
      <w:i/>
      <w:iCs/>
      <w:snapToGrid w:val="0"/>
      <w:color w:val="000000"/>
      <w:sz w:val="22"/>
      <w:lang w:val="en-GB" w:eastAsia="zh-CN"/>
    </w:rPr>
  </w:style>
  <w:style w:type="paragraph" w:styleId="Salutation">
    <w:name w:val="Salutation"/>
    <w:basedOn w:val="Normal"/>
    <w:next w:val="Normal"/>
    <w:link w:val="SalutationChar"/>
    <w:rsid w:val="008953CE"/>
    <w:rPr>
      <w:szCs w:val="20"/>
    </w:rPr>
  </w:style>
  <w:style w:type="character" w:customStyle="1" w:styleId="SalutationChar">
    <w:name w:val="Salutation Char"/>
    <w:link w:val="Salutation"/>
    <w:rsid w:val="008953CE"/>
    <w:rPr>
      <w:rFonts w:eastAsia="SimSun"/>
      <w:snapToGrid w:val="0"/>
      <w:sz w:val="22"/>
      <w:lang w:val="en-GB" w:eastAsia="zh-CN"/>
    </w:rPr>
  </w:style>
  <w:style w:type="paragraph" w:styleId="Signature">
    <w:name w:val="Signature"/>
    <w:basedOn w:val="Normal"/>
    <w:link w:val="SignatureChar"/>
    <w:rsid w:val="008953CE"/>
    <w:pPr>
      <w:ind w:left="4252"/>
    </w:pPr>
    <w:rPr>
      <w:szCs w:val="20"/>
    </w:rPr>
  </w:style>
  <w:style w:type="character" w:customStyle="1" w:styleId="SignatureChar">
    <w:name w:val="Signature Char"/>
    <w:link w:val="Signature"/>
    <w:rsid w:val="008953CE"/>
    <w:rPr>
      <w:rFonts w:eastAsia="SimSun"/>
      <w:snapToGrid w:val="0"/>
      <w:sz w:val="22"/>
      <w:lang w:val="en-GB" w:eastAsia="zh-CN"/>
    </w:rPr>
  </w:style>
  <w:style w:type="paragraph" w:styleId="Subtitle">
    <w:name w:val="Subtitle"/>
    <w:basedOn w:val="Normal"/>
    <w:next w:val="Normal"/>
    <w:link w:val="SubtitleChar"/>
    <w:qFormat/>
    <w:rsid w:val="008953CE"/>
    <w:pPr>
      <w:spacing w:after="60"/>
      <w:jc w:val="center"/>
      <w:outlineLvl w:val="1"/>
    </w:pPr>
    <w:rPr>
      <w:rFonts w:ascii="Cambria" w:eastAsia="Times New Roman" w:hAnsi="Cambria"/>
      <w:sz w:val="24"/>
      <w:szCs w:val="24"/>
    </w:rPr>
  </w:style>
  <w:style w:type="character" w:customStyle="1" w:styleId="SubtitleChar">
    <w:name w:val="Subtitle Char"/>
    <w:link w:val="Subtitle"/>
    <w:rsid w:val="008953CE"/>
    <w:rPr>
      <w:rFonts w:ascii="Cambria" w:eastAsia="Times New Roman" w:hAnsi="Cambria" w:cs="Times New Roman"/>
      <w:snapToGrid w:val="0"/>
      <w:sz w:val="24"/>
      <w:szCs w:val="24"/>
      <w:lang w:val="en-GB" w:eastAsia="zh-CN"/>
    </w:rPr>
  </w:style>
  <w:style w:type="paragraph" w:styleId="TableofAuthorities">
    <w:name w:val="table of authorities"/>
    <w:basedOn w:val="Normal"/>
    <w:next w:val="Normal"/>
    <w:rsid w:val="008953CE"/>
    <w:pPr>
      <w:ind w:left="220" w:hanging="220"/>
    </w:pPr>
  </w:style>
  <w:style w:type="paragraph" w:styleId="TableofFigures">
    <w:name w:val="table of figures"/>
    <w:basedOn w:val="Normal"/>
    <w:next w:val="Normal"/>
    <w:rsid w:val="008953CE"/>
  </w:style>
  <w:style w:type="paragraph" w:styleId="Title">
    <w:name w:val="Title"/>
    <w:basedOn w:val="Normal"/>
    <w:next w:val="Normal"/>
    <w:link w:val="TitleChar"/>
    <w:qFormat/>
    <w:rsid w:val="008953CE"/>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8953CE"/>
    <w:rPr>
      <w:rFonts w:ascii="Cambria" w:eastAsia="Times New Roman" w:hAnsi="Cambria" w:cs="Times New Roman"/>
      <w:b/>
      <w:bCs/>
      <w:snapToGrid w:val="0"/>
      <w:kern w:val="28"/>
      <w:sz w:val="32"/>
      <w:szCs w:val="32"/>
      <w:lang w:val="en-GB" w:eastAsia="zh-CN"/>
    </w:rPr>
  </w:style>
  <w:style w:type="paragraph" w:styleId="TOAHeading">
    <w:name w:val="toa heading"/>
    <w:basedOn w:val="Normal"/>
    <w:next w:val="Normal"/>
    <w:rsid w:val="008953CE"/>
    <w:pPr>
      <w:spacing w:before="120"/>
    </w:pPr>
    <w:rPr>
      <w:rFonts w:ascii="Cambria" w:eastAsia="Times New Roman" w:hAnsi="Cambria"/>
      <w:b/>
      <w:bCs/>
      <w:sz w:val="24"/>
      <w:szCs w:val="24"/>
    </w:rPr>
  </w:style>
  <w:style w:type="paragraph" w:styleId="TOC1">
    <w:name w:val="toc 1"/>
    <w:basedOn w:val="Normal"/>
    <w:next w:val="Normal"/>
    <w:autoRedefine/>
    <w:rsid w:val="008953CE"/>
  </w:style>
  <w:style w:type="paragraph" w:styleId="TOC2">
    <w:name w:val="toc 2"/>
    <w:basedOn w:val="Normal"/>
    <w:next w:val="Normal"/>
    <w:autoRedefine/>
    <w:rsid w:val="008953CE"/>
    <w:pPr>
      <w:ind w:left="220"/>
    </w:pPr>
  </w:style>
  <w:style w:type="paragraph" w:styleId="TOC3">
    <w:name w:val="toc 3"/>
    <w:basedOn w:val="Normal"/>
    <w:next w:val="Normal"/>
    <w:autoRedefine/>
    <w:rsid w:val="008953CE"/>
    <w:pPr>
      <w:ind w:left="440"/>
    </w:pPr>
  </w:style>
  <w:style w:type="paragraph" w:styleId="TOC4">
    <w:name w:val="toc 4"/>
    <w:basedOn w:val="Normal"/>
    <w:next w:val="Normal"/>
    <w:autoRedefine/>
    <w:rsid w:val="008953CE"/>
    <w:pPr>
      <w:ind w:left="660"/>
    </w:pPr>
  </w:style>
  <w:style w:type="paragraph" w:styleId="TOC5">
    <w:name w:val="toc 5"/>
    <w:basedOn w:val="Normal"/>
    <w:next w:val="Normal"/>
    <w:autoRedefine/>
    <w:rsid w:val="008953CE"/>
    <w:pPr>
      <w:ind w:left="880"/>
    </w:pPr>
  </w:style>
  <w:style w:type="paragraph" w:styleId="TOC6">
    <w:name w:val="toc 6"/>
    <w:basedOn w:val="Normal"/>
    <w:next w:val="Normal"/>
    <w:autoRedefine/>
    <w:rsid w:val="008953CE"/>
    <w:pPr>
      <w:ind w:left="1100"/>
    </w:pPr>
  </w:style>
  <w:style w:type="paragraph" w:styleId="TOC7">
    <w:name w:val="toc 7"/>
    <w:basedOn w:val="Normal"/>
    <w:next w:val="Normal"/>
    <w:autoRedefine/>
    <w:rsid w:val="008953CE"/>
    <w:pPr>
      <w:ind w:left="1320"/>
    </w:pPr>
  </w:style>
  <w:style w:type="paragraph" w:styleId="TOC8">
    <w:name w:val="toc 8"/>
    <w:basedOn w:val="Normal"/>
    <w:next w:val="Normal"/>
    <w:autoRedefine/>
    <w:rsid w:val="008953CE"/>
    <w:pPr>
      <w:ind w:left="1540"/>
    </w:pPr>
  </w:style>
  <w:style w:type="paragraph" w:styleId="TOC9">
    <w:name w:val="toc 9"/>
    <w:basedOn w:val="Normal"/>
    <w:next w:val="Normal"/>
    <w:autoRedefine/>
    <w:rsid w:val="008953CE"/>
    <w:pPr>
      <w:ind w:left="1760"/>
    </w:pPr>
  </w:style>
  <w:style w:type="paragraph" w:styleId="TOCHeading">
    <w:name w:val="TOC Heading"/>
    <w:basedOn w:val="Heading1"/>
    <w:next w:val="Normal"/>
    <w:uiPriority w:val="39"/>
    <w:qFormat/>
    <w:rsid w:val="008953CE"/>
    <w:pPr>
      <w:spacing w:before="240" w:after="60" w:line="260" w:lineRule="exact"/>
      <w:outlineLvl w:val="9"/>
    </w:pPr>
    <w:rPr>
      <w:rFonts w:ascii="Cambria" w:eastAsia="Times New Roman" w:hAnsi="Cambria"/>
      <w:kern w:val="32"/>
      <w:sz w:val="32"/>
      <w:szCs w:val="32"/>
      <w:lang w:val="en-GB"/>
    </w:rPr>
  </w:style>
  <w:style w:type="paragraph" w:customStyle="1" w:styleId="TitleB">
    <w:name w:val="Title B"/>
    <w:basedOn w:val="TitelB"/>
    <w:qFormat/>
    <w:rsid w:val="008953CE"/>
  </w:style>
  <w:style w:type="character" w:styleId="Hyperlink">
    <w:name w:val="Hyperlink"/>
    <w:rsid w:val="00DA1B15"/>
    <w:rPr>
      <w:color w:val="0000FF"/>
      <w:u w:val="single"/>
    </w:rPr>
  </w:style>
  <w:style w:type="character" w:styleId="CommentReference">
    <w:name w:val="annotation reference"/>
    <w:aliases w:val="-H18,Annotationmark,Kommentarzeichen"/>
    <w:qFormat/>
    <w:rsid w:val="002F5C0A"/>
    <w:rPr>
      <w:sz w:val="16"/>
      <w:szCs w:val="16"/>
    </w:rPr>
  </w:style>
  <w:style w:type="paragraph" w:styleId="Revision">
    <w:name w:val="Revision"/>
    <w:hidden/>
    <w:uiPriority w:val="99"/>
    <w:semiHidden/>
    <w:rsid w:val="002F5C0A"/>
    <w:rPr>
      <w:rFonts w:eastAsia="SimSun"/>
      <w:snapToGrid w:val="0"/>
      <w:sz w:val="22"/>
      <w:szCs w:val="22"/>
      <w:lang w:val="en-GB" w:eastAsia="zh-CN"/>
    </w:rPr>
  </w:style>
  <w:style w:type="paragraph" w:customStyle="1" w:styleId="BodytextAgency">
    <w:name w:val="Body text (Agency)"/>
    <w:basedOn w:val="Normal"/>
    <w:link w:val="BodytextAgencyChar"/>
    <w:qFormat/>
    <w:rsid w:val="00913C0B"/>
    <w:pPr>
      <w:spacing w:after="140" w:line="280" w:lineRule="atLeast"/>
    </w:pPr>
    <w:rPr>
      <w:rFonts w:ascii="Verdana" w:eastAsia="Times New Roman" w:hAnsi="Verdana"/>
      <w:sz w:val="18"/>
      <w:szCs w:val="20"/>
      <w:lang w:eastAsia="fr-LU"/>
    </w:rPr>
  </w:style>
  <w:style w:type="paragraph" w:customStyle="1" w:styleId="No-numheading3Agency">
    <w:name w:val="No-num heading 3 (Agency)"/>
    <w:link w:val="No-numheading3AgencyChar"/>
    <w:rsid w:val="00913C0B"/>
    <w:pPr>
      <w:keepNext/>
      <w:spacing w:before="280" w:after="220"/>
      <w:outlineLvl w:val="2"/>
    </w:pPr>
    <w:rPr>
      <w:rFonts w:ascii="Verdana" w:hAnsi="Verdana"/>
      <w:b/>
      <w:snapToGrid w:val="0"/>
      <w:kern w:val="32"/>
      <w:sz w:val="22"/>
      <w:lang w:val="en-GB" w:eastAsia="fr-LU"/>
    </w:rPr>
  </w:style>
  <w:style w:type="paragraph" w:customStyle="1" w:styleId="PLRBulletedIndent">
    <w:name w:val="PLR_Bulleted Indent"/>
    <w:basedOn w:val="Normal"/>
    <w:rsid w:val="00831299"/>
    <w:pPr>
      <w:spacing w:line="240" w:lineRule="auto"/>
      <w:ind w:left="1008" w:hanging="360"/>
    </w:pPr>
    <w:rPr>
      <w:rFonts w:eastAsia="Times New Roman"/>
      <w:snapToGrid/>
      <w:sz w:val="20"/>
      <w:szCs w:val="20"/>
      <w:lang w:val="en-US" w:eastAsia="en-US"/>
    </w:rPr>
  </w:style>
  <w:style w:type="table" w:customStyle="1" w:styleId="TableGrid3">
    <w:name w:val="Table Grid3"/>
    <w:basedOn w:val="TableNormal"/>
    <w:next w:val="TableGrid"/>
    <w:uiPriority w:val="59"/>
    <w:rsid w:val="001C75A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C75A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C75A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C75A6"/>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1C7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AgencyChar">
    <w:name w:val="Body text (Agency) Char"/>
    <w:link w:val="BodytextAgency"/>
    <w:locked/>
    <w:rsid w:val="00B04EB7"/>
    <w:rPr>
      <w:rFonts w:ascii="Verdana" w:hAnsi="Verdana"/>
      <w:snapToGrid w:val="0"/>
      <w:sz w:val="18"/>
      <w:lang w:val="en-GB" w:eastAsia="fr-LU"/>
    </w:rPr>
  </w:style>
  <w:style w:type="character" w:customStyle="1" w:styleId="DraftingNotesAgencyChar">
    <w:name w:val="Drafting Notes (Agency) Char"/>
    <w:link w:val="DraftingNotesAgency"/>
    <w:locked/>
    <w:rsid w:val="00B04EB7"/>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B04EB7"/>
    <w:pPr>
      <w:spacing w:after="140" w:line="280" w:lineRule="atLeast"/>
    </w:pPr>
    <w:rPr>
      <w:rFonts w:ascii="Courier New" w:eastAsia="Verdana" w:hAnsi="Courier New" w:cs="Courier New"/>
      <w:i/>
      <w:snapToGrid/>
      <w:color w:val="339966"/>
      <w:szCs w:val="18"/>
      <w:lang w:val="en-US" w:eastAsia="en-US"/>
    </w:rPr>
  </w:style>
  <w:style w:type="character" w:customStyle="1" w:styleId="No-numheading3AgencyChar">
    <w:name w:val="No-num heading 3 (Agency) Char"/>
    <w:link w:val="No-numheading3Agency"/>
    <w:locked/>
    <w:rsid w:val="00B04EB7"/>
    <w:rPr>
      <w:rFonts w:ascii="Verdana" w:hAnsi="Verdana"/>
      <w:b/>
      <w:snapToGrid w:val="0"/>
      <w:kern w:val="32"/>
      <w:sz w:val="22"/>
      <w:lang w:val="en-GB" w:eastAsia="fr-LU"/>
    </w:rPr>
  </w:style>
  <w:style w:type="character" w:customStyle="1" w:styleId="ListParagraphChar">
    <w:name w:val="List Paragraph Char"/>
    <w:link w:val="ListParagraph"/>
    <w:uiPriority w:val="34"/>
    <w:locked/>
    <w:rsid w:val="00041F30"/>
    <w:rPr>
      <w:rFonts w:eastAsia="SimSun"/>
      <w:snapToGrid w:val="0"/>
      <w:sz w:val="22"/>
      <w:szCs w:val="22"/>
      <w:lang w:val="en-GB" w:eastAsia="zh-CN"/>
    </w:rPr>
  </w:style>
  <w:style w:type="character" w:customStyle="1" w:styleId="EndnoteTextChar">
    <w:name w:val="Endnote Text Char"/>
    <w:link w:val="EndnoteText"/>
    <w:semiHidden/>
    <w:rsid w:val="00B94B58"/>
    <w:rPr>
      <w:rFonts w:eastAsia="SimSun"/>
      <w:snapToGrid w:val="0"/>
      <w:sz w:val="18"/>
      <w:szCs w:val="22"/>
      <w:lang w:val="en-GB" w:eastAsia="zh-CN"/>
    </w:rPr>
  </w:style>
  <w:style w:type="character" w:styleId="UnresolvedMention">
    <w:name w:val="Unresolved Mention"/>
    <w:uiPriority w:val="99"/>
    <w:semiHidden/>
    <w:unhideWhenUsed/>
    <w:rsid w:val="00EE6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34021">
      <w:bodyDiv w:val="1"/>
      <w:marLeft w:val="0"/>
      <w:marRight w:val="0"/>
      <w:marTop w:val="0"/>
      <w:marBottom w:val="0"/>
      <w:divBdr>
        <w:top w:val="none" w:sz="0" w:space="0" w:color="auto"/>
        <w:left w:val="none" w:sz="0" w:space="0" w:color="auto"/>
        <w:bottom w:val="none" w:sz="0" w:space="0" w:color="auto"/>
        <w:right w:val="none" w:sz="0" w:space="0" w:color="auto"/>
      </w:divBdr>
    </w:div>
    <w:div w:id="1861506568">
      <w:bodyDiv w:val="1"/>
      <w:marLeft w:val="0"/>
      <w:marRight w:val="0"/>
      <w:marTop w:val="0"/>
      <w:marBottom w:val="0"/>
      <w:divBdr>
        <w:top w:val="none" w:sz="0" w:space="0" w:color="auto"/>
        <w:left w:val="none" w:sz="0" w:space="0" w:color="auto"/>
        <w:bottom w:val="none" w:sz="0" w:space="0" w:color="auto"/>
        <w:right w:val="none" w:sz="0" w:space="0" w:color="auto"/>
      </w:divBdr>
    </w:div>
    <w:div w:id="20727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fontTable" Target="fontTable.xml"/><Relationship Id="rId21" Type="http://schemas.openxmlformats.org/officeDocument/2006/relationships/image" Target="media/image10.jpeg"/><Relationship Id="rId34" Type="http://schemas.openxmlformats.org/officeDocument/2006/relationships/image" Target="media/image23.png"/><Relationship Id="rId42" Type="http://schemas.openxmlformats.org/officeDocument/2006/relationships/customXml" Target="../customXml/item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footer" Target="footer1.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footnotes" Target="footnotes.xml"/><Relationship Id="rId19" Type="http://schemas.openxmlformats.org/officeDocument/2006/relationships/image" Target="media/image8.jpeg"/><Relationship Id="rId31" Type="http://schemas.openxmlformats.org/officeDocument/2006/relationships/image" Target="media/image20.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jpeg"/><Relationship Id="rId35" Type="http://schemas.openxmlformats.org/officeDocument/2006/relationships/image" Target="media/image24.jpe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EMADOC-1700519818-2809974</_dlc_DocId>
    <_dlc_DocIdUrl xmlns="a034c160-bfb7-45f5-8632-2eb7e0508071">
      <Url>https://euema.sharepoint.com/sites/CRM/_layouts/15/DocIdRedir.aspx?ID=EMADOC-1700519818-2809974</Url>
      <Description>EMADOC-1700519818-2809974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27E142-5727-41B8-8144-5258CB2B5069}">
  <ds:schemaRefs>
    <ds:schemaRef ds:uri="http://schemas.microsoft.com/office/2006/metadata/longProperties"/>
  </ds:schemaRefs>
</ds:datastoreItem>
</file>

<file path=customXml/itemProps2.xml><?xml version="1.0" encoding="utf-8"?>
<ds:datastoreItem xmlns:ds="http://schemas.openxmlformats.org/officeDocument/2006/customXml" ds:itemID="{75BB35B1-E6EA-4AEB-90FC-042A1E0AACC4}">
  <ds:schemaRefs>
    <ds:schemaRef ds:uri="http://schemas.openxmlformats.org/officeDocument/2006/bibliography"/>
  </ds:schemaRefs>
</ds:datastoreItem>
</file>

<file path=customXml/itemProps3.xml><?xml version="1.0" encoding="utf-8"?>
<ds:datastoreItem xmlns:ds="http://schemas.openxmlformats.org/officeDocument/2006/customXml" ds:itemID="{2C9FDCCE-0A0C-46CA-9DCF-60E55261C94E}">
  <ds:schemaRefs>
    <ds:schemaRef ds:uri="http://schemas.microsoft.com/sharepoint/v3/contenttype/forms"/>
  </ds:schemaRefs>
</ds:datastoreItem>
</file>

<file path=customXml/itemProps4.xml><?xml version="1.0" encoding="utf-8"?>
<ds:datastoreItem xmlns:ds="http://schemas.openxmlformats.org/officeDocument/2006/customXml" ds:itemID="{3AD7BF4D-F28D-40D8-A568-F33639AA4EB2}"/>
</file>

<file path=customXml/itemProps5.xml><?xml version="1.0" encoding="utf-8"?>
<ds:datastoreItem xmlns:ds="http://schemas.openxmlformats.org/officeDocument/2006/customXml" ds:itemID="{07BC367B-1A0D-4DC2-ADC8-B0FAFC82F964}">
  <ds:schemaRefs>
    <ds:schemaRef ds:uri="http://schemas.microsoft.com/office/2006/metadata/properties"/>
    <ds:schemaRef ds:uri="http://schemas.microsoft.com/office/infopath/2007/PartnerControls"/>
    <ds:schemaRef ds:uri="743bc8de-3d4b-41c7-9fb9-f2ccf6abe42f"/>
    <ds:schemaRef ds:uri="602d8279-6e91-411d-9c72-bf8d397e8111"/>
  </ds:schemaRefs>
</ds:datastoreItem>
</file>

<file path=customXml/itemProps6.xml><?xml version="1.0" encoding="utf-8"?>
<ds:datastoreItem xmlns:ds="http://schemas.openxmlformats.org/officeDocument/2006/customXml" ds:itemID="{6625F50B-59E0-4F9D-A8A1-41E46D1ABAA9}"/>
</file>

<file path=docProps/app.xml><?xml version="1.0" encoding="utf-8"?>
<Properties xmlns="http://schemas.openxmlformats.org/officeDocument/2006/extended-properties" xmlns:vt="http://schemas.openxmlformats.org/officeDocument/2006/docPropsVTypes">
  <Template>Normal</Template>
  <TotalTime>37</TotalTime>
  <Pages>84</Pages>
  <Words>23936</Words>
  <Characters>141705</Characters>
  <Application>Microsoft Office Word</Application>
  <DocSecurity>0</DocSecurity>
  <Lines>4048</Lines>
  <Paragraphs>1743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Adcirca: EPAR - Product Information - tracked changes</vt:lpstr>
      <vt:lpstr>Adcirca, INN-tadalafil</vt:lpstr>
    </vt:vector>
  </TitlesOfParts>
  <Company>Eli Lilly and Company</Company>
  <LinksUpToDate>false</LinksUpToDate>
  <CharactersWithSpaces>163898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Adcirca: EPAR - Product Information - tracked changes</dc:title>
  <dc:subject>EPAR</dc:subject>
  <dc:creator>CHMP</dc:creator>
  <cp:keywords>Adcirca, INN-tadalafil</cp:keywords>
  <cp:lastModifiedBy>admin2</cp:lastModifiedBy>
  <cp:revision>22</cp:revision>
  <cp:lastPrinted>2013-03-19T07:18:00Z</cp:lastPrinted>
  <dcterms:created xsi:type="dcterms:W3CDTF">2025-08-27T06:47:00Z</dcterms:created>
  <dcterms:modified xsi:type="dcterms:W3CDTF">2025-09-09T08:17:00Z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 Language">
    <vt:lpwstr>Dutch</vt:lpwstr>
  </property>
  <property fmtid="{D5CDD505-2E9C-101B-9397-08002B2CF9AE}" pid="3" name="SensitivityClassification">
    <vt:lpwstr>GREEN</vt:lpwstr>
  </property>
  <property fmtid="{D5CDD505-2E9C-101B-9397-08002B2CF9AE}" pid="4" name="Document type">
    <vt:lpwstr>Highlighted</vt:lpwstr>
  </property>
  <property fmtid="{D5CDD505-2E9C-101B-9397-08002B2CF9AE}" pid="5" name="RAPT ID">
    <vt:lpwstr>154</vt:lpwstr>
  </property>
  <property fmtid="{D5CDD505-2E9C-101B-9397-08002B2CF9AE}" pid="6" name="RecordSeries">
    <vt:lpwstr>ADM130</vt:lpwstr>
  </property>
  <property fmtid="{D5CDD505-2E9C-101B-9397-08002B2CF9AE}" pid="7" name="Status of linguistic review">
    <vt:lpwstr>Submitted Awaiting Comments</vt:lpwstr>
  </property>
  <property fmtid="{D5CDD505-2E9C-101B-9397-08002B2CF9AE}" pid="8" name="Country">
    <vt:lpwstr>Netherlands</vt:lpwstr>
  </property>
  <property fmtid="{D5CDD505-2E9C-101B-9397-08002B2CF9AE}" pid="9" name="Quality Check Complete (Mark for PDF only)">
    <vt:lpwstr>0</vt:lpwstr>
  </property>
  <property fmtid="{D5CDD505-2E9C-101B-9397-08002B2CF9AE}" pid="10" name="ContentTypeId">
    <vt:lpwstr>0x0101000DA6AD19014FF648A49316945EE786F90200176DED4FF78CD74995F64A0F46B59E48</vt:lpwstr>
  </property>
  <property fmtid="{D5CDD505-2E9C-101B-9397-08002B2CF9AE}" pid="11" name="MediaServiceImageTags">
    <vt:lpwstr/>
  </property>
  <property fmtid="{D5CDD505-2E9C-101B-9397-08002B2CF9AE}" pid="12" name="docLang">
    <vt:lpwstr>nl</vt:lpwstr>
  </property>
  <property fmtid="{D5CDD505-2E9C-101B-9397-08002B2CF9AE}" pid="13" name="_dlc_DocIdItemGuid">
    <vt:lpwstr>c4e3e5a0-ba76-45f7-9d20-237289390c3c</vt:lpwstr>
  </property>
</Properties>
</file>