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505" w:type="dxa"/>
        <w:tblInd w:w="454" w:type="dxa"/>
        <w:tblLook w:val="04A0" w:firstRow="1" w:lastRow="0" w:firstColumn="1" w:lastColumn="0" w:noHBand="0" w:noVBand="1"/>
      </w:tblPr>
      <w:tblGrid>
        <w:gridCol w:w="8505"/>
      </w:tblGrid>
      <w:tr w:rsidR="00BF3E8C" w:rsidRPr="007C7929" w14:paraId="08E2AB9F" w14:textId="77777777" w:rsidTr="00E16137">
        <w:tc>
          <w:tcPr>
            <w:tcW w:w="8505" w:type="dxa"/>
          </w:tcPr>
          <w:p w14:paraId="13DA3294" w14:textId="73D96B4F" w:rsidR="00BF3E8C" w:rsidRPr="007C7929" w:rsidRDefault="00BF3E8C" w:rsidP="00E16137">
            <w:pPr>
              <w:rPr>
                <w:lang w:val="nl-NL"/>
              </w:rPr>
            </w:pPr>
            <w:r w:rsidRPr="007C7929">
              <w:rPr>
                <w:lang w:val="nl-NL"/>
              </w:rPr>
              <w:t xml:space="preserve">Dit document bevat de goedgekeurde productinformatie voor </w:t>
            </w:r>
            <w:proofErr w:type="spellStart"/>
            <w:r w:rsidRPr="007C7929">
              <w:rPr>
                <w:lang w:val="nl-NL"/>
              </w:rPr>
              <w:t>Aerius</w:t>
            </w:r>
            <w:proofErr w:type="spellEnd"/>
            <w:r w:rsidRPr="007C7929">
              <w:rPr>
                <w:lang w:val="nl-NL"/>
              </w:rPr>
              <w:t xml:space="preserve">, waarbij de wijzigingen ten opzichte van de vorige procedure met wijzigingen in de productinformatie </w:t>
            </w:r>
            <w:r>
              <w:rPr>
                <w:lang w:val="nl-NL"/>
              </w:rPr>
              <w:t>(</w:t>
            </w:r>
            <w:r w:rsidRPr="007C7929">
              <w:rPr>
                <w:lang w:val="nl-NL"/>
              </w:rPr>
              <w:t>EMEA/H/C/</w:t>
            </w:r>
            <w:proofErr w:type="spellStart"/>
            <w:r w:rsidRPr="007C7929">
              <w:rPr>
                <w:lang w:val="nl-NL"/>
              </w:rPr>
              <w:t>xxxx</w:t>
            </w:r>
            <w:proofErr w:type="spellEnd"/>
            <w:r w:rsidRPr="007C7929">
              <w:rPr>
                <w:lang w:val="nl-NL"/>
              </w:rPr>
              <w:t>/WS/2804</w:t>
            </w:r>
            <w:r>
              <w:rPr>
                <w:lang w:val="nl-NL"/>
              </w:rPr>
              <w:t>)</w:t>
            </w:r>
            <w:r w:rsidRPr="007C7929">
              <w:rPr>
                <w:lang w:val="nl-NL"/>
              </w:rPr>
              <w:t xml:space="preserve"> zijn gemarkeerd. </w:t>
            </w:r>
          </w:p>
          <w:p w14:paraId="1EED4080" w14:textId="77777777" w:rsidR="00BF3E8C" w:rsidRPr="007C7929" w:rsidRDefault="00BF3E8C" w:rsidP="00E16137">
            <w:pPr>
              <w:rPr>
                <w:lang w:val="nl-NL"/>
              </w:rPr>
            </w:pPr>
          </w:p>
          <w:p w14:paraId="0695A479" w14:textId="4B6C596B" w:rsidR="00BF3E8C" w:rsidRPr="007C7929" w:rsidRDefault="00BF3E8C" w:rsidP="00E16137">
            <w:pPr>
              <w:rPr>
                <w:lang w:val="nl-NL"/>
              </w:rPr>
            </w:pPr>
            <w:r w:rsidRPr="007C7929">
              <w:rPr>
                <w:lang w:val="nl-NL"/>
              </w:rPr>
              <w:t xml:space="preserve">Zie voor meer informatie de website van het Europees Geneesmiddelenbureau: </w:t>
            </w:r>
            <w:hyperlink r:id="rId12" w:history="1">
              <w:r w:rsidRPr="007C7929">
                <w:rPr>
                  <w:rStyle w:val="Hyperlink"/>
                  <w:lang w:val="nl-NL"/>
                </w:rPr>
                <w:t>https://www.ema.europa.eu/en/medicines/human/EPAR/aerius</w:t>
              </w:r>
            </w:hyperlink>
          </w:p>
          <w:p w14:paraId="35D35EA5" w14:textId="77777777" w:rsidR="00BF3E8C" w:rsidRPr="007C7929" w:rsidRDefault="00BF3E8C" w:rsidP="00E16137">
            <w:pPr>
              <w:rPr>
                <w:lang w:val="nl-NL"/>
              </w:rPr>
            </w:pPr>
          </w:p>
        </w:tc>
      </w:tr>
    </w:tbl>
    <w:p w14:paraId="7AA022EB" w14:textId="77777777" w:rsidR="00EA64B9" w:rsidRPr="0039740C" w:rsidRDefault="00EA64B9" w:rsidP="00E16137">
      <w:pPr>
        <w:tabs>
          <w:tab w:val="left" w:pos="567"/>
        </w:tabs>
        <w:rPr>
          <w:b/>
        </w:rPr>
      </w:pPr>
    </w:p>
    <w:p w14:paraId="6C68982A" w14:textId="77777777" w:rsidR="00EA64B9" w:rsidRDefault="00EA64B9" w:rsidP="00E16137">
      <w:pPr>
        <w:tabs>
          <w:tab w:val="left" w:pos="567"/>
        </w:tabs>
        <w:rPr>
          <w:b/>
          <w:lang w:val="nl-NL"/>
        </w:rPr>
      </w:pPr>
    </w:p>
    <w:p w14:paraId="03A27AC6" w14:textId="77777777" w:rsidR="00EA64B9" w:rsidRDefault="00EA64B9" w:rsidP="00E16137">
      <w:pPr>
        <w:tabs>
          <w:tab w:val="left" w:pos="567"/>
        </w:tabs>
        <w:rPr>
          <w:b/>
          <w:lang w:val="nl-NL"/>
        </w:rPr>
      </w:pPr>
    </w:p>
    <w:p w14:paraId="0B4CA69F" w14:textId="77777777" w:rsidR="00EA64B9" w:rsidRDefault="00EA64B9" w:rsidP="00E16137">
      <w:pPr>
        <w:tabs>
          <w:tab w:val="left" w:pos="567"/>
        </w:tabs>
        <w:rPr>
          <w:b/>
          <w:lang w:val="nl-NL"/>
        </w:rPr>
      </w:pPr>
    </w:p>
    <w:p w14:paraId="16A0C714" w14:textId="77777777" w:rsidR="00EA64B9" w:rsidRDefault="00EA64B9" w:rsidP="00E16137">
      <w:pPr>
        <w:tabs>
          <w:tab w:val="left" w:pos="567"/>
        </w:tabs>
        <w:rPr>
          <w:b/>
          <w:lang w:val="nl-NL"/>
        </w:rPr>
      </w:pPr>
    </w:p>
    <w:p w14:paraId="31020F47" w14:textId="77777777" w:rsidR="00EA64B9" w:rsidRDefault="00EA64B9" w:rsidP="00E16137">
      <w:pPr>
        <w:tabs>
          <w:tab w:val="left" w:pos="567"/>
        </w:tabs>
        <w:rPr>
          <w:b/>
          <w:lang w:val="nl-NL"/>
        </w:rPr>
      </w:pPr>
    </w:p>
    <w:p w14:paraId="3710D56F" w14:textId="77777777" w:rsidR="00EA64B9" w:rsidRDefault="00EA64B9" w:rsidP="00E16137">
      <w:pPr>
        <w:tabs>
          <w:tab w:val="left" w:pos="567"/>
        </w:tabs>
        <w:rPr>
          <w:b/>
          <w:lang w:val="nl-NL"/>
        </w:rPr>
      </w:pPr>
    </w:p>
    <w:p w14:paraId="1BD8D779" w14:textId="77777777" w:rsidR="00EA64B9" w:rsidRDefault="00EA64B9" w:rsidP="00E16137">
      <w:pPr>
        <w:tabs>
          <w:tab w:val="left" w:pos="567"/>
        </w:tabs>
        <w:rPr>
          <w:b/>
          <w:lang w:val="nl-NL"/>
        </w:rPr>
      </w:pPr>
    </w:p>
    <w:p w14:paraId="68CEEFC2" w14:textId="77777777" w:rsidR="00EA64B9" w:rsidRDefault="00EA64B9" w:rsidP="00E16137">
      <w:pPr>
        <w:tabs>
          <w:tab w:val="left" w:pos="567"/>
        </w:tabs>
        <w:rPr>
          <w:b/>
          <w:lang w:val="nl-NL"/>
        </w:rPr>
      </w:pPr>
    </w:p>
    <w:p w14:paraId="65D0C528" w14:textId="77777777" w:rsidR="00EA64B9" w:rsidRDefault="00EA64B9" w:rsidP="00E16137">
      <w:pPr>
        <w:tabs>
          <w:tab w:val="left" w:pos="567"/>
        </w:tabs>
        <w:rPr>
          <w:b/>
          <w:lang w:val="nl-NL"/>
        </w:rPr>
      </w:pPr>
    </w:p>
    <w:p w14:paraId="15288E03" w14:textId="77777777" w:rsidR="00EA64B9" w:rsidRDefault="00EA64B9" w:rsidP="00E16137">
      <w:pPr>
        <w:tabs>
          <w:tab w:val="left" w:pos="567"/>
        </w:tabs>
        <w:rPr>
          <w:b/>
          <w:lang w:val="nl-NL"/>
        </w:rPr>
      </w:pPr>
    </w:p>
    <w:p w14:paraId="4FDCD3F1" w14:textId="77777777" w:rsidR="00EA64B9" w:rsidRDefault="00EA64B9" w:rsidP="00E16137">
      <w:pPr>
        <w:tabs>
          <w:tab w:val="left" w:pos="567"/>
        </w:tabs>
        <w:rPr>
          <w:b/>
          <w:lang w:val="nl-NL"/>
        </w:rPr>
      </w:pPr>
    </w:p>
    <w:p w14:paraId="65BBAFFF" w14:textId="77777777" w:rsidR="00EA64B9" w:rsidRDefault="00EA64B9" w:rsidP="00E16137">
      <w:pPr>
        <w:tabs>
          <w:tab w:val="left" w:pos="567"/>
        </w:tabs>
        <w:rPr>
          <w:b/>
          <w:lang w:val="nl-NL"/>
        </w:rPr>
      </w:pPr>
    </w:p>
    <w:p w14:paraId="6C5BB59B" w14:textId="77777777" w:rsidR="00EA64B9" w:rsidRDefault="00EA64B9" w:rsidP="00E16137">
      <w:pPr>
        <w:tabs>
          <w:tab w:val="left" w:pos="567"/>
        </w:tabs>
        <w:rPr>
          <w:b/>
          <w:lang w:val="nl-NL"/>
        </w:rPr>
      </w:pPr>
    </w:p>
    <w:p w14:paraId="1552F1B3" w14:textId="77777777" w:rsidR="00EA64B9" w:rsidRDefault="00EA64B9" w:rsidP="00E16137">
      <w:pPr>
        <w:tabs>
          <w:tab w:val="left" w:pos="567"/>
        </w:tabs>
        <w:rPr>
          <w:b/>
          <w:lang w:val="nl-NL"/>
        </w:rPr>
      </w:pPr>
    </w:p>
    <w:p w14:paraId="2A0F1334" w14:textId="77777777" w:rsidR="00EA64B9" w:rsidRDefault="00EA64B9" w:rsidP="00E16137">
      <w:pPr>
        <w:tabs>
          <w:tab w:val="left" w:pos="567"/>
        </w:tabs>
        <w:rPr>
          <w:b/>
          <w:lang w:val="nl-NL"/>
        </w:rPr>
      </w:pPr>
    </w:p>
    <w:p w14:paraId="1F608E0E" w14:textId="77777777" w:rsidR="00EA64B9" w:rsidRDefault="00EA64B9" w:rsidP="00E16137">
      <w:pPr>
        <w:tabs>
          <w:tab w:val="left" w:pos="567"/>
        </w:tabs>
        <w:rPr>
          <w:b/>
          <w:lang w:val="nl-NL"/>
        </w:rPr>
      </w:pPr>
    </w:p>
    <w:p w14:paraId="56367298" w14:textId="77777777" w:rsidR="00EA64B9" w:rsidRDefault="00EA64B9" w:rsidP="00E16137">
      <w:pPr>
        <w:tabs>
          <w:tab w:val="left" w:pos="567"/>
        </w:tabs>
        <w:rPr>
          <w:b/>
          <w:lang w:val="nl-NL"/>
        </w:rPr>
      </w:pPr>
    </w:p>
    <w:p w14:paraId="01D72450" w14:textId="77777777" w:rsidR="00EA64B9" w:rsidRDefault="00EA64B9" w:rsidP="00E16137">
      <w:pPr>
        <w:tabs>
          <w:tab w:val="left" w:pos="567"/>
        </w:tabs>
        <w:rPr>
          <w:b/>
          <w:lang w:val="nl-NL"/>
        </w:rPr>
      </w:pPr>
    </w:p>
    <w:p w14:paraId="69AB5247" w14:textId="77777777" w:rsidR="00DB22EC" w:rsidRDefault="00DB22EC" w:rsidP="00E16137">
      <w:pPr>
        <w:tabs>
          <w:tab w:val="left" w:pos="567"/>
        </w:tabs>
        <w:rPr>
          <w:b/>
          <w:lang w:val="nl-NL"/>
        </w:rPr>
      </w:pPr>
    </w:p>
    <w:p w14:paraId="5A2C8289" w14:textId="77777777" w:rsidR="00DB22EC" w:rsidRDefault="00DB22EC" w:rsidP="00E16137">
      <w:pPr>
        <w:tabs>
          <w:tab w:val="left" w:pos="567"/>
        </w:tabs>
        <w:rPr>
          <w:b/>
          <w:lang w:val="nl-NL"/>
        </w:rPr>
      </w:pPr>
    </w:p>
    <w:p w14:paraId="6F663FE6" w14:textId="77777777" w:rsidR="00DB22EC" w:rsidRDefault="00DB22EC" w:rsidP="00E16137">
      <w:pPr>
        <w:tabs>
          <w:tab w:val="left" w:pos="567"/>
        </w:tabs>
        <w:rPr>
          <w:b/>
          <w:lang w:val="nl-NL"/>
        </w:rPr>
      </w:pPr>
    </w:p>
    <w:p w14:paraId="3598C48A" w14:textId="77777777" w:rsidR="00EA64B9" w:rsidRDefault="00EA64B9" w:rsidP="00E16137">
      <w:pPr>
        <w:tabs>
          <w:tab w:val="left" w:pos="567"/>
        </w:tabs>
        <w:jc w:val="center"/>
        <w:rPr>
          <w:b/>
          <w:lang w:val="nl-NL"/>
        </w:rPr>
      </w:pPr>
    </w:p>
    <w:p w14:paraId="40B8B3CF" w14:textId="19A557BB" w:rsidR="00EA64B9" w:rsidRPr="00E16137" w:rsidRDefault="00EA64B9" w:rsidP="00E16137">
      <w:pPr>
        <w:pStyle w:val="BodytextAgency"/>
        <w:jc w:val="center"/>
        <w:rPr>
          <w:rFonts w:ascii="Times New Roman" w:hAnsi="Times New Roman"/>
          <w:b/>
          <w:bCs/>
          <w:sz w:val="22"/>
          <w:szCs w:val="22"/>
        </w:rPr>
      </w:pPr>
      <w:r w:rsidRPr="00E16137">
        <w:rPr>
          <w:rFonts w:ascii="Times New Roman" w:hAnsi="Times New Roman"/>
          <w:b/>
          <w:bCs/>
          <w:sz w:val="22"/>
          <w:szCs w:val="22"/>
        </w:rPr>
        <w:t>BIJLAGE I</w:t>
      </w:r>
      <w:r w:rsidR="00341E3C" w:rsidRPr="00E16137">
        <w:rPr>
          <w:rFonts w:ascii="Times New Roman" w:hAnsi="Times New Roman"/>
          <w:b/>
          <w:bCs/>
          <w:sz w:val="22"/>
          <w:szCs w:val="22"/>
        </w:rPr>
        <w:fldChar w:fldCharType="begin"/>
      </w:r>
      <w:r w:rsidR="00341E3C" w:rsidRPr="00E16137">
        <w:rPr>
          <w:rFonts w:ascii="Times New Roman" w:hAnsi="Times New Roman"/>
          <w:b/>
          <w:bCs/>
          <w:sz w:val="22"/>
          <w:szCs w:val="22"/>
        </w:rPr>
        <w:instrText xml:space="preserve"> DOCVARIABLE VAULT_ND_02cfa801-ae28-49bb-ad98-ba5ddd1a608e \* MERGEFORMAT </w:instrText>
      </w:r>
      <w:r w:rsidR="00341E3C" w:rsidRPr="00E16137">
        <w:rPr>
          <w:rFonts w:ascii="Times New Roman" w:hAnsi="Times New Roman"/>
          <w:b/>
          <w:bCs/>
          <w:sz w:val="22"/>
          <w:szCs w:val="22"/>
        </w:rPr>
        <w:fldChar w:fldCharType="separate"/>
      </w:r>
      <w:r w:rsidR="00341E3C" w:rsidRPr="00E16137">
        <w:rPr>
          <w:rFonts w:ascii="Times New Roman" w:hAnsi="Times New Roman"/>
          <w:b/>
          <w:bCs/>
          <w:sz w:val="22"/>
          <w:szCs w:val="22"/>
        </w:rPr>
        <w:t xml:space="preserve"> </w:t>
      </w:r>
      <w:r w:rsidR="00341E3C" w:rsidRPr="00E16137">
        <w:rPr>
          <w:rFonts w:ascii="Times New Roman" w:hAnsi="Times New Roman"/>
          <w:b/>
          <w:bCs/>
          <w:sz w:val="22"/>
          <w:szCs w:val="22"/>
        </w:rPr>
        <w:fldChar w:fldCharType="end"/>
      </w:r>
    </w:p>
    <w:p w14:paraId="08D6D63B" w14:textId="77777777" w:rsidR="00EA64B9" w:rsidRDefault="00EA64B9" w:rsidP="00E16137">
      <w:pPr>
        <w:tabs>
          <w:tab w:val="left" w:pos="567"/>
        </w:tabs>
        <w:jc w:val="center"/>
        <w:rPr>
          <w:b/>
          <w:lang w:val="nl-NL"/>
        </w:rPr>
      </w:pPr>
    </w:p>
    <w:p w14:paraId="34E55A98" w14:textId="75C07276" w:rsidR="00EA64B9" w:rsidRDefault="00EA64B9" w:rsidP="00E16137">
      <w:pPr>
        <w:pStyle w:val="TitleA"/>
        <w:outlineLvl w:val="0"/>
      </w:pPr>
      <w:r>
        <w:t>SAMENVATTING VAN DE PRODUCTKENMERKEN</w:t>
      </w:r>
      <w:fldSimple w:instr=" DOCVARIABLE VAULT_ND_4709c315-7c87-482f-9454-5d77789f4813 \* MERGEFORMAT ">
        <w:r w:rsidR="00474E94">
          <w:t xml:space="preserve"> </w:t>
        </w:r>
      </w:fldSimple>
    </w:p>
    <w:p w14:paraId="5DD145CB" w14:textId="77777777" w:rsidR="00EA64B9" w:rsidRDefault="00EA64B9" w:rsidP="00E16137">
      <w:pPr>
        <w:keepNext/>
        <w:tabs>
          <w:tab w:val="left" w:pos="567"/>
        </w:tabs>
        <w:rPr>
          <w:b/>
          <w:lang w:val="nl-NL"/>
        </w:rPr>
      </w:pPr>
      <w:r>
        <w:rPr>
          <w:b/>
          <w:lang w:val="nl-NL"/>
        </w:rPr>
        <w:br w:type="page"/>
      </w:r>
      <w:r>
        <w:rPr>
          <w:b/>
          <w:lang w:val="nl-NL"/>
        </w:rPr>
        <w:lastRenderedPageBreak/>
        <w:t>1.</w:t>
      </w:r>
      <w:r>
        <w:rPr>
          <w:b/>
          <w:lang w:val="nl-NL"/>
        </w:rPr>
        <w:tab/>
        <w:t>NAAM VAN HET GENEESMIDDEL</w:t>
      </w:r>
    </w:p>
    <w:p w14:paraId="406F6F03" w14:textId="77777777" w:rsidR="00EA64B9" w:rsidRDefault="00EA64B9" w:rsidP="00E16137">
      <w:pPr>
        <w:keepNext/>
        <w:tabs>
          <w:tab w:val="left" w:pos="567"/>
        </w:tabs>
        <w:rPr>
          <w:lang w:val="nl-NL"/>
        </w:rPr>
      </w:pPr>
    </w:p>
    <w:p w14:paraId="0E02A002"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5 mg filmomhulde tabletten</w:t>
      </w:r>
    </w:p>
    <w:p w14:paraId="15C11F02" w14:textId="77777777" w:rsidR="00EA64B9" w:rsidRDefault="00EA64B9" w:rsidP="00E16137">
      <w:pPr>
        <w:tabs>
          <w:tab w:val="left" w:pos="567"/>
        </w:tabs>
        <w:rPr>
          <w:lang w:val="nl-NL"/>
        </w:rPr>
      </w:pPr>
    </w:p>
    <w:p w14:paraId="2CCF3EA2" w14:textId="77777777" w:rsidR="00EA64B9" w:rsidRDefault="00EA64B9" w:rsidP="00E16137">
      <w:pPr>
        <w:tabs>
          <w:tab w:val="left" w:pos="567"/>
        </w:tabs>
        <w:rPr>
          <w:lang w:val="nl-NL"/>
        </w:rPr>
      </w:pPr>
    </w:p>
    <w:p w14:paraId="25A29B74" w14:textId="77777777" w:rsidR="00EA64B9" w:rsidRDefault="00EA64B9" w:rsidP="00E16137">
      <w:pPr>
        <w:keepNext/>
        <w:tabs>
          <w:tab w:val="left" w:pos="567"/>
        </w:tabs>
        <w:rPr>
          <w:b/>
          <w:lang w:val="nl-NL"/>
        </w:rPr>
      </w:pPr>
      <w:r>
        <w:rPr>
          <w:b/>
          <w:lang w:val="nl-NL"/>
        </w:rPr>
        <w:t>2.</w:t>
      </w:r>
      <w:r>
        <w:rPr>
          <w:b/>
          <w:lang w:val="nl-NL"/>
        </w:rPr>
        <w:tab/>
        <w:t>KWALITATIEVE EN KWANTITATIEVE SAMENSTELLING</w:t>
      </w:r>
    </w:p>
    <w:p w14:paraId="6A32795F" w14:textId="77777777" w:rsidR="00EA64B9" w:rsidRDefault="00EA64B9" w:rsidP="00E16137">
      <w:pPr>
        <w:keepNext/>
        <w:tabs>
          <w:tab w:val="left" w:pos="567"/>
        </w:tabs>
        <w:rPr>
          <w:lang w:val="nl-NL"/>
        </w:rPr>
      </w:pPr>
    </w:p>
    <w:p w14:paraId="2D670F40" w14:textId="77777777" w:rsidR="00EA64B9" w:rsidRDefault="00EA64B9" w:rsidP="00E16137">
      <w:pPr>
        <w:tabs>
          <w:tab w:val="left" w:pos="567"/>
        </w:tabs>
        <w:rPr>
          <w:lang w:val="nl-NL"/>
        </w:rPr>
      </w:pPr>
      <w:r>
        <w:rPr>
          <w:lang w:val="nl-NL"/>
        </w:rPr>
        <w:t xml:space="preserve">Elke tablet bevat 5 mg </w:t>
      </w:r>
      <w:proofErr w:type="spellStart"/>
      <w:r>
        <w:rPr>
          <w:lang w:val="nl-NL"/>
        </w:rPr>
        <w:t>desloratadine</w:t>
      </w:r>
      <w:proofErr w:type="spellEnd"/>
      <w:r>
        <w:rPr>
          <w:lang w:val="nl-NL"/>
        </w:rPr>
        <w:t>.</w:t>
      </w:r>
    </w:p>
    <w:p w14:paraId="65C0C6A4" w14:textId="77777777" w:rsidR="00EA64B9" w:rsidRDefault="00EA64B9" w:rsidP="00E16137">
      <w:pPr>
        <w:tabs>
          <w:tab w:val="left" w:pos="567"/>
        </w:tabs>
        <w:rPr>
          <w:lang w:val="nl-NL"/>
        </w:rPr>
      </w:pPr>
    </w:p>
    <w:p w14:paraId="2F916ADB" w14:textId="77207599" w:rsidR="00EA64B9" w:rsidRDefault="00EA64B9" w:rsidP="00E16137">
      <w:pPr>
        <w:keepNext/>
        <w:tabs>
          <w:tab w:val="left" w:pos="567"/>
        </w:tabs>
        <w:rPr>
          <w:lang w:val="nl-NL"/>
        </w:rPr>
      </w:pPr>
      <w:r>
        <w:rPr>
          <w:u w:val="single"/>
          <w:lang w:val="nl-NL"/>
        </w:rPr>
        <w:t>Hulpstof(</w:t>
      </w:r>
      <w:proofErr w:type="spellStart"/>
      <w:r>
        <w:rPr>
          <w:u w:val="single"/>
          <w:lang w:val="nl-NL"/>
        </w:rPr>
        <w:t>fen</w:t>
      </w:r>
      <w:proofErr w:type="spellEnd"/>
      <w:r>
        <w:rPr>
          <w:u w:val="single"/>
          <w:lang w:val="nl-NL"/>
        </w:rPr>
        <w:t>) met bekend effect</w:t>
      </w:r>
    </w:p>
    <w:p w14:paraId="78BD0EE6" w14:textId="7E5E42F6" w:rsidR="00EA64B9" w:rsidRDefault="00184BA3" w:rsidP="00E16137">
      <w:pPr>
        <w:tabs>
          <w:tab w:val="left" w:pos="567"/>
        </w:tabs>
        <w:rPr>
          <w:lang w:val="nl-NL"/>
        </w:rPr>
      </w:pPr>
      <w:r>
        <w:rPr>
          <w:lang w:val="nl-NL"/>
        </w:rPr>
        <w:t xml:space="preserve">Elke tablet </w:t>
      </w:r>
      <w:r w:rsidR="00EA64B9">
        <w:rPr>
          <w:lang w:val="nl-NL"/>
        </w:rPr>
        <w:t xml:space="preserve">bevat </w:t>
      </w:r>
      <w:r>
        <w:rPr>
          <w:lang w:val="nl-NL"/>
        </w:rPr>
        <w:t>2</w:t>
      </w:r>
      <w:r w:rsidR="00F601DA">
        <w:rPr>
          <w:lang w:val="nl-NL"/>
        </w:rPr>
        <w:t>,</w:t>
      </w:r>
      <w:r>
        <w:rPr>
          <w:lang w:val="nl-NL"/>
        </w:rPr>
        <w:t>28</w:t>
      </w:r>
      <w:r w:rsidR="00F601DA">
        <w:rPr>
          <w:lang w:val="nl-NL"/>
        </w:rPr>
        <w:t> </w:t>
      </w:r>
      <w:r>
        <w:rPr>
          <w:lang w:val="nl-NL"/>
        </w:rPr>
        <w:t xml:space="preserve">mg </w:t>
      </w:r>
      <w:r w:rsidR="00EA64B9">
        <w:rPr>
          <w:lang w:val="nl-NL"/>
        </w:rPr>
        <w:t>lactose</w:t>
      </w:r>
      <w:r w:rsidR="00A15566">
        <w:rPr>
          <w:lang w:val="nl-NL"/>
        </w:rPr>
        <w:t xml:space="preserve"> (zie rubriek 4.4)</w:t>
      </w:r>
      <w:r w:rsidR="00EA64B9">
        <w:rPr>
          <w:lang w:val="nl-NL"/>
        </w:rPr>
        <w:t>.</w:t>
      </w:r>
    </w:p>
    <w:p w14:paraId="07F1885E" w14:textId="77777777" w:rsidR="00EA64B9" w:rsidRDefault="00EA64B9" w:rsidP="00E16137">
      <w:pPr>
        <w:tabs>
          <w:tab w:val="left" w:pos="567"/>
        </w:tabs>
        <w:rPr>
          <w:lang w:val="nl-NL"/>
        </w:rPr>
      </w:pPr>
    </w:p>
    <w:p w14:paraId="58092689" w14:textId="334C77C7" w:rsidR="00EA64B9" w:rsidRDefault="00EA64B9" w:rsidP="00E16137">
      <w:pPr>
        <w:tabs>
          <w:tab w:val="left" w:pos="567"/>
        </w:tabs>
        <w:rPr>
          <w:lang w:val="nl-NL"/>
        </w:rPr>
      </w:pPr>
      <w:r>
        <w:rPr>
          <w:lang w:val="nl-NL"/>
        </w:rPr>
        <w:t>Voor de volledige lijst van hulpstoffen, zie</w:t>
      </w:r>
      <w:r w:rsidR="00A15566">
        <w:rPr>
          <w:lang w:val="nl-NL"/>
        </w:rPr>
        <w:t xml:space="preserve"> </w:t>
      </w:r>
      <w:r>
        <w:rPr>
          <w:lang w:val="nl-NL"/>
        </w:rPr>
        <w:t>rubriek 6.1.</w:t>
      </w:r>
    </w:p>
    <w:p w14:paraId="72182BEF" w14:textId="77777777" w:rsidR="00EA64B9" w:rsidRDefault="00EA64B9" w:rsidP="00E16137">
      <w:pPr>
        <w:tabs>
          <w:tab w:val="left" w:pos="567"/>
        </w:tabs>
        <w:rPr>
          <w:lang w:val="nl-NL"/>
        </w:rPr>
      </w:pPr>
    </w:p>
    <w:p w14:paraId="245A6BAF" w14:textId="77777777" w:rsidR="00EA64B9" w:rsidRDefault="00EA64B9" w:rsidP="00E16137">
      <w:pPr>
        <w:tabs>
          <w:tab w:val="left" w:pos="567"/>
        </w:tabs>
        <w:rPr>
          <w:lang w:val="nl-NL"/>
        </w:rPr>
      </w:pPr>
    </w:p>
    <w:p w14:paraId="3BE1D5CB" w14:textId="77777777" w:rsidR="00EA64B9" w:rsidRDefault="00EA64B9" w:rsidP="00E16137">
      <w:pPr>
        <w:keepNext/>
        <w:tabs>
          <w:tab w:val="left" w:pos="567"/>
        </w:tabs>
        <w:rPr>
          <w:b/>
          <w:lang w:val="nl-NL"/>
        </w:rPr>
      </w:pPr>
      <w:r>
        <w:rPr>
          <w:b/>
          <w:lang w:val="nl-NL"/>
        </w:rPr>
        <w:t>3.</w:t>
      </w:r>
      <w:r>
        <w:rPr>
          <w:b/>
          <w:lang w:val="nl-NL"/>
        </w:rPr>
        <w:tab/>
        <w:t>FARMACEUTISCHE VORM</w:t>
      </w:r>
    </w:p>
    <w:p w14:paraId="61D38F95" w14:textId="77777777" w:rsidR="00EA64B9" w:rsidRDefault="00EA64B9" w:rsidP="00E16137">
      <w:pPr>
        <w:keepNext/>
        <w:tabs>
          <w:tab w:val="left" w:pos="567"/>
        </w:tabs>
        <w:rPr>
          <w:lang w:val="nl-NL"/>
        </w:rPr>
      </w:pPr>
    </w:p>
    <w:p w14:paraId="0C3821DF" w14:textId="0D43C2A5" w:rsidR="00EA64B9" w:rsidRDefault="00EA64B9" w:rsidP="00E16137">
      <w:pPr>
        <w:tabs>
          <w:tab w:val="left" w:pos="567"/>
        </w:tabs>
        <w:rPr>
          <w:lang w:val="nl-NL"/>
        </w:rPr>
      </w:pPr>
      <w:r>
        <w:rPr>
          <w:lang w:val="nl-NL"/>
        </w:rPr>
        <w:t>Filmomhulde tabletten</w:t>
      </w:r>
    </w:p>
    <w:p w14:paraId="7B8EFA39" w14:textId="37224515" w:rsidR="00F76B52" w:rsidRDefault="00F76B52" w:rsidP="00E16137">
      <w:pPr>
        <w:tabs>
          <w:tab w:val="left" w:pos="567"/>
        </w:tabs>
        <w:rPr>
          <w:lang w:val="nl-NL"/>
        </w:rPr>
      </w:pPr>
    </w:p>
    <w:p w14:paraId="38C11185" w14:textId="241F957A" w:rsidR="00F76B52" w:rsidRDefault="00F76B52" w:rsidP="00E16137">
      <w:pPr>
        <w:tabs>
          <w:tab w:val="left" w:pos="567"/>
        </w:tabs>
        <w:rPr>
          <w:lang w:val="nl-NL"/>
        </w:rPr>
      </w:pPr>
      <w:r>
        <w:rPr>
          <w:lang w:val="nl-NL"/>
        </w:rPr>
        <w:t>Lichtblauw</w:t>
      </w:r>
      <w:r w:rsidR="00530D25">
        <w:rPr>
          <w:lang w:val="nl-NL"/>
        </w:rPr>
        <w:t>e</w:t>
      </w:r>
      <w:r>
        <w:rPr>
          <w:lang w:val="nl-NL"/>
        </w:rPr>
        <w:t>, rond</w:t>
      </w:r>
      <w:r w:rsidR="00530D25">
        <w:rPr>
          <w:lang w:val="nl-NL"/>
        </w:rPr>
        <w:t>e filmomhulde tabletten</w:t>
      </w:r>
      <w:r>
        <w:rPr>
          <w:lang w:val="nl-NL"/>
        </w:rPr>
        <w:t xml:space="preserve"> met </w:t>
      </w:r>
      <w:r w:rsidR="00C92148">
        <w:rPr>
          <w:lang w:val="nl-NL"/>
        </w:rPr>
        <w:t xml:space="preserve">in reliëf </w:t>
      </w:r>
      <w:r w:rsidR="00F52FD7">
        <w:rPr>
          <w:lang w:val="nl-NL"/>
        </w:rPr>
        <w:t>‘</w:t>
      </w:r>
      <w:r w:rsidR="006D3B6E">
        <w:rPr>
          <w:lang w:val="nl-NL"/>
        </w:rPr>
        <w:t>C5</w:t>
      </w:r>
      <w:r w:rsidR="00F52FD7">
        <w:rPr>
          <w:lang w:val="nl-NL"/>
        </w:rPr>
        <w:t>’</w:t>
      </w:r>
      <w:r w:rsidR="006D3B6E">
        <w:rPr>
          <w:lang w:val="nl-NL"/>
        </w:rPr>
        <w:t xml:space="preserve"> </w:t>
      </w:r>
      <w:r w:rsidR="006D2F08">
        <w:rPr>
          <w:lang w:val="nl-NL"/>
        </w:rPr>
        <w:t>aan de ene kant</w:t>
      </w:r>
      <w:r>
        <w:rPr>
          <w:lang w:val="nl-NL"/>
        </w:rPr>
        <w:t xml:space="preserve"> en </w:t>
      </w:r>
      <w:r w:rsidR="00080244">
        <w:rPr>
          <w:lang w:val="nl-NL"/>
        </w:rPr>
        <w:t>glad</w:t>
      </w:r>
      <w:r>
        <w:rPr>
          <w:lang w:val="nl-NL"/>
        </w:rPr>
        <w:t xml:space="preserve"> aan de andere kant.</w:t>
      </w:r>
      <w:r w:rsidR="00E21872">
        <w:rPr>
          <w:lang w:val="nl-NL"/>
        </w:rPr>
        <w:t xml:space="preserve"> De filmomhulde tablet heeft een diameter van 6,5</w:t>
      </w:r>
      <w:r w:rsidR="00914F00">
        <w:rPr>
          <w:lang w:val="nl-NL"/>
        </w:rPr>
        <w:t> </w:t>
      </w:r>
      <w:r w:rsidR="00E21872">
        <w:rPr>
          <w:lang w:val="nl-NL"/>
        </w:rPr>
        <w:t>mm.</w:t>
      </w:r>
    </w:p>
    <w:p w14:paraId="60781A36" w14:textId="77777777" w:rsidR="00EA64B9" w:rsidRDefault="00EA64B9" w:rsidP="00E16137">
      <w:pPr>
        <w:tabs>
          <w:tab w:val="left" w:pos="567"/>
        </w:tabs>
        <w:rPr>
          <w:lang w:val="nl-NL"/>
        </w:rPr>
      </w:pPr>
    </w:p>
    <w:p w14:paraId="7A927E47" w14:textId="77777777" w:rsidR="00EA64B9" w:rsidRDefault="00EA64B9" w:rsidP="00E16137">
      <w:pPr>
        <w:tabs>
          <w:tab w:val="left" w:pos="567"/>
        </w:tabs>
        <w:rPr>
          <w:lang w:val="nl-NL"/>
        </w:rPr>
      </w:pPr>
    </w:p>
    <w:p w14:paraId="610362E0" w14:textId="77777777" w:rsidR="00EA64B9" w:rsidRDefault="00EA64B9" w:rsidP="00E16137">
      <w:pPr>
        <w:keepNext/>
        <w:tabs>
          <w:tab w:val="left" w:pos="567"/>
        </w:tabs>
        <w:rPr>
          <w:b/>
          <w:lang w:val="nl-NL"/>
        </w:rPr>
      </w:pPr>
      <w:r>
        <w:rPr>
          <w:b/>
          <w:lang w:val="nl-NL"/>
        </w:rPr>
        <w:t>4.</w:t>
      </w:r>
      <w:r>
        <w:rPr>
          <w:b/>
          <w:lang w:val="nl-NL"/>
        </w:rPr>
        <w:tab/>
        <w:t>KLINISCHE GEGEVENS</w:t>
      </w:r>
    </w:p>
    <w:p w14:paraId="59F51998" w14:textId="77777777" w:rsidR="00EA64B9" w:rsidRDefault="00EA64B9" w:rsidP="00E16137">
      <w:pPr>
        <w:keepNext/>
        <w:tabs>
          <w:tab w:val="left" w:pos="567"/>
        </w:tabs>
        <w:rPr>
          <w:lang w:val="nl-NL"/>
        </w:rPr>
      </w:pPr>
    </w:p>
    <w:p w14:paraId="2AE3BD7A" w14:textId="77777777" w:rsidR="00EA64B9" w:rsidRDefault="00EA64B9" w:rsidP="00E16137">
      <w:pPr>
        <w:keepNext/>
        <w:tabs>
          <w:tab w:val="left" w:pos="567"/>
        </w:tabs>
        <w:rPr>
          <w:b/>
          <w:lang w:val="nl-NL"/>
        </w:rPr>
      </w:pPr>
      <w:r>
        <w:rPr>
          <w:b/>
          <w:lang w:val="nl-NL"/>
        </w:rPr>
        <w:t>4.1</w:t>
      </w:r>
      <w:r>
        <w:rPr>
          <w:b/>
          <w:lang w:val="nl-NL"/>
        </w:rPr>
        <w:tab/>
        <w:t>Therapeutische indicaties</w:t>
      </w:r>
    </w:p>
    <w:p w14:paraId="7DE8C250" w14:textId="77777777" w:rsidR="00EA64B9" w:rsidRDefault="00EA64B9" w:rsidP="00E16137">
      <w:pPr>
        <w:keepNext/>
        <w:tabs>
          <w:tab w:val="left" w:pos="567"/>
        </w:tabs>
        <w:rPr>
          <w:lang w:val="nl-NL"/>
        </w:rPr>
      </w:pPr>
    </w:p>
    <w:p w14:paraId="657384D3"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is geïndiceerd voor gebruik bij volwassenen en adolescenten van 12</w:t>
      </w:r>
      <w:r w:rsidR="001D0A52">
        <w:rPr>
          <w:lang w:val="nl-NL"/>
        </w:rPr>
        <w:t> </w:t>
      </w:r>
      <w:r>
        <w:rPr>
          <w:lang w:val="nl-NL"/>
        </w:rPr>
        <w:t>jaar en ouder, voor de verlichting van symptomen geassocieerd met:</w:t>
      </w:r>
    </w:p>
    <w:p w14:paraId="1BBB85F8" w14:textId="77777777" w:rsidR="00EA64B9" w:rsidRDefault="00EA64B9" w:rsidP="00E16137">
      <w:pPr>
        <w:numPr>
          <w:ilvl w:val="0"/>
          <w:numId w:val="5"/>
        </w:numPr>
        <w:tabs>
          <w:tab w:val="left" w:pos="567"/>
        </w:tabs>
        <w:rPr>
          <w:lang w:val="nl-NL"/>
        </w:rPr>
      </w:pPr>
      <w:r>
        <w:rPr>
          <w:lang w:val="nl-NL"/>
        </w:rPr>
        <w:t>allergische rhinitis (zie rubriek 5.1)</w:t>
      </w:r>
    </w:p>
    <w:p w14:paraId="040F437A" w14:textId="77777777" w:rsidR="00EA64B9" w:rsidRDefault="00EA64B9" w:rsidP="00E16137">
      <w:pPr>
        <w:numPr>
          <w:ilvl w:val="0"/>
          <w:numId w:val="5"/>
        </w:numPr>
        <w:tabs>
          <w:tab w:val="left" w:pos="567"/>
        </w:tabs>
        <w:rPr>
          <w:lang w:val="nl-NL"/>
        </w:rPr>
      </w:pPr>
      <w:r>
        <w:rPr>
          <w:lang w:val="nl-NL"/>
        </w:rPr>
        <w:t>urticaria (zie rubriek 5.1)</w:t>
      </w:r>
    </w:p>
    <w:p w14:paraId="589C64A1" w14:textId="77777777" w:rsidR="00EA64B9" w:rsidRDefault="00EA64B9" w:rsidP="00E16137">
      <w:pPr>
        <w:tabs>
          <w:tab w:val="left" w:pos="567"/>
        </w:tabs>
        <w:rPr>
          <w:lang w:val="nl-NL"/>
        </w:rPr>
      </w:pPr>
    </w:p>
    <w:p w14:paraId="02CD4F01" w14:textId="77777777" w:rsidR="00EA64B9" w:rsidRDefault="00EA64B9" w:rsidP="00E16137">
      <w:pPr>
        <w:keepNext/>
        <w:tabs>
          <w:tab w:val="left" w:pos="567"/>
        </w:tabs>
        <w:rPr>
          <w:b/>
          <w:lang w:val="nl-NL"/>
        </w:rPr>
      </w:pPr>
      <w:r>
        <w:rPr>
          <w:b/>
          <w:lang w:val="nl-NL"/>
        </w:rPr>
        <w:t>4.2</w:t>
      </w:r>
      <w:r>
        <w:rPr>
          <w:b/>
          <w:lang w:val="nl-NL"/>
        </w:rPr>
        <w:tab/>
      </w:r>
      <w:bookmarkStart w:id="0" w:name="OLE_LINK1"/>
      <w:bookmarkStart w:id="1" w:name="OLE_LINK2"/>
      <w:r>
        <w:rPr>
          <w:b/>
          <w:lang w:val="nl-NL"/>
        </w:rPr>
        <w:t>Dosering en wijze van toediening</w:t>
      </w:r>
      <w:bookmarkEnd w:id="0"/>
      <w:bookmarkEnd w:id="1"/>
    </w:p>
    <w:p w14:paraId="195C9D07" w14:textId="77777777" w:rsidR="00EA64B9" w:rsidRDefault="00EA64B9" w:rsidP="00E16137">
      <w:pPr>
        <w:keepNext/>
        <w:tabs>
          <w:tab w:val="left" w:pos="567"/>
        </w:tabs>
        <w:rPr>
          <w:lang w:val="nl-NL"/>
        </w:rPr>
      </w:pPr>
    </w:p>
    <w:p w14:paraId="1100C9D9" w14:textId="77777777" w:rsidR="00EA64B9" w:rsidRDefault="00EA64B9" w:rsidP="00E16137">
      <w:pPr>
        <w:keepNext/>
        <w:tabs>
          <w:tab w:val="left" w:pos="567"/>
        </w:tabs>
        <w:rPr>
          <w:u w:val="single"/>
          <w:lang w:val="nl-NL"/>
        </w:rPr>
      </w:pPr>
      <w:r>
        <w:rPr>
          <w:u w:val="single"/>
          <w:lang w:val="nl-NL"/>
        </w:rPr>
        <w:t>Dosering</w:t>
      </w:r>
    </w:p>
    <w:p w14:paraId="00DB98B6" w14:textId="77777777" w:rsidR="00C47AE3" w:rsidRDefault="00C47AE3" w:rsidP="00E16137">
      <w:pPr>
        <w:keepNext/>
        <w:tabs>
          <w:tab w:val="left" w:pos="567"/>
        </w:tabs>
        <w:rPr>
          <w:i/>
          <w:lang w:val="nl-NL"/>
        </w:rPr>
      </w:pPr>
    </w:p>
    <w:p w14:paraId="664C4C11" w14:textId="21DB9B25" w:rsidR="00EA64B9" w:rsidRPr="001B65EB" w:rsidRDefault="00EA64B9" w:rsidP="00E16137">
      <w:pPr>
        <w:keepNext/>
        <w:tabs>
          <w:tab w:val="left" w:pos="567"/>
        </w:tabs>
        <w:rPr>
          <w:i/>
          <w:lang w:val="nl-NL"/>
        </w:rPr>
      </w:pPr>
      <w:r w:rsidRPr="001B65EB">
        <w:rPr>
          <w:i/>
          <w:lang w:val="nl-NL"/>
        </w:rPr>
        <w:t>Volwassenen en adolescenten (12 jaar en ouder)</w:t>
      </w:r>
    </w:p>
    <w:p w14:paraId="180F17E6" w14:textId="77777777" w:rsidR="00EA64B9" w:rsidRDefault="00EA64B9" w:rsidP="00E16137">
      <w:pPr>
        <w:tabs>
          <w:tab w:val="left" w:pos="567"/>
        </w:tabs>
        <w:rPr>
          <w:lang w:val="nl-NL"/>
        </w:rPr>
      </w:pPr>
      <w:r>
        <w:rPr>
          <w:lang w:val="nl-NL"/>
        </w:rPr>
        <w:t xml:space="preserve">De aanbevolen dosering van </w:t>
      </w:r>
      <w:proofErr w:type="spellStart"/>
      <w:r>
        <w:rPr>
          <w:lang w:val="nl-NL"/>
        </w:rPr>
        <w:t>Aerius</w:t>
      </w:r>
      <w:proofErr w:type="spellEnd"/>
      <w:r>
        <w:rPr>
          <w:lang w:val="nl-NL"/>
        </w:rPr>
        <w:t xml:space="preserve"> is één tablet eenmaal per dag.</w:t>
      </w:r>
    </w:p>
    <w:p w14:paraId="16147F5D" w14:textId="77777777" w:rsidR="00EA64B9" w:rsidRDefault="00EA64B9" w:rsidP="00E16137">
      <w:pPr>
        <w:tabs>
          <w:tab w:val="left" w:pos="567"/>
        </w:tabs>
        <w:rPr>
          <w:lang w:val="nl-NL"/>
        </w:rPr>
      </w:pPr>
    </w:p>
    <w:p w14:paraId="2B66DE17" w14:textId="77777777" w:rsidR="00EA64B9" w:rsidRDefault="00EA64B9" w:rsidP="00E16137">
      <w:pPr>
        <w:tabs>
          <w:tab w:val="left" w:pos="567"/>
        </w:tabs>
        <w:rPr>
          <w:lang w:val="nl-NL"/>
        </w:rPr>
      </w:pPr>
      <w:r>
        <w:rPr>
          <w:lang w:val="nl-NL"/>
        </w:rPr>
        <w:t>Intermitterende</w:t>
      </w:r>
      <w:r>
        <w:rPr>
          <w:b/>
          <w:lang w:val="nl-NL"/>
        </w:rPr>
        <w:t xml:space="preserve"> </w:t>
      </w:r>
      <w:r>
        <w:rPr>
          <w:lang w:val="nl-NL"/>
        </w:rPr>
        <w:t>allergische rhinitis (symptomen zijn aanwezig gedurende minder dan 4 dagen per week of gedurende minder dan 4 weken) moet worden behandeld naargelang de ziektegeschiedenis van de patiënt, en de behandeling kan worden stopgezet na het verdwijnen van de symptomen en opnieuw worden gestart wanneer de symptomen terugkeren.</w:t>
      </w:r>
    </w:p>
    <w:p w14:paraId="2462E0E3" w14:textId="77777777" w:rsidR="00EA64B9" w:rsidRDefault="00EA64B9" w:rsidP="00E16137">
      <w:pPr>
        <w:tabs>
          <w:tab w:val="left" w:pos="567"/>
        </w:tabs>
        <w:rPr>
          <w:lang w:val="nl-NL"/>
        </w:rPr>
      </w:pPr>
      <w:r>
        <w:rPr>
          <w:lang w:val="nl-NL"/>
        </w:rPr>
        <w:t xml:space="preserve">Bij </w:t>
      </w:r>
      <w:r w:rsidR="00FC021C">
        <w:rPr>
          <w:lang w:val="nl-NL"/>
        </w:rPr>
        <w:t>persisterende</w:t>
      </w:r>
      <w:r>
        <w:rPr>
          <w:b/>
          <w:lang w:val="nl-NL"/>
        </w:rPr>
        <w:t xml:space="preserve"> </w:t>
      </w:r>
      <w:r>
        <w:rPr>
          <w:lang w:val="nl-NL"/>
        </w:rPr>
        <w:t>allergische rhinitis (symptomen zijn aanwezig gedurende 4 dagen of meer per week en gedurende meer dan 4 weken) kan voortgezette behandeling worden voorgesteld aan de patiënt tijdens de perioden van blootstelling aan allergenen.</w:t>
      </w:r>
    </w:p>
    <w:p w14:paraId="005A37B7" w14:textId="77777777" w:rsidR="00EA64B9" w:rsidRDefault="00EA64B9" w:rsidP="00E16137">
      <w:pPr>
        <w:tabs>
          <w:tab w:val="left" w:pos="567"/>
        </w:tabs>
        <w:rPr>
          <w:szCs w:val="22"/>
          <w:lang w:val="nl-NL"/>
        </w:rPr>
      </w:pPr>
    </w:p>
    <w:p w14:paraId="20181364" w14:textId="77777777" w:rsidR="00EA64B9" w:rsidRDefault="00EA64B9" w:rsidP="00E16137">
      <w:pPr>
        <w:keepNext/>
        <w:tabs>
          <w:tab w:val="left" w:pos="567"/>
        </w:tabs>
        <w:rPr>
          <w:i/>
          <w:szCs w:val="22"/>
          <w:lang w:val="nl-NL"/>
        </w:rPr>
      </w:pPr>
      <w:r>
        <w:rPr>
          <w:i/>
          <w:szCs w:val="22"/>
          <w:lang w:val="nl-NL"/>
        </w:rPr>
        <w:t>Pediatrische patiënten</w:t>
      </w:r>
    </w:p>
    <w:p w14:paraId="56ACA7BD" w14:textId="77777777" w:rsidR="00EA64B9" w:rsidRDefault="00EA64B9" w:rsidP="00E16137">
      <w:pPr>
        <w:tabs>
          <w:tab w:val="left" w:pos="567"/>
        </w:tabs>
        <w:rPr>
          <w:szCs w:val="22"/>
          <w:lang w:val="nl-NL"/>
        </w:rPr>
      </w:pPr>
      <w:r>
        <w:rPr>
          <w:szCs w:val="22"/>
          <w:lang w:val="nl-NL"/>
        </w:rPr>
        <w:t xml:space="preserve">Er is beperkte ervaring, wat betreft de werkzaamheid in klinische studies, met het gebruik van </w:t>
      </w:r>
      <w:proofErr w:type="spellStart"/>
      <w:r>
        <w:rPr>
          <w:szCs w:val="22"/>
          <w:lang w:val="nl-NL"/>
        </w:rPr>
        <w:t>desloratadine</w:t>
      </w:r>
      <w:proofErr w:type="spellEnd"/>
      <w:r>
        <w:rPr>
          <w:szCs w:val="22"/>
          <w:lang w:val="nl-NL"/>
        </w:rPr>
        <w:t xml:space="preserve"> bij adolescenten van 12 tot en met 17 jaar (zie rubrieken 4.8 en 5.1).</w:t>
      </w:r>
    </w:p>
    <w:p w14:paraId="38ABDFAB" w14:textId="77777777" w:rsidR="00EA64B9" w:rsidRDefault="00EA64B9" w:rsidP="00E16137">
      <w:pPr>
        <w:tabs>
          <w:tab w:val="left" w:pos="567"/>
        </w:tabs>
        <w:rPr>
          <w:lang w:val="nl-NL"/>
        </w:rPr>
      </w:pPr>
    </w:p>
    <w:p w14:paraId="34B06D14" w14:textId="77777777" w:rsidR="00EA64B9" w:rsidRDefault="00EA64B9" w:rsidP="00E16137">
      <w:pPr>
        <w:tabs>
          <w:tab w:val="left" w:pos="567"/>
        </w:tabs>
        <w:rPr>
          <w:lang w:val="nl-NL"/>
        </w:rPr>
      </w:pPr>
      <w:r>
        <w:rPr>
          <w:lang w:val="nl-NL"/>
        </w:rPr>
        <w:t xml:space="preserve">De veiligheid en werkzaamheid van </w:t>
      </w:r>
      <w:proofErr w:type="spellStart"/>
      <w:r>
        <w:rPr>
          <w:lang w:val="nl-NL"/>
        </w:rPr>
        <w:t>Aerius</w:t>
      </w:r>
      <w:proofErr w:type="spellEnd"/>
      <w:r>
        <w:rPr>
          <w:lang w:val="nl-NL"/>
        </w:rPr>
        <w:t xml:space="preserve"> 5 mg filmomhulde tabletten bij kinderen jonger dan 12 jaar zijn niet vastgesteld.</w:t>
      </w:r>
    </w:p>
    <w:p w14:paraId="6F555674" w14:textId="77777777" w:rsidR="00EA64B9" w:rsidRDefault="00EA64B9" w:rsidP="00E16137">
      <w:pPr>
        <w:tabs>
          <w:tab w:val="left" w:pos="567"/>
        </w:tabs>
        <w:rPr>
          <w:lang w:val="nl-NL"/>
        </w:rPr>
      </w:pPr>
    </w:p>
    <w:p w14:paraId="37E29734" w14:textId="77777777" w:rsidR="00EA64B9" w:rsidRDefault="00EA64B9" w:rsidP="00E16137">
      <w:pPr>
        <w:keepNext/>
        <w:tabs>
          <w:tab w:val="left" w:pos="567"/>
        </w:tabs>
        <w:rPr>
          <w:u w:val="single"/>
          <w:lang w:val="nl-NL"/>
        </w:rPr>
      </w:pPr>
      <w:r>
        <w:rPr>
          <w:u w:val="single"/>
          <w:lang w:val="nl-NL"/>
        </w:rPr>
        <w:t>Wijze van toediening</w:t>
      </w:r>
    </w:p>
    <w:p w14:paraId="0ACF717F" w14:textId="77777777" w:rsidR="009E7A1F" w:rsidRDefault="009E7A1F" w:rsidP="00E16137">
      <w:pPr>
        <w:keepNext/>
        <w:tabs>
          <w:tab w:val="left" w:pos="567"/>
        </w:tabs>
        <w:rPr>
          <w:lang w:val="nl-NL"/>
        </w:rPr>
      </w:pPr>
    </w:p>
    <w:p w14:paraId="5341D32D" w14:textId="1FAC83BC" w:rsidR="00EA64B9" w:rsidRDefault="00EA64B9" w:rsidP="00E16137">
      <w:pPr>
        <w:tabs>
          <w:tab w:val="left" w:pos="567"/>
        </w:tabs>
        <w:rPr>
          <w:lang w:val="nl-NL"/>
        </w:rPr>
      </w:pPr>
      <w:r>
        <w:rPr>
          <w:lang w:val="nl-NL"/>
        </w:rPr>
        <w:t>Oraal gebruik</w:t>
      </w:r>
      <w:r w:rsidR="00701443">
        <w:rPr>
          <w:lang w:val="nl-NL"/>
        </w:rPr>
        <w:t>.</w:t>
      </w:r>
    </w:p>
    <w:p w14:paraId="1F4F4E79" w14:textId="77777777" w:rsidR="00EA64B9" w:rsidRDefault="00EA64B9" w:rsidP="00E16137">
      <w:pPr>
        <w:tabs>
          <w:tab w:val="left" w:pos="567"/>
        </w:tabs>
        <w:rPr>
          <w:lang w:val="nl-NL"/>
        </w:rPr>
      </w:pPr>
      <w:r>
        <w:rPr>
          <w:lang w:val="nl-NL"/>
        </w:rPr>
        <w:lastRenderedPageBreak/>
        <w:t>De dosis kan met of zonder voedsel worden ingenomen.</w:t>
      </w:r>
    </w:p>
    <w:p w14:paraId="40824BBA" w14:textId="77777777" w:rsidR="00EA64B9" w:rsidRDefault="00EA64B9" w:rsidP="00E16137">
      <w:pPr>
        <w:tabs>
          <w:tab w:val="left" w:pos="567"/>
        </w:tabs>
        <w:rPr>
          <w:lang w:val="nl-NL"/>
        </w:rPr>
      </w:pPr>
    </w:p>
    <w:p w14:paraId="619FFB41" w14:textId="77777777" w:rsidR="00EA64B9" w:rsidRDefault="00EA64B9" w:rsidP="00E16137">
      <w:pPr>
        <w:keepNext/>
        <w:keepLines/>
        <w:tabs>
          <w:tab w:val="left" w:pos="567"/>
        </w:tabs>
        <w:rPr>
          <w:b/>
          <w:lang w:val="nl-NL"/>
        </w:rPr>
      </w:pPr>
      <w:r>
        <w:rPr>
          <w:b/>
          <w:lang w:val="nl-NL"/>
        </w:rPr>
        <w:t>4.3</w:t>
      </w:r>
      <w:r>
        <w:rPr>
          <w:b/>
          <w:lang w:val="nl-NL"/>
        </w:rPr>
        <w:tab/>
        <w:t>Contra-indicaties</w:t>
      </w:r>
    </w:p>
    <w:p w14:paraId="5176E0E7" w14:textId="77777777" w:rsidR="00EA64B9" w:rsidRDefault="00EA64B9" w:rsidP="00E16137">
      <w:pPr>
        <w:keepNext/>
        <w:keepLines/>
        <w:tabs>
          <w:tab w:val="left" w:pos="567"/>
        </w:tabs>
        <w:rPr>
          <w:lang w:val="nl-NL"/>
        </w:rPr>
      </w:pPr>
    </w:p>
    <w:p w14:paraId="589ED429" w14:textId="42EF6FC0" w:rsidR="00EA64B9" w:rsidRDefault="00EA64B9" w:rsidP="00E16137">
      <w:pPr>
        <w:tabs>
          <w:tab w:val="left" w:pos="567"/>
        </w:tabs>
        <w:rPr>
          <w:lang w:val="nl-NL"/>
        </w:rPr>
      </w:pPr>
      <w:r>
        <w:rPr>
          <w:lang w:val="nl-NL"/>
        </w:rPr>
        <w:t xml:space="preserve">Overgevoeligheid voor de werkzame stof, voor </w:t>
      </w:r>
      <w:r w:rsidR="00067DA2">
        <w:rPr>
          <w:lang w:val="nl-NL"/>
        </w:rPr>
        <w:t xml:space="preserve">een </w:t>
      </w:r>
      <w:r>
        <w:rPr>
          <w:lang w:val="nl-NL"/>
        </w:rPr>
        <w:t>van de in rubriek</w:t>
      </w:r>
      <w:r w:rsidR="001D0A52">
        <w:rPr>
          <w:lang w:val="nl-NL"/>
        </w:rPr>
        <w:t> </w:t>
      </w:r>
      <w:r>
        <w:rPr>
          <w:lang w:val="nl-NL"/>
        </w:rPr>
        <w:t>6.1 vermelde hulpstof(</w:t>
      </w:r>
      <w:proofErr w:type="spellStart"/>
      <w:r>
        <w:rPr>
          <w:lang w:val="nl-NL"/>
        </w:rPr>
        <w:t>fen</w:t>
      </w:r>
      <w:proofErr w:type="spellEnd"/>
      <w:r>
        <w:rPr>
          <w:lang w:val="nl-NL"/>
        </w:rPr>
        <w:t xml:space="preserve">) of voor </w:t>
      </w:r>
      <w:proofErr w:type="spellStart"/>
      <w:r>
        <w:rPr>
          <w:lang w:val="nl-NL"/>
        </w:rPr>
        <w:t>loratadine</w:t>
      </w:r>
      <w:proofErr w:type="spellEnd"/>
      <w:r>
        <w:rPr>
          <w:lang w:val="nl-NL"/>
        </w:rPr>
        <w:t>.</w:t>
      </w:r>
    </w:p>
    <w:p w14:paraId="603E055B" w14:textId="77777777" w:rsidR="00EA64B9" w:rsidRDefault="00EA64B9" w:rsidP="00E16137">
      <w:pPr>
        <w:tabs>
          <w:tab w:val="left" w:pos="567"/>
        </w:tabs>
        <w:rPr>
          <w:lang w:val="nl-NL"/>
        </w:rPr>
      </w:pPr>
    </w:p>
    <w:p w14:paraId="46605371" w14:textId="77777777" w:rsidR="00EA64B9" w:rsidRDefault="00EA64B9" w:rsidP="00E16137">
      <w:pPr>
        <w:keepNext/>
        <w:tabs>
          <w:tab w:val="left" w:pos="567"/>
        </w:tabs>
        <w:rPr>
          <w:b/>
          <w:lang w:val="nl-NL"/>
        </w:rPr>
      </w:pPr>
      <w:r>
        <w:rPr>
          <w:b/>
          <w:lang w:val="nl-NL"/>
        </w:rPr>
        <w:t>4.4</w:t>
      </w:r>
      <w:r>
        <w:rPr>
          <w:b/>
          <w:lang w:val="nl-NL"/>
        </w:rPr>
        <w:tab/>
        <w:t>Bijzondere waarschuwingen en voorzorgen bij gebruik</w:t>
      </w:r>
    </w:p>
    <w:p w14:paraId="786DF8A7" w14:textId="77777777" w:rsidR="00EA64B9" w:rsidRDefault="00EA64B9" w:rsidP="00E16137">
      <w:pPr>
        <w:keepNext/>
        <w:tabs>
          <w:tab w:val="left" w:pos="567"/>
        </w:tabs>
        <w:rPr>
          <w:lang w:val="nl-NL"/>
        </w:rPr>
      </w:pPr>
    </w:p>
    <w:p w14:paraId="2DE9205F" w14:textId="77777777" w:rsidR="00484367" w:rsidRPr="00DD7CF8" w:rsidRDefault="00484367" w:rsidP="00E16137">
      <w:pPr>
        <w:keepNext/>
        <w:tabs>
          <w:tab w:val="left" w:pos="567"/>
        </w:tabs>
        <w:rPr>
          <w:u w:val="single"/>
          <w:lang w:val="nl-NL"/>
        </w:rPr>
      </w:pPr>
      <w:bookmarkStart w:id="2" w:name="_Hlk47996158"/>
      <w:r w:rsidRPr="00DD7CF8">
        <w:rPr>
          <w:u w:val="single"/>
          <w:lang w:val="nl-NL"/>
        </w:rPr>
        <w:t>Nierfunctiestoornis</w:t>
      </w:r>
    </w:p>
    <w:bookmarkEnd w:id="2"/>
    <w:p w14:paraId="638BA02C" w14:textId="77777777" w:rsidR="00EA64B9" w:rsidRDefault="00EA64B9" w:rsidP="00E16137">
      <w:pPr>
        <w:tabs>
          <w:tab w:val="left" w:pos="567"/>
        </w:tabs>
        <w:rPr>
          <w:lang w:val="nl-NL"/>
        </w:rPr>
      </w:pPr>
      <w:r>
        <w:rPr>
          <w:lang w:val="nl-NL"/>
        </w:rPr>
        <w:t xml:space="preserve">Bij ernstige nierinsufficiëntie moet </w:t>
      </w:r>
      <w:proofErr w:type="spellStart"/>
      <w:r>
        <w:rPr>
          <w:lang w:val="nl-NL"/>
        </w:rPr>
        <w:t>Aerius</w:t>
      </w:r>
      <w:proofErr w:type="spellEnd"/>
      <w:r>
        <w:rPr>
          <w:lang w:val="nl-NL"/>
        </w:rPr>
        <w:t xml:space="preserve"> met voorzichtigheid worden gebruikt</w:t>
      </w:r>
      <w:r w:rsidR="00311088">
        <w:rPr>
          <w:lang w:val="nl-NL"/>
        </w:rPr>
        <w:t xml:space="preserve"> (zie rubriek</w:t>
      </w:r>
      <w:r w:rsidR="001D0A52">
        <w:rPr>
          <w:lang w:val="nl-NL"/>
        </w:rPr>
        <w:t> </w:t>
      </w:r>
      <w:r w:rsidR="00311088">
        <w:rPr>
          <w:lang w:val="nl-NL"/>
        </w:rPr>
        <w:t>5.2)</w:t>
      </w:r>
      <w:r>
        <w:rPr>
          <w:lang w:val="nl-NL"/>
        </w:rPr>
        <w:t>.</w:t>
      </w:r>
    </w:p>
    <w:p w14:paraId="7E8C92A5" w14:textId="77777777" w:rsidR="00EA64B9" w:rsidRDefault="00EA64B9" w:rsidP="00E16137">
      <w:pPr>
        <w:tabs>
          <w:tab w:val="left" w:pos="567"/>
        </w:tabs>
        <w:rPr>
          <w:lang w:val="nl-NL"/>
        </w:rPr>
      </w:pPr>
    </w:p>
    <w:p w14:paraId="71E2BBE6" w14:textId="77777777" w:rsidR="00484367" w:rsidRPr="00DD7CF8" w:rsidRDefault="00484367" w:rsidP="00E16137">
      <w:pPr>
        <w:keepNext/>
        <w:tabs>
          <w:tab w:val="left" w:pos="567"/>
        </w:tabs>
        <w:rPr>
          <w:u w:val="single"/>
          <w:lang w:val="nl-NL"/>
        </w:rPr>
      </w:pPr>
      <w:bookmarkStart w:id="3" w:name="_Hlk47996178"/>
      <w:r w:rsidRPr="00DD7CF8">
        <w:rPr>
          <w:u w:val="single"/>
          <w:lang w:val="nl-NL"/>
        </w:rPr>
        <w:t>Insulten</w:t>
      </w:r>
      <w:bookmarkEnd w:id="3"/>
    </w:p>
    <w:p w14:paraId="224F5F6B" w14:textId="77777777" w:rsidR="007634BE" w:rsidRDefault="007634BE" w:rsidP="00E16137">
      <w:pPr>
        <w:tabs>
          <w:tab w:val="left" w:pos="567"/>
        </w:tabs>
        <w:rPr>
          <w:lang w:val="nl-NL"/>
        </w:rPr>
      </w:pPr>
      <w:proofErr w:type="spellStart"/>
      <w:r>
        <w:rPr>
          <w:lang w:val="nl-NL"/>
        </w:rPr>
        <w:t>Desloratadine</w:t>
      </w:r>
      <w:proofErr w:type="spellEnd"/>
      <w:r>
        <w:rPr>
          <w:lang w:val="nl-NL"/>
        </w:rPr>
        <w:t xml:space="preserve"> moet met voorzichtigheid gegeven worden aan patiënten met</w:t>
      </w:r>
      <w:r w:rsidR="00233E9E">
        <w:rPr>
          <w:lang w:val="nl-NL"/>
        </w:rPr>
        <w:t xml:space="preserve"> een medische of</w:t>
      </w:r>
      <w:r>
        <w:rPr>
          <w:lang w:val="nl-NL"/>
        </w:rPr>
        <w:t xml:space="preserve"> familiegeschiedenis </w:t>
      </w:r>
      <w:r w:rsidR="00D3332F">
        <w:rPr>
          <w:lang w:val="nl-NL"/>
        </w:rPr>
        <w:t>van</w:t>
      </w:r>
      <w:r w:rsidR="00233E9E">
        <w:rPr>
          <w:lang w:val="nl-NL"/>
        </w:rPr>
        <w:t xml:space="preserve"> insulten</w:t>
      </w:r>
      <w:r w:rsidR="000907E6">
        <w:rPr>
          <w:lang w:val="nl-NL"/>
        </w:rPr>
        <w:t>,</w:t>
      </w:r>
      <w:r>
        <w:rPr>
          <w:lang w:val="nl-NL"/>
        </w:rPr>
        <w:t xml:space="preserve"> vooral bij jonge kinderen</w:t>
      </w:r>
      <w:r w:rsidR="00CF7DC1">
        <w:rPr>
          <w:lang w:val="nl-NL"/>
        </w:rPr>
        <w:t xml:space="preserve"> (zie rubriek</w:t>
      </w:r>
      <w:r w:rsidR="00DE5A49">
        <w:rPr>
          <w:lang w:val="nl-NL"/>
        </w:rPr>
        <w:t> </w:t>
      </w:r>
      <w:r w:rsidR="00CF7DC1">
        <w:rPr>
          <w:lang w:val="nl-NL"/>
        </w:rPr>
        <w:t>4.8)</w:t>
      </w:r>
      <w:r>
        <w:rPr>
          <w:lang w:val="nl-NL"/>
        </w:rPr>
        <w:t>, omdat zij gevoeliger zijn om nieuwe</w:t>
      </w:r>
      <w:r w:rsidR="00E31D73">
        <w:rPr>
          <w:lang w:val="nl-NL"/>
        </w:rPr>
        <w:t xml:space="preserve"> insulten </w:t>
      </w:r>
      <w:r>
        <w:rPr>
          <w:lang w:val="nl-NL"/>
        </w:rPr>
        <w:t xml:space="preserve">te ontwikkelen bij behandeling met </w:t>
      </w:r>
      <w:proofErr w:type="spellStart"/>
      <w:r>
        <w:rPr>
          <w:lang w:val="nl-NL"/>
        </w:rPr>
        <w:t>desloratadine</w:t>
      </w:r>
      <w:proofErr w:type="spellEnd"/>
      <w:r>
        <w:rPr>
          <w:lang w:val="nl-NL"/>
        </w:rPr>
        <w:t>. Beroepsbeoefena</w:t>
      </w:r>
      <w:r w:rsidR="00E31D73">
        <w:rPr>
          <w:lang w:val="nl-NL"/>
        </w:rPr>
        <w:t>ren in de gezondheidszorg</w:t>
      </w:r>
      <w:r>
        <w:rPr>
          <w:lang w:val="nl-NL"/>
        </w:rPr>
        <w:t xml:space="preserve"> kunnen stopzetten van </w:t>
      </w:r>
      <w:proofErr w:type="spellStart"/>
      <w:r>
        <w:rPr>
          <w:lang w:val="nl-NL"/>
        </w:rPr>
        <w:t>desloratadine</w:t>
      </w:r>
      <w:proofErr w:type="spellEnd"/>
      <w:r>
        <w:rPr>
          <w:lang w:val="nl-NL"/>
        </w:rPr>
        <w:t xml:space="preserve"> overwegen bij </w:t>
      </w:r>
      <w:r w:rsidR="00E31D73">
        <w:rPr>
          <w:lang w:val="nl-NL"/>
        </w:rPr>
        <w:t>patiënten</w:t>
      </w:r>
      <w:r>
        <w:rPr>
          <w:lang w:val="nl-NL"/>
        </w:rPr>
        <w:t xml:space="preserve"> die last </w:t>
      </w:r>
      <w:r w:rsidR="00090BC6">
        <w:rPr>
          <w:lang w:val="nl-NL"/>
        </w:rPr>
        <w:t>krijgen</w:t>
      </w:r>
      <w:r>
        <w:rPr>
          <w:lang w:val="nl-NL"/>
        </w:rPr>
        <w:t xml:space="preserve"> van een</w:t>
      </w:r>
      <w:r w:rsidR="00E31D73">
        <w:rPr>
          <w:lang w:val="nl-NL"/>
        </w:rPr>
        <w:t xml:space="preserve"> insult </w:t>
      </w:r>
      <w:r>
        <w:rPr>
          <w:lang w:val="nl-NL"/>
        </w:rPr>
        <w:t xml:space="preserve">tijdens </w:t>
      </w:r>
      <w:r w:rsidR="00A9099A">
        <w:rPr>
          <w:lang w:val="nl-NL"/>
        </w:rPr>
        <w:t xml:space="preserve">de </w:t>
      </w:r>
      <w:r>
        <w:rPr>
          <w:lang w:val="nl-NL"/>
        </w:rPr>
        <w:t>behandeling.</w:t>
      </w:r>
    </w:p>
    <w:p w14:paraId="5A0C3EE5" w14:textId="77777777" w:rsidR="007634BE" w:rsidRDefault="007634BE" w:rsidP="00E16137">
      <w:pPr>
        <w:tabs>
          <w:tab w:val="left" w:pos="567"/>
        </w:tabs>
        <w:rPr>
          <w:lang w:val="nl-NL"/>
        </w:rPr>
      </w:pPr>
    </w:p>
    <w:p w14:paraId="22D5CBC8" w14:textId="6AA38BCA" w:rsidR="00484367" w:rsidRPr="00DD7CF8" w:rsidRDefault="0087742E" w:rsidP="00E16137">
      <w:pPr>
        <w:pStyle w:val="BodyText2"/>
        <w:keepNext/>
        <w:tabs>
          <w:tab w:val="left" w:pos="567"/>
        </w:tabs>
        <w:jc w:val="left"/>
        <w:rPr>
          <w:u w:val="single"/>
        </w:rPr>
      </w:pPr>
      <w:proofErr w:type="spellStart"/>
      <w:r w:rsidRPr="0081076F">
        <w:rPr>
          <w:u w:val="single"/>
        </w:rPr>
        <w:t>Aerius</w:t>
      </w:r>
      <w:proofErr w:type="spellEnd"/>
      <w:r w:rsidRPr="0081076F">
        <w:rPr>
          <w:u w:val="single"/>
        </w:rPr>
        <w:t xml:space="preserve"> tablet bevat </w:t>
      </w:r>
      <w:r w:rsidR="0081076F" w:rsidRPr="0081076F">
        <w:rPr>
          <w:u w:val="single"/>
        </w:rPr>
        <w:t>lactose</w:t>
      </w:r>
    </w:p>
    <w:p w14:paraId="7EF78368" w14:textId="11601458" w:rsidR="00EA64B9" w:rsidRDefault="00EA64B9" w:rsidP="00E16137">
      <w:pPr>
        <w:pStyle w:val="BodyText2"/>
        <w:tabs>
          <w:tab w:val="left" w:pos="567"/>
        </w:tabs>
        <w:jc w:val="left"/>
      </w:pPr>
      <w:r>
        <w:t xml:space="preserve">Patiënten met zeldzame erfelijke aandoeningen als galactose-intolerantie, </w:t>
      </w:r>
      <w:r w:rsidR="003F3FFE">
        <w:t xml:space="preserve">algehele </w:t>
      </w:r>
      <w:r>
        <w:t>lactasedeficiëntie of glucose-galactosemalabsorptie, dienen dit geneesmiddel niet te gebruiken.</w:t>
      </w:r>
    </w:p>
    <w:p w14:paraId="78791F1E" w14:textId="77777777" w:rsidR="00EA64B9" w:rsidRDefault="00EA64B9" w:rsidP="00E16137">
      <w:pPr>
        <w:tabs>
          <w:tab w:val="left" w:pos="567"/>
        </w:tabs>
        <w:rPr>
          <w:b/>
          <w:lang w:val="nl-NL"/>
        </w:rPr>
      </w:pPr>
    </w:p>
    <w:p w14:paraId="59ABC94B" w14:textId="77777777" w:rsidR="00EA64B9" w:rsidRDefault="00EA64B9" w:rsidP="00E16137">
      <w:pPr>
        <w:keepNext/>
        <w:tabs>
          <w:tab w:val="left" w:pos="567"/>
        </w:tabs>
        <w:rPr>
          <w:b/>
          <w:lang w:val="nl-NL"/>
        </w:rPr>
      </w:pPr>
      <w:r>
        <w:rPr>
          <w:b/>
          <w:lang w:val="nl-NL"/>
        </w:rPr>
        <w:t>4.5</w:t>
      </w:r>
      <w:r>
        <w:rPr>
          <w:b/>
          <w:lang w:val="nl-NL"/>
        </w:rPr>
        <w:tab/>
        <w:t>Interacties met andere geneesmiddelen en andere vormen van interactie</w:t>
      </w:r>
    </w:p>
    <w:p w14:paraId="2E5624C7" w14:textId="77777777" w:rsidR="00EA64B9" w:rsidRDefault="00EA64B9" w:rsidP="00E16137">
      <w:pPr>
        <w:keepNext/>
        <w:tabs>
          <w:tab w:val="left" w:pos="567"/>
        </w:tabs>
        <w:rPr>
          <w:lang w:val="nl-NL"/>
        </w:rPr>
      </w:pPr>
    </w:p>
    <w:p w14:paraId="39CDBAAA" w14:textId="2DF91DB5" w:rsidR="00EA64B9" w:rsidRDefault="00EA64B9" w:rsidP="00E16137">
      <w:pPr>
        <w:tabs>
          <w:tab w:val="left" w:pos="567"/>
        </w:tabs>
        <w:rPr>
          <w:lang w:val="nl-NL"/>
        </w:rPr>
      </w:pPr>
      <w:r>
        <w:rPr>
          <w:lang w:val="nl-NL"/>
        </w:rPr>
        <w:t xml:space="preserve">Er werden geen klinisch relevante interacties waargenomen in klinische onderzoeken met </w:t>
      </w:r>
      <w:proofErr w:type="spellStart"/>
      <w:r>
        <w:rPr>
          <w:lang w:val="nl-NL"/>
        </w:rPr>
        <w:t>desloratadine</w:t>
      </w:r>
      <w:proofErr w:type="spellEnd"/>
      <w:r>
        <w:rPr>
          <w:lang w:val="nl-NL"/>
        </w:rPr>
        <w:t xml:space="preserve"> tabletten waarbij tegelijkertijd </w:t>
      </w:r>
      <w:proofErr w:type="spellStart"/>
      <w:r w:rsidR="00B34D67">
        <w:rPr>
          <w:lang w:val="nl-NL"/>
        </w:rPr>
        <w:t>erytromycine</w:t>
      </w:r>
      <w:proofErr w:type="spellEnd"/>
      <w:r>
        <w:rPr>
          <w:lang w:val="nl-NL"/>
        </w:rPr>
        <w:t xml:space="preserve"> of ketoconazol werd toegediend (zie</w:t>
      </w:r>
      <w:r w:rsidR="001D0A52">
        <w:rPr>
          <w:lang w:val="nl-NL"/>
        </w:rPr>
        <w:t xml:space="preserve"> </w:t>
      </w:r>
      <w:r>
        <w:rPr>
          <w:lang w:val="nl-NL"/>
        </w:rPr>
        <w:t>rubriek 5.1).</w:t>
      </w:r>
    </w:p>
    <w:p w14:paraId="247ED377" w14:textId="77777777" w:rsidR="00EA64B9" w:rsidRDefault="00EA64B9" w:rsidP="00E16137">
      <w:pPr>
        <w:tabs>
          <w:tab w:val="left" w:pos="567"/>
        </w:tabs>
        <w:rPr>
          <w:lang w:val="nl-NL"/>
        </w:rPr>
      </w:pPr>
    </w:p>
    <w:p w14:paraId="30834F8D" w14:textId="77777777" w:rsidR="00F340C0" w:rsidRPr="001B65EB" w:rsidRDefault="00F340C0" w:rsidP="00E16137">
      <w:pPr>
        <w:keepNext/>
        <w:tabs>
          <w:tab w:val="left" w:pos="567"/>
        </w:tabs>
        <w:rPr>
          <w:szCs w:val="22"/>
          <w:u w:val="single"/>
          <w:lang w:val="nl-NL"/>
        </w:rPr>
      </w:pPr>
      <w:r w:rsidRPr="001B65EB">
        <w:rPr>
          <w:szCs w:val="22"/>
          <w:u w:val="single"/>
          <w:lang w:val="nl-NL"/>
        </w:rPr>
        <w:t>Pediatrische patiënten</w:t>
      </w:r>
    </w:p>
    <w:p w14:paraId="388FAD77" w14:textId="77777777" w:rsidR="00FC021C" w:rsidRDefault="00FC021C" w:rsidP="00E16137">
      <w:pPr>
        <w:tabs>
          <w:tab w:val="left" w:pos="567"/>
        </w:tabs>
        <w:rPr>
          <w:lang w:val="nl-NL"/>
        </w:rPr>
      </w:pPr>
      <w:r>
        <w:rPr>
          <w:lang w:val="nl-NL"/>
        </w:rPr>
        <w:t>Onderzoek naar interacties is alleen bij volwassenen uitgevoerd.</w:t>
      </w:r>
    </w:p>
    <w:p w14:paraId="7AFE6E84" w14:textId="77777777" w:rsidR="00F340C0" w:rsidRDefault="00F340C0" w:rsidP="00E16137">
      <w:pPr>
        <w:tabs>
          <w:tab w:val="left" w:pos="567"/>
        </w:tabs>
        <w:rPr>
          <w:lang w:val="nl-NL"/>
        </w:rPr>
      </w:pPr>
    </w:p>
    <w:p w14:paraId="0DE2B850" w14:textId="77777777" w:rsidR="00EA64B9" w:rsidRDefault="00EA64B9" w:rsidP="00E16137">
      <w:pPr>
        <w:pStyle w:val="BodyText2"/>
        <w:tabs>
          <w:tab w:val="left" w:pos="567"/>
        </w:tabs>
        <w:jc w:val="left"/>
      </w:pPr>
      <w:r>
        <w:t xml:space="preserve">In een klinisch farmacologisch onderzoek </w:t>
      </w:r>
      <w:r w:rsidR="001A77D1">
        <w:t>versterkten</w:t>
      </w:r>
      <w:r>
        <w:t xml:space="preserve"> </w:t>
      </w:r>
      <w:proofErr w:type="spellStart"/>
      <w:r>
        <w:t>Aerius</w:t>
      </w:r>
      <w:proofErr w:type="spellEnd"/>
      <w:r w:rsidR="00F340C0">
        <w:t xml:space="preserve"> tabletten</w:t>
      </w:r>
      <w:r>
        <w:t xml:space="preserve"> gelijktijdig ingenomen met alcohol de negatieve effecten van alcohol op de prestatie niet (zie</w:t>
      </w:r>
      <w:r w:rsidR="001D0A52">
        <w:t xml:space="preserve"> </w:t>
      </w:r>
      <w:r>
        <w:t>rubriek 5.1).</w:t>
      </w:r>
      <w:r w:rsidR="00F340C0">
        <w:t xml:space="preserve"> </w:t>
      </w:r>
      <w:r w:rsidR="001A77D1">
        <w:t>E</w:t>
      </w:r>
      <w:r w:rsidR="00F340C0">
        <w:t xml:space="preserve">r zijn gedurende postmarketinggebruik </w:t>
      </w:r>
      <w:r w:rsidR="001A77D1">
        <w:t xml:space="preserve">echter </w:t>
      </w:r>
      <w:r w:rsidR="00F340C0">
        <w:t xml:space="preserve">gevallen van alcoholintolerantie en </w:t>
      </w:r>
      <w:r w:rsidR="00A7187F">
        <w:t>-</w:t>
      </w:r>
      <w:r w:rsidR="00F340C0">
        <w:t xml:space="preserve">intoxicatie gemeld. Daarom </w:t>
      </w:r>
      <w:r w:rsidR="00FE3ED8">
        <w:t xml:space="preserve">is voorzichtigheid </w:t>
      </w:r>
      <w:r w:rsidR="001A77D1">
        <w:t>geboden</w:t>
      </w:r>
      <w:r w:rsidR="00FE3ED8">
        <w:t xml:space="preserve"> bij gelijktijdig gebruik </w:t>
      </w:r>
      <w:r w:rsidR="00252029">
        <w:t>met</w:t>
      </w:r>
      <w:r w:rsidR="00FE3ED8">
        <w:t xml:space="preserve"> alcohol.</w:t>
      </w:r>
    </w:p>
    <w:p w14:paraId="4DC5A05D" w14:textId="77777777" w:rsidR="00EA64B9" w:rsidRDefault="00EA64B9" w:rsidP="00E16137">
      <w:pPr>
        <w:tabs>
          <w:tab w:val="left" w:pos="567"/>
        </w:tabs>
        <w:rPr>
          <w:lang w:val="nl-NL"/>
        </w:rPr>
      </w:pPr>
    </w:p>
    <w:p w14:paraId="31A5FEAE" w14:textId="77777777" w:rsidR="00EA64B9" w:rsidRDefault="00EA64B9" w:rsidP="00E16137">
      <w:pPr>
        <w:keepNext/>
        <w:tabs>
          <w:tab w:val="left" w:pos="567"/>
        </w:tabs>
        <w:rPr>
          <w:b/>
          <w:lang w:val="nl-NL"/>
        </w:rPr>
      </w:pPr>
      <w:r>
        <w:rPr>
          <w:b/>
          <w:lang w:val="nl-NL"/>
        </w:rPr>
        <w:t>4.6</w:t>
      </w:r>
      <w:r>
        <w:rPr>
          <w:b/>
          <w:lang w:val="nl-NL"/>
        </w:rPr>
        <w:tab/>
        <w:t>Vruchtbaarheid, zwangerschap en borstvoeding</w:t>
      </w:r>
    </w:p>
    <w:p w14:paraId="48282C75" w14:textId="77777777" w:rsidR="00EA64B9" w:rsidRDefault="00EA64B9" w:rsidP="00E16137">
      <w:pPr>
        <w:keepNext/>
        <w:tabs>
          <w:tab w:val="left" w:pos="567"/>
        </w:tabs>
        <w:rPr>
          <w:lang w:val="nl-NL"/>
        </w:rPr>
      </w:pPr>
    </w:p>
    <w:p w14:paraId="483E56C6" w14:textId="77777777" w:rsidR="00EA64B9" w:rsidRDefault="00EA64B9" w:rsidP="00E16137">
      <w:pPr>
        <w:keepNext/>
        <w:tabs>
          <w:tab w:val="left" w:pos="567"/>
        </w:tabs>
        <w:rPr>
          <w:u w:val="single"/>
          <w:lang w:val="nl-NL"/>
        </w:rPr>
      </w:pPr>
      <w:r>
        <w:rPr>
          <w:u w:val="single"/>
          <w:lang w:val="nl-NL"/>
        </w:rPr>
        <w:t>Zwangerschap</w:t>
      </w:r>
    </w:p>
    <w:p w14:paraId="1A93D4B5" w14:textId="77777777" w:rsidR="00EA64B9" w:rsidRPr="00137268" w:rsidRDefault="009E3672" w:rsidP="00E16137">
      <w:pPr>
        <w:pStyle w:val="Default"/>
        <w:rPr>
          <w:lang w:val="nl-NL"/>
        </w:rPr>
      </w:pPr>
      <w:bookmarkStart w:id="4" w:name="_Hlk31036305"/>
      <w:bookmarkStart w:id="5" w:name="_Hlk31031668"/>
      <w:r>
        <w:rPr>
          <w:sz w:val="22"/>
          <w:szCs w:val="22"/>
          <w:lang w:val="nl-NL"/>
        </w:rPr>
        <w:t>Een grot</w:t>
      </w:r>
      <w:r w:rsidR="001A77D1">
        <w:rPr>
          <w:sz w:val="22"/>
          <w:szCs w:val="22"/>
          <w:lang w:val="nl-NL"/>
        </w:rPr>
        <w:t>e</w:t>
      </w:r>
      <w:r>
        <w:rPr>
          <w:sz w:val="22"/>
          <w:szCs w:val="22"/>
          <w:lang w:val="nl-NL"/>
        </w:rPr>
        <w:t xml:space="preserve"> </w:t>
      </w:r>
      <w:r w:rsidR="001A77D1">
        <w:rPr>
          <w:sz w:val="22"/>
          <w:szCs w:val="22"/>
          <w:lang w:val="nl-NL"/>
        </w:rPr>
        <w:t>hoeveelheid</w:t>
      </w:r>
      <w:r>
        <w:rPr>
          <w:sz w:val="22"/>
          <w:szCs w:val="22"/>
          <w:lang w:val="nl-NL"/>
        </w:rPr>
        <w:t xml:space="preserve"> gegevens </w:t>
      </w:r>
      <w:r w:rsidR="00526D49">
        <w:rPr>
          <w:sz w:val="22"/>
          <w:szCs w:val="22"/>
          <w:lang w:val="nl-NL"/>
        </w:rPr>
        <w:t>over</w:t>
      </w:r>
      <w:r>
        <w:rPr>
          <w:sz w:val="22"/>
          <w:szCs w:val="22"/>
          <w:lang w:val="nl-NL"/>
        </w:rPr>
        <w:t xml:space="preserve"> zwangere vrouwen (meer dan 1000 zwangerschapsuitkomsten) </w:t>
      </w:r>
      <w:r w:rsidR="00526D49">
        <w:rPr>
          <w:sz w:val="22"/>
          <w:szCs w:val="22"/>
          <w:lang w:val="nl-NL"/>
        </w:rPr>
        <w:t xml:space="preserve">duidt erop dat </w:t>
      </w:r>
      <w:proofErr w:type="spellStart"/>
      <w:r w:rsidR="00526D49">
        <w:rPr>
          <w:sz w:val="22"/>
          <w:szCs w:val="22"/>
          <w:lang w:val="nl-NL"/>
        </w:rPr>
        <w:t>desloratadine</w:t>
      </w:r>
      <w:proofErr w:type="spellEnd"/>
      <w:r w:rsidR="00526D49">
        <w:rPr>
          <w:sz w:val="22"/>
          <w:szCs w:val="22"/>
          <w:lang w:val="nl-NL"/>
        </w:rPr>
        <w:t xml:space="preserve"> niet misvormend </w:t>
      </w:r>
      <w:r>
        <w:rPr>
          <w:sz w:val="22"/>
          <w:szCs w:val="22"/>
          <w:lang w:val="nl-NL"/>
        </w:rPr>
        <w:t>of foeta</w:t>
      </w:r>
      <w:r w:rsidR="008C04B3">
        <w:rPr>
          <w:sz w:val="22"/>
          <w:szCs w:val="22"/>
          <w:lang w:val="nl-NL"/>
        </w:rPr>
        <w:t>a</w:t>
      </w:r>
      <w:r>
        <w:rPr>
          <w:sz w:val="22"/>
          <w:szCs w:val="22"/>
          <w:lang w:val="nl-NL"/>
        </w:rPr>
        <w:t>l/neonata</w:t>
      </w:r>
      <w:r w:rsidR="00526D49">
        <w:rPr>
          <w:sz w:val="22"/>
          <w:szCs w:val="22"/>
          <w:lang w:val="nl-NL"/>
        </w:rPr>
        <w:t>a</w:t>
      </w:r>
      <w:r>
        <w:rPr>
          <w:sz w:val="22"/>
          <w:szCs w:val="22"/>
          <w:lang w:val="nl-NL"/>
        </w:rPr>
        <w:t>l toxi</w:t>
      </w:r>
      <w:r w:rsidR="00526D49">
        <w:rPr>
          <w:sz w:val="22"/>
          <w:szCs w:val="22"/>
          <w:lang w:val="nl-NL"/>
        </w:rPr>
        <w:t>sch is.</w:t>
      </w:r>
      <w:r>
        <w:rPr>
          <w:sz w:val="22"/>
          <w:szCs w:val="22"/>
          <w:lang w:val="nl-NL"/>
        </w:rPr>
        <w:t xml:space="preserve"> </w:t>
      </w:r>
      <w:bookmarkEnd w:id="4"/>
      <w:r w:rsidR="00EA64B9" w:rsidRPr="00137268">
        <w:rPr>
          <w:sz w:val="22"/>
          <w:szCs w:val="22"/>
          <w:lang w:val="nl-NL"/>
        </w:rPr>
        <w:t>De resultaten van dieronderzoek duiden niet op directe of indirecte schadelijke effecten wat betreft reproductietoxiciteit (zie rubriek</w:t>
      </w:r>
      <w:r w:rsidR="001D0A52">
        <w:rPr>
          <w:sz w:val="22"/>
          <w:szCs w:val="22"/>
          <w:lang w:val="nl-NL"/>
        </w:rPr>
        <w:t> </w:t>
      </w:r>
      <w:r w:rsidR="00EA64B9" w:rsidRPr="00137268">
        <w:rPr>
          <w:sz w:val="22"/>
          <w:szCs w:val="22"/>
          <w:lang w:val="nl-NL"/>
        </w:rPr>
        <w:t>5.3).</w:t>
      </w:r>
      <w:r w:rsidR="00EA64B9" w:rsidRPr="00137268">
        <w:rPr>
          <w:color w:val="auto"/>
          <w:sz w:val="22"/>
          <w:szCs w:val="22"/>
          <w:lang w:val="nl-NL"/>
        </w:rPr>
        <w:t xml:space="preserve"> </w:t>
      </w:r>
      <w:r w:rsidR="00EA64B9">
        <w:rPr>
          <w:sz w:val="22"/>
          <w:szCs w:val="22"/>
          <w:lang w:val="nl-NL"/>
        </w:rPr>
        <w:t xml:space="preserve">Uit voorzorg heeft het de voorkeur het gebruik van </w:t>
      </w:r>
      <w:proofErr w:type="spellStart"/>
      <w:r w:rsidR="00EA64B9">
        <w:rPr>
          <w:sz w:val="22"/>
          <w:szCs w:val="22"/>
          <w:lang w:val="nl-NL"/>
        </w:rPr>
        <w:t>Aerius</w:t>
      </w:r>
      <w:proofErr w:type="spellEnd"/>
      <w:r w:rsidR="00EA64B9">
        <w:rPr>
          <w:sz w:val="22"/>
          <w:szCs w:val="22"/>
          <w:lang w:val="nl-NL"/>
        </w:rPr>
        <w:t xml:space="preserve"> te vermijden tijdens de zwangerschap.</w:t>
      </w:r>
    </w:p>
    <w:p w14:paraId="3453D103" w14:textId="77777777" w:rsidR="00EA64B9" w:rsidRDefault="00EA64B9" w:rsidP="00E16137">
      <w:pPr>
        <w:tabs>
          <w:tab w:val="left" w:pos="567"/>
        </w:tabs>
        <w:rPr>
          <w:lang w:val="nl-NL"/>
        </w:rPr>
      </w:pPr>
    </w:p>
    <w:bookmarkEnd w:id="5"/>
    <w:p w14:paraId="0E862ED8" w14:textId="77777777" w:rsidR="00EA64B9" w:rsidRDefault="00EA64B9" w:rsidP="00E16137">
      <w:pPr>
        <w:keepNext/>
        <w:tabs>
          <w:tab w:val="left" w:pos="567"/>
        </w:tabs>
        <w:rPr>
          <w:u w:val="single"/>
          <w:lang w:val="nl-NL"/>
        </w:rPr>
      </w:pPr>
      <w:r>
        <w:rPr>
          <w:u w:val="single"/>
          <w:lang w:val="nl-NL"/>
        </w:rPr>
        <w:t>Borstvoeding</w:t>
      </w:r>
    </w:p>
    <w:p w14:paraId="4CBFC446" w14:textId="77777777" w:rsidR="00EA64B9" w:rsidRDefault="00EA64B9" w:rsidP="00E16137">
      <w:pPr>
        <w:rPr>
          <w:lang w:val="nl-NL"/>
        </w:rPr>
      </w:pPr>
      <w:proofErr w:type="spellStart"/>
      <w:r>
        <w:rPr>
          <w:lang w:val="nl-NL"/>
        </w:rPr>
        <w:t>Desloratadine</w:t>
      </w:r>
      <w:proofErr w:type="spellEnd"/>
      <w:r>
        <w:rPr>
          <w:lang w:val="nl-NL"/>
        </w:rPr>
        <w:t xml:space="preserve"> is gevonden bij met moedermelk gevoede pasgeborenen/zuigelingen van behandelde vrouwen. Niet bekend is welk effect </w:t>
      </w:r>
      <w:proofErr w:type="spellStart"/>
      <w:r>
        <w:rPr>
          <w:lang w:val="nl-NL"/>
        </w:rPr>
        <w:t>desloratadine</w:t>
      </w:r>
      <w:proofErr w:type="spellEnd"/>
      <w:r>
        <w:rPr>
          <w:lang w:val="nl-NL"/>
        </w:rPr>
        <w:t xml:space="preserve"> op pasgeborenen/zuigelingen heeft. Er moet worden besloten of borstvoeding moet worden gestaakt of dat behandeling met </w:t>
      </w:r>
      <w:proofErr w:type="spellStart"/>
      <w:r>
        <w:rPr>
          <w:lang w:val="nl-NL"/>
        </w:rPr>
        <w:t>Aerius</w:t>
      </w:r>
      <w:proofErr w:type="spellEnd"/>
      <w:r>
        <w:rPr>
          <w:lang w:val="nl-NL"/>
        </w:rPr>
        <w:t xml:space="preserve"> moet worden gestaakt dan wel niet moet worden ingesteld, waarbij het voordeel van borstvoeding voor het kind en het voordeel van behandeling voor de vrouw in overweging moeten worden genomen.</w:t>
      </w:r>
    </w:p>
    <w:p w14:paraId="73D986EC" w14:textId="77777777" w:rsidR="00EA64B9" w:rsidRDefault="00EA64B9" w:rsidP="00E16137">
      <w:pPr>
        <w:tabs>
          <w:tab w:val="left" w:pos="567"/>
        </w:tabs>
        <w:rPr>
          <w:u w:val="single"/>
          <w:lang w:val="nl-NL"/>
        </w:rPr>
      </w:pPr>
    </w:p>
    <w:p w14:paraId="7B19EF3C" w14:textId="77777777" w:rsidR="00EA64B9" w:rsidRDefault="00EA64B9" w:rsidP="00E16137">
      <w:pPr>
        <w:keepNext/>
        <w:tabs>
          <w:tab w:val="left" w:pos="567"/>
        </w:tabs>
        <w:rPr>
          <w:u w:val="single"/>
          <w:lang w:val="nl-NL"/>
        </w:rPr>
      </w:pPr>
      <w:r>
        <w:rPr>
          <w:u w:val="single"/>
          <w:lang w:val="nl-NL"/>
        </w:rPr>
        <w:t>Vruchtbaarheid</w:t>
      </w:r>
    </w:p>
    <w:p w14:paraId="2CFBD965" w14:textId="77777777" w:rsidR="00EA64B9" w:rsidRDefault="00EA64B9" w:rsidP="00E16137">
      <w:pPr>
        <w:tabs>
          <w:tab w:val="left" w:pos="567"/>
        </w:tabs>
        <w:rPr>
          <w:lang w:val="nl-NL"/>
        </w:rPr>
      </w:pPr>
      <w:r>
        <w:rPr>
          <w:lang w:val="nl-NL"/>
        </w:rPr>
        <w:t>Er zijn geen gegevens beschikbaar betreffende vruchtbaarheid bij de man of bij de vrouw.</w:t>
      </w:r>
    </w:p>
    <w:p w14:paraId="54CFB043" w14:textId="77777777" w:rsidR="00EA64B9" w:rsidRDefault="00EA64B9" w:rsidP="00E16137">
      <w:pPr>
        <w:tabs>
          <w:tab w:val="left" w:pos="567"/>
        </w:tabs>
        <w:rPr>
          <w:lang w:val="nl-NL"/>
        </w:rPr>
      </w:pPr>
    </w:p>
    <w:p w14:paraId="3EA9D980" w14:textId="77777777" w:rsidR="00EA64B9" w:rsidRDefault="00EA64B9" w:rsidP="00E16137">
      <w:pPr>
        <w:keepNext/>
        <w:tabs>
          <w:tab w:val="left" w:pos="567"/>
        </w:tabs>
        <w:rPr>
          <w:b/>
          <w:lang w:val="nl-NL"/>
        </w:rPr>
      </w:pPr>
      <w:r>
        <w:rPr>
          <w:b/>
          <w:lang w:val="nl-NL"/>
        </w:rPr>
        <w:lastRenderedPageBreak/>
        <w:t>4.7</w:t>
      </w:r>
      <w:r>
        <w:rPr>
          <w:b/>
          <w:lang w:val="nl-NL"/>
        </w:rPr>
        <w:tab/>
        <w:t>Beïnvloeding van de rijvaardigheid en van het vermogen om machines te bedienen</w:t>
      </w:r>
    </w:p>
    <w:p w14:paraId="1509D134" w14:textId="77777777" w:rsidR="00EA64B9" w:rsidRDefault="00EA64B9" w:rsidP="00E16137">
      <w:pPr>
        <w:keepNext/>
        <w:tabs>
          <w:tab w:val="left" w:pos="567"/>
        </w:tabs>
        <w:rPr>
          <w:lang w:val="nl-NL"/>
        </w:rPr>
      </w:pPr>
    </w:p>
    <w:p w14:paraId="34AB793B" w14:textId="77777777" w:rsidR="00EA64B9" w:rsidRDefault="00EA64B9" w:rsidP="00E16137">
      <w:pPr>
        <w:tabs>
          <w:tab w:val="left" w:pos="567"/>
        </w:tabs>
        <w:suppressAutoHyphens/>
        <w:rPr>
          <w:lang w:val="nl-NL"/>
        </w:rPr>
      </w:pPr>
      <w:proofErr w:type="spellStart"/>
      <w:r>
        <w:rPr>
          <w:lang w:val="nl-NL"/>
        </w:rPr>
        <w:t>Aerius</w:t>
      </w:r>
      <w:proofErr w:type="spellEnd"/>
      <w:r>
        <w:rPr>
          <w:lang w:val="nl-NL"/>
        </w:rPr>
        <w:t xml:space="preserve"> heeft geen of een verwaarloosbare invloed op de rijvaardigheid en op het vermogen om machines te bedienen, gebaseerd op klinische studies. Patiënten dienen geïnformeerd te worden dat de meeste patiënten geen sufheid ondervinden. Omdat er individuele verschillen zijn tussen reacties op alle geneesmiddelen, wordt desondanks aanbevolen patiënten te adviseren zich niet bezig te houden met activiteiten waarbij mentale alertheid vereist is, zoals autorijden of machines bedienen, totdat hun reactie op dit geneesmiddel is vastgesteld.</w:t>
      </w:r>
    </w:p>
    <w:p w14:paraId="31568EE5" w14:textId="77777777" w:rsidR="00EA64B9" w:rsidRDefault="00EA64B9" w:rsidP="00E16137">
      <w:pPr>
        <w:tabs>
          <w:tab w:val="left" w:pos="567"/>
        </w:tabs>
        <w:rPr>
          <w:lang w:val="nl-NL"/>
        </w:rPr>
      </w:pPr>
    </w:p>
    <w:p w14:paraId="60B4C573" w14:textId="77777777" w:rsidR="00EA64B9" w:rsidRDefault="00EA64B9" w:rsidP="00E16137">
      <w:pPr>
        <w:keepNext/>
        <w:tabs>
          <w:tab w:val="left" w:pos="567"/>
        </w:tabs>
        <w:rPr>
          <w:b/>
          <w:lang w:val="nl-NL"/>
        </w:rPr>
      </w:pPr>
      <w:r>
        <w:rPr>
          <w:b/>
          <w:lang w:val="nl-NL"/>
        </w:rPr>
        <w:t>4.8</w:t>
      </w:r>
      <w:r>
        <w:rPr>
          <w:b/>
          <w:lang w:val="nl-NL"/>
        </w:rPr>
        <w:tab/>
        <w:t>Bijwerkingen</w:t>
      </w:r>
    </w:p>
    <w:p w14:paraId="1207B9F3" w14:textId="77777777" w:rsidR="00EA64B9" w:rsidRDefault="00EA64B9" w:rsidP="00E16137">
      <w:pPr>
        <w:keepNext/>
        <w:tabs>
          <w:tab w:val="left" w:pos="567"/>
        </w:tabs>
        <w:rPr>
          <w:lang w:val="nl-NL"/>
        </w:rPr>
      </w:pPr>
    </w:p>
    <w:p w14:paraId="4D756BB4" w14:textId="77777777" w:rsidR="00EA64B9" w:rsidRDefault="00EA64B9" w:rsidP="00E16137">
      <w:pPr>
        <w:keepNext/>
        <w:tabs>
          <w:tab w:val="left" w:pos="567"/>
        </w:tabs>
        <w:rPr>
          <w:u w:val="single"/>
          <w:lang w:val="nl-NL"/>
        </w:rPr>
      </w:pPr>
      <w:r>
        <w:rPr>
          <w:u w:val="single"/>
          <w:lang w:val="nl-NL"/>
        </w:rPr>
        <w:t>Samenvatting van het veiligheidsprofiel</w:t>
      </w:r>
    </w:p>
    <w:p w14:paraId="2CB1BCB9" w14:textId="77777777" w:rsidR="007B26CC" w:rsidRDefault="00EA64B9" w:rsidP="00E16137">
      <w:pPr>
        <w:tabs>
          <w:tab w:val="left" w:pos="567"/>
        </w:tabs>
        <w:rPr>
          <w:lang w:val="nl-NL"/>
        </w:rPr>
      </w:pPr>
      <w:r>
        <w:rPr>
          <w:lang w:val="nl-NL"/>
        </w:rPr>
        <w:t xml:space="preserve">In klinische onderzoeken met een reeks indicaties waaronder allergische rhinitis en chronische idiopathische urticaria werden er bij de aanbevolen dosis van 5 mg per dag bijwerkingen waargenomen bij 3 % meer patiënten die behandeld werden met </w:t>
      </w:r>
      <w:proofErr w:type="spellStart"/>
      <w:r>
        <w:rPr>
          <w:lang w:val="nl-NL"/>
        </w:rPr>
        <w:t>Aerius</w:t>
      </w:r>
      <w:proofErr w:type="spellEnd"/>
      <w:r>
        <w:rPr>
          <w:lang w:val="nl-NL"/>
        </w:rPr>
        <w:t xml:space="preserve"> dan bij degenen behandeld met placebo. De meest frequente bijwerkingen die vaker gemeld werden dan met placebo waren vermoeidheid (1,2 %), droge mond (0,8 %) en hoofdpijn (0,6 %).</w:t>
      </w:r>
    </w:p>
    <w:p w14:paraId="39A1C100" w14:textId="77777777" w:rsidR="007B26CC" w:rsidRDefault="007B26CC" w:rsidP="00E16137">
      <w:pPr>
        <w:tabs>
          <w:tab w:val="left" w:pos="567"/>
        </w:tabs>
        <w:rPr>
          <w:lang w:val="nl-NL"/>
        </w:rPr>
      </w:pPr>
    </w:p>
    <w:p w14:paraId="0D75F4E5" w14:textId="6CF6E70E" w:rsidR="007B26CC" w:rsidRPr="001B65EB" w:rsidDel="0039740C" w:rsidRDefault="007B26CC" w:rsidP="00E16137">
      <w:pPr>
        <w:keepNext/>
        <w:tabs>
          <w:tab w:val="left" w:pos="567"/>
        </w:tabs>
        <w:rPr>
          <w:del w:id="6" w:author="ORG06 " w:date="2025-11-19T13:44:00Z"/>
          <w:u w:val="single"/>
          <w:lang w:val="nl-NL"/>
        </w:rPr>
      </w:pPr>
      <w:del w:id="7" w:author="ORG06 " w:date="2025-11-19T13:44:00Z">
        <w:r w:rsidRPr="001B65EB" w:rsidDel="0039740C">
          <w:rPr>
            <w:u w:val="single"/>
            <w:lang w:val="nl-NL"/>
          </w:rPr>
          <w:delText>Pediatrische patiënten</w:delText>
        </w:r>
      </w:del>
    </w:p>
    <w:p w14:paraId="0140AB25" w14:textId="5BD306A9" w:rsidR="00EA64B9" w:rsidDel="0039740C" w:rsidRDefault="00EA64B9" w:rsidP="00E16137">
      <w:pPr>
        <w:tabs>
          <w:tab w:val="left" w:pos="567"/>
        </w:tabs>
        <w:rPr>
          <w:del w:id="8" w:author="ORG06 " w:date="2025-11-19T13:44:00Z"/>
          <w:lang w:val="nl-NL"/>
        </w:rPr>
      </w:pPr>
      <w:del w:id="9" w:author="ORG06 " w:date="2025-11-19T13:44:00Z">
        <w:r w:rsidDel="0039740C">
          <w:rPr>
            <w:szCs w:val="22"/>
            <w:lang w:val="nl-NL"/>
          </w:rPr>
          <w:delText>In een klinisch onderzoek met 578 adolescente patiënten van 12 tot en met 17 jaar was hoofdpijn de meest voorkomende bijwerking; dit kwam voor bij 5,9 % van de patiënten die met desloratadine behandeld werden en bij 6,9 % van de patiënten die placebo kregen.</w:delText>
        </w:r>
      </w:del>
    </w:p>
    <w:p w14:paraId="28F25587" w14:textId="0A332DA3" w:rsidR="00EA64B9" w:rsidDel="0088322E" w:rsidRDefault="00EA64B9" w:rsidP="00E16137">
      <w:pPr>
        <w:tabs>
          <w:tab w:val="left" w:pos="567"/>
        </w:tabs>
        <w:rPr>
          <w:del w:id="10" w:author="ORG03" w:date="2025-11-21T12:26:00Z"/>
          <w:b/>
          <w:lang w:val="nl-NL"/>
        </w:rPr>
      </w:pPr>
    </w:p>
    <w:p w14:paraId="73C7E087" w14:textId="77777777" w:rsidR="00EA64B9" w:rsidRDefault="00EA64B9" w:rsidP="00E16137">
      <w:pPr>
        <w:keepNext/>
        <w:tabs>
          <w:tab w:val="left" w:pos="567"/>
        </w:tabs>
        <w:rPr>
          <w:u w:val="single"/>
          <w:lang w:val="nl-NL"/>
        </w:rPr>
      </w:pPr>
      <w:r>
        <w:rPr>
          <w:u w:val="single"/>
          <w:lang w:val="nl-NL"/>
        </w:rPr>
        <w:t>Tabel met bijwerkingen</w:t>
      </w:r>
    </w:p>
    <w:p w14:paraId="55FD8122" w14:textId="77777777" w:rsidR="00EA64B9" w:rsidRDefault="00926988" w:rsidP="00E16137">
      <w:pPr>
        <w:tabs>
          <w:tab w:val="left" w:pos="567"/>
        </w:tabs>
        <w:rPr>
          <w:b/>
          <w:lang w:val="nl-NL"/>
        </w:rPr>
      </w:pPr>
      <w:r>
        <w:rPr>
          <w:lang w:val="nl-NL"/>
        </w:rPr>
        <w:t>De frequentie van de bijwerkingen die vaker dan bij placebo optraden tijdens klinische studies en a</w:t>
      </w:r>
      <w:r w:rsidR="00EA64B9">
        <w:rPr>
          <w:lang w:val="nl-NL"/>
        </w:rPr>
        <w:t xml:space="preserve">ndere bijwerkingen die gemeld </w:t>
      </w:r>
      <w:r>
        <w:rPr>
          <w:lang w:val="nl-NL"/>
        </w:rPr>
        <w:t>zijn</w:t>
      </w:r>
      <w:r w:rsidR="00EA64B9">
        <w:rPr>
          <w:lang w:val="nl-NL"/>
        </w:rPr>
        <w:t xml:space="preserve"> na het in de handel brengen, zijn weergegeven in onderstaande tabel. Frequenties zijn gedefinieerd als zeer vaak (≥ 1/10), vaak</w:t>
      </w:r>
      <w:r w:rsidR="00EA64B9">
        <w:rPr>
          <w:iCs/>
          <w:szCs w:val="22"/>
          <w:lang w:val="nl-NL"/>
        </w:rPr>
        <w:t xml:space="preserve"> (≥ 1/100, &lt; 1/10), soms (≥ 1/1000, &lt; 1/100), zelden (≥ 1/10.000, &lt; 1/1000), zeer zelden (&lt; 1/10.000)</w:t>
      </w:r>
      <w:r>
        <w:rPr>
          <w:iCs/>
          <w:szCs w:val="22"/>
          <w:lang w:val="nl-NL"/>
        </w:rPr>
        <w:t xml:space="preserve"> en </w:t>
      </w:r>
      <w:r w:rsidR="00357F6A">
        <w:rPr>
          <w:iCs/>
          <w:szCs w:val="22"/>
          <w:lang w:val="nl-NL"/>
        </w:rPr>
        <w:t>n</w:t>
      </w:r>
      <w:r>
        <w:rPr>
          <w:iCs/>
          <w:szCs w:val="22"/>
          <w:lang w:val="nl-NL"/>
        </w:rPr>
        <w:t>iet bekend (</w:t>
      </w:r>
      <w:r w:rsidR="00F05AC6">
        <w:rPr>
          <w:iCs/>
          <w:szCs w:val="22"/>
          <w:lang w:val="nl-NL"/>
        </w:rPr>
        <w:t>kan met de beschikbare gegevens niet worden bepaald</w:t>
      </w:r>
      <w:r w:rsidR="00357F6A">
        <w:rPr>
          <w:iCs/>
          <w:szCs w:val="22"/>
          <w:lang w:val="nl-NL"/>
        </w:rPr>
        <w:t>)</w:t>
      </w:r>
      <w:r w:rsidR="00EA64B9">
        <w:rPr>
          <w:iCs/>
          <w:szCs w:val="22"/>
          <w:lang w:val="nl-NL"/>
        </w:rPr>
        <w:t>.</w:t>
      </w:r>
    </w:p>
    <w:p w14:paraId="794FCEBD" w14:textId="77777777" w:rsidR="00EA64B9" w:rsidRDefault="00EA64B9" w:rsidP="00E16137">
      <w:pPr>
        <w:tabs>
          <w:tab w:val="left" w:pos="567"/>
        </w:tabs>
        <w:rPr>
          <w:b/>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gridCol w:w="3685"/>
      </w:tblGrid>
      <w:tr w:rsidR="00EA64B9" w14:paraId="35B420A3" w14:textId="77777777">
        <w:tc>
          <w:tcPr>
            <w:tcW w:w="3652" w:type="dxa"/>
          </w:tcPr>
          <w:p w14:paraId="05BB1D41" w14:textId="77777777" w:rsidR="00EA64B9" w:rsidRDefault="00EA64B9" w:rsidP="00E16137">
            <w:pPr>
              <w:pStyle w:val="BodyText"/>
              <w:spacing w:line="240" w:lineRule="auto"/>
              <w:rPr>
                <w:i w:val="0"/>
                <w:lang w:val="nl-NL"/>
              </w:rPr>
            </w:pPr>
            <w:r>
              <w:rPr>
                <w:i w:val="0"/>
                <w:lang w:val="nl-NL"/>
              </w:rPr>
              <w:t>Systeem/orgaanklasse</w:t>
            </w:r>
          </w:p>
        </w:tc>
        <w:tc>
          <w:tcPr>
            <w:tcW w:w="1843" w:type="dxa"/>
          </w:tcPr>
          <w:p w14:paraId="765DEC00" w14:textId="77777777" w:rsidR="00EA64B9" w:rsidRDefault="00EA64B9" w:rsidP="00E16137">
            <w:pPr>
              <w:pStyle w:val="BodyText"/>
              <w:spacing w:line="240" w:lineRule="auto"/>
              <w:rPr>
                <w:i w:val="0"/>
                <w:spacing w:val="-3"/>
                <w:lang w:val="nl-NL"/>
              </w:rPr>
            </w:pPr>
            <w:r>
              <w:rPr>
                <w:i w:val="0"/>
                <w:spacing w:val="-3"/>
                <w:lang w:val="nl-NL"/>
              </w:rPr>
              <w:t>Frequentie</w:t>
            </w:r>
          </w:p>
        </w:tc>
        <w:tc>
          <w:tcPr>
            <w:tcW w:w="3685" w:type="dxa"/>
          </w:tcPr>
          <w:p w14:paraId="0C33AE58" w14:textId="77777777" w:rsidR="00EA64B9" w:rsidRDefault="00EA64B9" w:rsidP="00E16137">
            <w:pPr>
              <w:pStyle w:val="BodyText"/>
              <w:spacing w:line="240" w:lineRule="auto"/>
              <w:rPr>
                <w:i w:val="0"/>
                <w:spacing w:val="-3"/>
                <w:lang w:val="nl-NL"/>
              </w:rPr>
            </w:pPr>
            <w:r>
              <w:rPr>
                <w:i w:val="0"/>
                <w:spacing w:val="-3"/>
                <w:lang w:val="nl-NL"/>
              </w:rPr>
              <w:t xml:space="preserve">Bijwerkingen gemeld bij </w:t>
            </w:r>
            <w:proofErr w:type="spellStart"/>
            <w:r>
              <w:rPr>
                <w:i w:val="0"/>
                <w:spacing w:val="-3"/>
                <w:lang w:val="nl-NL"/>
              </w:rPr>
              <w:t>Aerius</w:t>
            </w:r>
            <w:proofErr w:type="spellEnd"/>
          </w:p>
        </w:tc>
      </w:tr>
      <w:tr w:rsidR="00C95ACF" w:rsidRPr="00F0206F" w14:paraId="022AB632" w14:textId="77777777" w:rsidTr="00C95ACF">
        <w:tc>
          <w:tcPr>
            <w:tcW w:w="3652" w:type="dxa"/>
            <w:tcBorders>
              <w:top w:val="single" w:sz="4" w:space="0" w:color="auto"/>
              <w:left w:val="single" w:sz="4" w:space="0" w:color="auto"/>
              <w:bottom w:val="single" w:sz="4" w:space="0" w:color="auto"/>
              <w:right w:val="single" w:sz="4" w:space="0" w:color="auto"/>
            </w:tcBorders>
          </w:tcPr>
          <w:p w14:paraId="5A54EFAB" w14:textId="77777777" w:rsidR="00C95ACF" w:rsidRPr="00C95ACF" w:rsidRDefault="00C95ACF" w:rsidP="00E16137">
            <w:pPr>
              <w:pStyle w:val="BodyText"/>
              <w:rPr>
                <w:i w:val="0"/>
                <w:lang w:val="nl-NL"/>
              </w:rPr>
            </w:pPr>
            <w:r w:rsidRPr="00C95ACF">
              <w:rPr>
                <w:i w:val="0"/>
                <w:lang w:val="nl-NL"/>
              </w:rPr>
              <w:t>Voedings- en stofwisselingsstoornissen</w:t>
            </w:r>
          </w:p>
        </w:tc>
        <w:tc>
          <w:tcPr>
            <w:tcW w:w="1843" w:type="dxa"/>
            <w:tcBorders>
              <w:top w:val="single" w:sz="4" w:space="0" w:color="auto"/>
              <w:left w:val="single" w:sz="4" w:space="0" w:color="auto"/>
              <w:bottom w:val="single" w:sz="4" w:space="0" w:color="auto"/>
              <w:right w:val="single" w:sz="4" w:space="0" w:color="auto"/>
            </w:tcBorders>
          </w:tcPr>
          <w:p w14:paraId="077B66E4" w14:textId="77777777" w:rsidR="00C95ACF" w:rsidRPr="00454F89" w:rsidRDefault="00C95ACF" w:rsidP="00E16137">
            <w:pPr>
              <w:pStyle w:val="BodyText"/>
              <w:rPr>
                <w:b w:val="0"/>
                <w:i w:val="0"/>
                <w:spacing w:val="-3"/>
                <w:lang w:val="nl-NL"/>
              </w:rPr>
            </w:pPr>
            <w:r w:rsidRPr="00454F89">
              <w:rPr>
                <w:b w:val="0"/>
                <w:i w:val="0"/>
                <w:spacing w:val="-3"/>
                <w:lang w:val="nl-NL"/>
              </w:rPr>
              <w:t>Niet bekend</w:t>
            </w:r>
          </w:p>
        </w:tc>
        <w:tc>
          <w:tcPr>
            <w:tcW w:w="3685" w:type="dxa"/>
            <w:tcBorders>
              <w:top w:val="single" w:sz="4" w:space="0" w:color="auto"/>
              <w:left w:val="single" w:sz="4" w:space="0" w:color="auto"/>
              <w:bottom w:val="single" w:sz="4" w:space="0" w:color="auto"/>
              <w:right w:val="single" w:sz="4" w:space="0" w:color="auto"/>
            </w:tcBorders>
          </w:tcPr>
          <w:p w14:paraId="2426DE4B" w14:textId="77777777" w:rsidR="00C95ACF" w:rsidRPr="00454F89" w:rsidRDefault="00C95ACF" w:rsidP="00E16137">
            <w:pPr>
              <w:pStyle w:val="BodyText"/>
              <w:rPr>
                <w:b w:val="0"/>
                <w:i w:val="0"/>
                <w:spacing w:val="-3"/>
                <w:lang w:val="nl-NL"/>
              </w:rPr>
            </w:pPr>
            <w:r w:rsidRPr="00454F89">
              <w:rPr>
                <w:b w:val="0"/>
                <w:i w:val="0"/>
                <w:spacing w:val="-3"/>
                <w:lang w:val="nl-NL"/>
              </w:rPr>
              <w:t>Toegenomen eetlust</w:t>
            </w:r>
          </w:p>
        </w:tc>
      </w:tr>
      <w:tr w:rsidR="00EA64B9" w:rsidRPr="007909D3" w14:paraId="0767C946" w14:textId="77777777">
        <w:tc>
          <w:tcPr>
            <w:tcW w:w="3652" w:type="dxa"/>
          </w:tcPr>
          <w:p w14:paraId="3B9C5290" w14:textId="77777777" w:rsidR="00EA64B9" w:rsidRDefault="00EA64B9" w:rsidP="00E16137">
            <w:pPr>
              <w:pStyle w:val="BodyText"/>
              <w:spacing w:line="240" w:lineRule="auto"/>
              <w:rPr>
                <w:i w:val="0"/>
                <w:lang w:val="nl-NL"/>
              </w:rPr>
            </w:pPr>
            <w:r>
              <w:rPr>
                <w:i w:val="0"/>
                <w:lang w:val="nl-NL"/>
              </w:rPr>
              <w:t>Psychische stoornissen</w:t>
            </w:r>
          </w:p>
        </w:tc>
        <w:tc>
          <w:tcPr>
            <w:tcW w:w="1843" w:type="dxa"/>
          </w:tcPr>
          <w:p w14:paraId="77183335"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76716160" w14:textId="77777777" w:rsidR="001270F2" w:rsidRDefault="001270F2" w:rsidP="00E16137">
            <w:pPr>
              <w:pStyle w:val="BodyText"/>
              <w:spacing w:line="240" w:lineRule="auto"/>
              <w:rPr>
                <w:b w:val="0"/>
                <w:i w:val="0"/>
                <w:spacing w:val="-3"/>
                <w:lang w:val="nl-NL"/>
              </w:rPr>
            </w:pPr>
            <w:r>
              <w:rPr>
                <w:b w:val="0"/>
                <w:i w:val="0"/>
                <w:spacing w:val="-3"/>
                <w:lang w:val="nl-NL"/>
              </w:rPr>
              <w:t>Niet bekend</w:t>
            </w:r>
          </w:p>
        </w:tc>
        <w:tc>
          <w:tcPr>
            <w:tcW w:w="3685" w:type="dxa"/>
          </w:tcPr>
          <w:p w14:paraId="76B19A14" w14:textId="77777777" w:rsidR="00EA64B9" w:rsidRDefault="00EA64B9" w:rsidP="00E16137">
            <w:pPr>
              <w:pStyle w:val="BodyText"/>
              <w:spacing w:line="240" w:lineRule="auto"/>
              <w:rPr>
                <w:b w:val="0"/>
                <w:i w:val="0"/>
                <w:spacing w:val="-3"/>
                <w:lang w:val="nl-NL"/>
              </w:rPr>
            </w:pPr>
            <w:r>
              <w:rPr>
                <w:b w:val="0"/>
                <w:i w:val="0"/>
                <w:spacing w:val="-3"/>
                <w:lang w:val="nl-NL"/>
              </w:rPr>
              <w:t>Hallucinaties</w:t>
            </w:r>
          </w:p>
          <w:p w14:paraId="1670FB5D" w14:textId="667F22C2" w:rsidR="001270F2" w:rsidRDefault="001270F2" w:rsidP="00E16137">
            <w:pPr>
              <w:pStyle w:val="BodyText"/>
              <w:spacing w:line="240" w:lineRule="auto"/>
              <w:rPr>
                <w:b w:val="0"/>
                <w:i w:val="0"/>
                <w:spacing w:val="-3"/>
                <w:lang w:val="nl-NL"/>
              </w:rPr>
            </w:pPr>
            <w:r>
              <w:rPr>
                <w:b w:val="0"/>
                <w:i w:val="0"/>
                <w:spacing w:val="-3"/>
                <w:lang w:val="nl-NL"/>
              </w:rPr>
              <w:t>Abnormaal gedrag</w:t>
            </w:r>
            <w:ins w:id="11" w:author="ORG06 " w:date="2025-11-19T13:45:00Z">
              <w:r w:rsidR="0039740C" w:rsidRPr="0088322E">
                <w:rPr>
                  <w:b w:val="0"/>
                  <w:i w:val="0"/>
                  <w:spacing w:val="-3"/>
                  <w:vertAlign w:val="superscript"/>
                  <w:lang w:val="nl-NL"/>
                  <w:rPrChange w:id="12" w:author="ORG03" w:date="2025-11-21T12:27:00Z">
                    <w:rPr>
                      <w:b w:val="0"/>
                      <w:i w:val="0"/>
                      <w:spacing w:val="-3"/>
                      <w:lang w:val="nl-NL"/>
                    </w:rPr>
                  </w:rPrChange>
                </w:rPr>
                <w:t>*</w:t>
              </w:r>
            </w:ins>
            <w:r>
              <w:rPr>
                <w:b w:val="0"/>
                <w:i w:val="0"/>
                <w:spacing w:val="-3"/>
                <w:lang w:val="nl-NL"/>
              </w:rPr>
              <w:t>, agressie</w:t>
            </w:r>
            <w:ins w:id="13" w:author="ORG06 " w:date="2025-11-19T13:45:00Z">
              <w:r w:rsidR="0039740C" w:rsidRPr="0088322E">
                <w:rPr>
                  <w:b w:val="0"/>
                  <w:i w:val="0"/>
                  <w:spacing w:val="-3"/>
                  <w:vertAlign w:val="superscript"/>
                  <w:lang w:val="nl-NL"/>
                  <w:rPrChange w:id="14" w:author="ORG03" w:date="2025-11-21T12:27:00Z">
                    <w:rPr>
                      <w:b w:val="0"/>
                      <w:i w:val="0"/>
                      <w:spacing w:val="-3"/>
                      <w:lang w:val="nl-NL"/>
                    </w:rPr>
                  </w:rPrChange>
                </w:rPr>
                <w:t>*</w:t>
              </w:r>
            </w:ins>
            <w:r w:rsidR="00197066">
              <w:rPr>
                <w:b w:val="0"/>
                <w:i w:val="0"/>
                <w:spacing w:val="-3"/>
                <w:lang w:val="nl-NL"/>
              </w:rPr>
              <w:t xml:space="preserve">, </w:t>
            </w:r>
            <w:r w:rsidR="00032F35">
              <w:rPr>
                <w:b w:val="0"/>
                <w:i w:val="0"/>
                <w:spacing w:val="-3"/>
                <w:lang w:val="nl-NL"/>
              </w:rPr>
              <w:t>zwaarmoedige</w:t>
            </w:r>
            <w:r w:rsidR="00197066">
              <w:rPr>
                <w:b w:val="0"/>
                <w:i w:val="0"/>
                <w:spacing w:val="-3"/>
                <w:lang w:val="nl-NL"/>
              </w:rPr>
              <w:t xml:space="preserve"> stemming</w:t>
            </w:r>
          </w:p>
        </w:tc>
      </w:tr>
      <w:tr w:rsidR="00EA64B9" w:rsidRPr="007909D3" w14:paraId="2EE4CE20" w14:textId="77777777">
        <w:tc>
          <w:tcPr>
            <w:tcW w:w="3652" w:type="dxa"/>
          </w:tcPr>
          <w:p w14:paraId="33A13588" w14:textId="77777777" w:rsidR="00EA64B9" w:rsidRDefault="00EA64B9" w:rsidP="00E16137">
            <w:pPr>
              <w:pStyle w:val="BodyText"/>
              <w:spacing w:line="240" w:lineRule="auto"/>
              <w:rPr>
                <w:i w:val="0"/>
                <w:lang w:val="nl-NL"/>
              </w:rPr>
            </w:pPr>
            <w:r>
              <w:rPr>
                <w:i w:val="0"/>
                <w:lang w:val="nl-NL"/>
              </w:rPr>
              <w:t>Zenuwstelselaandoeningen</w:t>
            </w:r>
          </w:p>
        </w:tc>
        <w:tc>
          <w:tcPr>
            <w:tcW w:w="1843" w:type="dxa"/>
          </w:tcPr>
          <w:p w14:paraId="4A8F7799" w14:textId="77777777" w:rsidR="00F05AC6" w:rsidRDefault="00F05AC6" w:rsidP="00E16137">
            <w:pPr>
              <w:pStyle w:val="BodyText"/>
              <w:spacing w:line="240" w:lineRule="auto"/>
              <w:rPr>
                <w:b w:val="0"/>
                <w:i w:val="0"/>
                <w:spacing w:val="-3"/>
                <w:lang w:val="nl-NL"/>
              </w:rPr>
            </w:pPr>
            <w:r>
              <w:rPr>
                <w:b w:val="0"/>
                <w:i w:val="0"/>
                <w:spacing w:val="-3"/>
                <w:lang w:val="nl-NL"/>
              </w:rPr>
              <w:t>Vaak</w:t>
            </w:r>
          </w:p>
          <w:p w14:paraId="7CEC1693" w14:textId="77777777" w:rsidR="00EA64B9" w:rsidRDefault="00EA64B9" w:rsidP="00E16137">
            <w:pPr>
              <w:pStyle w:val="BodyText"/>
              <w:spacing w:line="240" w:lineRule="auto"/>
              <w:rPr>
                <w:b w:val="0"/>
                <w:i w:val="0"/>
                <w:spacing w:val="-3"/>
                <w:lang w:val="nl-NL"/>
              </w:rPr>
            </w:pPr>
            <w:r>
              <w:rPr>
                <w:b w:val="0"/>
                <w:i w:val="0"/>
                <w:spacing w:val="-3"/>
                <w:lang w:val="nl-NL"/>
              </w:rPr>
              <w:t>Zeer zelden</w:t>
            </w:r>
          </w:p>
        </w:tc>
        <w:tc>
          <w:tcPr>
            <w:tcW w:w="3685" w:type="dxa"/>
          </w:tcPr>
          <w:p w14:paraId="082AF81F" w14:textId="77777777" w:rsidR="00F05AC6" w:rsidRDefault="00F05AC6" w:rsidP="00E16137">
            <w:pPr>
              <w:pStyle w:val="BodyText"/>
              <w:spacing w:line="240" w:lineRule="auto"/>
              <w:rPr>
                <w:b w:val="0"/>
                <w:i w:val="0"/>
                <w:spacing w:val="-3"/>
                <w:lang w:val="nl-NL"/>
              </w:rPr>
            </w:pPr>
            <w:r>
              <w:rPr>
                <w:b w:val="0"/>
                <w:i w:val="0"/>
                <w:spacing w:val="-3"/>
                <w:lang w:val="nl-NL"/>
              </w:rPr>
              <w:t>Hoofdpijn</w:t>
            </w:r>
          </w:p>
          <w:p w14:paraId="737D7455" w14:textId="77777777" w:rsidR="00EA64B9" w:rsidRDefault="00EA64B9" w:rsidP="00E16137">
            <w:pPr>
              <w:pStyle w:val="BodyText"/>
              <w:spacing w:line="240" w:lineRule="auto"/>
              <w:rPr>
                <w:b w:val="0"/>
                <w:i w:val="0"/>
                <w:spacing w:val="-3"/>
                <w:lang w:val="nl-NL"/>
              </w:rPr>
            </w:pPr>
            <w:r>
              <w:rPr>
                <w:b w:val="0"/>
                <w:i w:val="0"/>
                <w:spacing w:val="-3"/>
                <w:lang w:val="nl-NL"/>
              </w:rPr>
              <w:t xml:space="preserve">Duizeligheid, </w:t>
            </w:r>
            <w:r w:rsidR="00B34D67">
              <w:rPr>
                <w:b w:val="0"/>
                <w:i w:val="0"/>
                <w:spacing w:val="-3"/>
                <w:lang w:val="nl-NL"/>
              </w:rPr>
              <w:t>somnolentie</w:t>
            </w:r>
            <w:r>
              <w:rPr>
                <w:b w:val="0"/>
                <w:i w:val="0"/>
                <w:spacing w:val="-3"/>
                <w:lang w:val="nl-NL"/>
              </w:rPr>
              <w:t xml:space="preserve">, </w:t>
            </w:r>
            <w:r w:rsidR="00B34D67">
              <w:rPr>
                <w:b w:val="0"/>
                <w:i w:val="0"/>
                <w:spacing w:val="-3"/>
                <w:lang w:val="nl-NL"/>
              </w:rPr>
              <w:t>insomnia</w:t>
            </w:r>
            <w:r>
              <w:rPr>
                <w:b w:val="0"/>
                <w:i w:val="0"/>
                <w:spacing w:val="-3"/>
                <w:lang w:val="nl-NL"/>
              </w:rPr>
              <w:t xml:space="preserve">, psychomotorische hyperactiviteit, </w:t>
            </w:r>
            <w:r w:rsidR="00EE5ED2">
              <w:rPr>
                <w:b w:val="0"/>
                <w:i w:val="0"/>
                <w:spacing w:val="-3"/>
                <w:lang w:val="nl-NL"/>
              </w:rPr>
              <w:t>insulten</w:t>
            </w:r>
          </w:p>
        </w:tc>
      </w:tr>
      <w:tr w:rsidR="00197066" w14:paraId="6E39016E" w14:textId="77777777">
        <w:tc>
          <w:tcPr>
            <w:tcW w:w="3652" w:type="dxa"/>
          </w:tcPr>
          <w:p w14:paraId="176DD569" w14:textId="49BD8F69" w:rsidR="00197066" w:rsidRDefault="00197066" w:rsidP="00E16137">
            <w:pPr>
              <w:pStyle w:val="BodyText"/>
              <w:spacing w:line="240" w:lineRule="auto"/>
              <w:rPr>
                <w:i w:val="0"/>
                <w:lang w:val="nl-NL"/>
              </w:rPr>
            </w:pPr>
            <w:r>
              <w:rPr>
                <w:i w:val="0"/>
                <w:lang w:val="nl-NL"/>
              </w:rPr>
              <w:t>Oogaandoeningen</w:t>
            </w:r>
          </w:p>
        </w:tc>
        <w:tc>
          <w:tcPr>
            <w:tcW w:w="1843" w:type="dxa"/>
          </w:tcPr>
          <w:p w14:paraId="6BA0D44A" w14:textId="53C57D59" w:rsidR="00197066" w:rsidRDefault="00197066" w:rsidP="00E16137">
            <w:pPr>
              <w:pStyle w:val="BodyText"/>
              <w:spacing w:line="240" w:lineRule="auto"/>
              <w:rPr>
                <w:b w:val="0"/>
                <w:i w:val="0"/>
                <w:spacing w:val="-3"/>
                <w:lang w:val="nl-NL"/>
              </w:rPr>
            </w:pPr>
            <w:r>
              <w:rPr>
                <w:b w:val="0"/>
                <w:i w:val="0"/>
                <w:spacing w:val="-3"/>
                <w:lang w:val="nl-NL"/>
              </w:rPr>
              <w:t>Niet bekend</w:t>
            </w:r>
          </w:p>
        </w:tc>
        <w:tc>
          <w:tcPr>
            <w:tcW w:w="3685" w:type="dxa"/>
          </w:tcPr>
          <w:p w14:paraId="13FD0F1A" w14:textId="5EAE7BF0" w:rsidR="00197066" w:rsidRDefault="000C3A3A" w:rsidP="00E16137">
            <w:pPr>
              <w:pStyle w:val="BodyText"/>
              <w:spacing w:line="240" w:lineRule="auto"/>
              <w:rPr>
                <w:b w:val="0"/>
                <w:i w:val="0"/>
                <w:spacing w:val="-3"/>
                <w:lang w:val="nl-NL"/>
              </w:rPr>
            </w:pPr>
            <w:r>
              <w:rPr>
                <w:b w:val="0"/>
                <w:i w:val="0"/>
                <w:spacing w:val="-3"/>
                <w:lang w:val="nl-NL"/>
              </w:rPr>
              <w:t>Oogdroogheid</w:t>
            </w:r>
          </w:p>
        </w:tc>
      </w:tr>
      <w:tr w:rsidR="00EA64B9" w14:paraId="3E881BEC" w14:textId="77777777">
        <w:tc>
          <w:tcPr>
            <w:tcW w:w="3652" w:type="dxa"/>
          </w:tcPr>
          <w:p w14:paraId="1AC4752C" w14:textId="77777777" w:rsidR="00EA64B9" w:rsidRDefault="00EA64B9" w:rsidP="00E16137">
            <w:pPr>
              <w:pStyle w:val="BodyText"/>
              <w:spacing w:line="240" w:lineRule="auto"/>
              <w:rPr>
                <w:b w:val="0"/>
                <w:i w:val="0"/>
                <w:lang w:val="nl-NL"/>
              </w:rPr>
            </w:pPr>
            <w:r>
              <w:rPr>
                <w:i w:val="0"/>
                <w:lang w:val="nl-NL"/>
              </w:rPr>
              <w:t>Hartaandoeningen</w:t>
            </w:r>
          </w:p>
        </w:tc>
        <w:tc>
          <w:tcPr>
            <w:tcW w:w="1843" w:type="dxa"/>
          </w:tcPr>
          <w:p w14:paraId="7DCFE0C3"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2AEE997E" w14:textId="77777777" w:rsidR="007B26CC" w:rsidRDefault="007B26CC" w:rsidP="00E16137">
            <w:pPr>
              <w:pStyle w:val="BodyText"/>
              <w:spacing w:line="240" w:lineRule="auto"/>
              <w:rPr>
                <w:b w:val="0"/>
                <w:i w:val="0"/>
                <w:spacing w:val="-3"/>
                <w:lang w:val="nl-NL"/>
              </w:rPr>
            </w:pPr>
            <w:r>
              <w:rPr>
                <w:b w:val="0"/>
                <w:i w:val="0"/>
                <w:spacing w:val="-3"/>
                <w:lang w:val="nl-NL"/>
              </w:rPr>
              <w:t>Niet bekend</w:t>
            </w:r>
          </w:p>
        </w:tc>
        <w:tc>
          <w:tcPr>
            <w:tcW w:w="3685" w:type="dxa"/>
          </w:tcPr>
          <w:p w14:paraId="1E834BF8" w14:textId="77777777" w:rsidR="00EA64B9" w:rsidRDefault="00EA64B9" w:rsidP="00E16137">
            <w:pPr>
              <w:pStyle w:val="BodyText"/>
              <w:spacing w:line="240" w:lineRule="auto"/>
              <w:rPr>
                <w:b w:val="0"/>
                <w:i w:val="0"/>
                <w:spacing w:val="-3"/>
                <w:lang w:val="nl-NL"/>
              </w:rPr>
            </w:pPr>
            <w:r>
              <w:rPr>
                <w:b w:val="0"/>
                <w:i w:val="0"/>
                <w:spacing w:val="-3"/>
                <w:lang w:val="nl-NL"/>
              </w:rPr>
              <w:t>Tachycardie, palpitaties</w:t>
            </w:r>
          </w:p>
          <w:p w14:paraId="2E0630BA" w14:textId="5BF81C11" w:rsidR="007B26CC" w:rsidRDefault="007B26CC" w:rsidP="00E16137">
            <w:pPr>
              <w:pStyle w:val="BodyText"/>
              <w:spacing w:line="240" w:lineRule="auto"/>
              <w:rPr>
                <w:b w:val="0"/>
                <w:i w:val="0"/>
                <w:lang w:val="nl-NL"/>
              </w:rPr>
            </w:pPr>
            <w:r>
              <w:rPr>
                <w:b w:val="0"/>
                <w:i w:val="0"/>
                <w:spacing w:val="-3"/>
                <w:lang w:val="nl-NL"/>
              </w:rPr>
              <w:t>QT</w:t>
            </w:r>
            <w:r w:rsidR="001A77D1">
              <w:rPr>
                <w:b w:val="0"/>
                <w:i w:val="0"/>
                <w:spacing w:val="-3"/>
                <w:lang w:val="nl-NL"/>
              </w:rPr>
              <w:t>-</w:t>
            </w:r>
            <w:r>
              <w:rPr>
                <w:b w:val="0"/>
                <w:i w:val="0"/>
                <w:spacing w:val="-3"/>
                <w:lang w:val="nl-NL"/>
              </w:rPr>
              <w:t>verlenging</w:t>
            </w:r>
            <w:ins w:id="15" w:author="ORG06 " w:date="2025-11-19T14:52:00Z">
              <w:r w:rsidR="001E750D" w:rsidRPr="0088322E">
                <w:rPr>
                  <w:b w:val="0"/>
                  <w:i w:val="0"/>
                  <w:spacing w:val="-3"/>
                  <w:vertAlign w:val="superscript"/>
                  <w:lang w:val="nl-NL"/>
                  <w:rPrChange w:id="16" w:author="ORG03" w:date="2025-11-21T12:28:00Z">
                    <w:rPr>
                      <w:b w:val="0"/>
                      <w:i w:val="0"/>
                      <w:spacing w:val="-3"/>
                      <w:lang w:val="nl-NL"/>
                    </w:rPr>
                  </w:rPrChange>
                </w:rPr>
                <w:t>*</w:t>
              </w:r>
            </w:ins>
          </w:p>
        </w:tc>
      </w:tr>
      <w:tr w:rsidR="00EA64B9" w:rsidRPr="007909D3" w14:paraId="3E5D63DC" w14:textId="77777777">
        <w:tc>
          <w:tcPr>
            <w:tcW w:w="3652" w:type="dxa"/>
          </w:tcPr>
          <w:p w14:paraId="06A40A19" w14:textId="77777777" w:rsidR="00EA64B9" w:rsidRDefault="00EA64B9" w:rsidP="00E16137">
            <w:pPr>
              <w:pStyle w:val="BodyText"/>
              <w:spacing w:line="240" w:lineRule="auto"/>
              <w:rPr>
                <w:i w:val="0"/>
                <w:lang w:val="nl-NL"/>
              </w:rPr>
            </w:pPr>
            <w:r>
              <w:rPr>
                <w:i w:val="0"/>
                <w:lang w:val="nl-NL"/>
              </w:rPr>
              <w:t>Maag</w:t>
            </w:r>
            <w:r w:rsidR="00A33D51">
              <w:rPr>
                <w:i w:val="0"/>
                <w:lang w:val="nl-NL"/>
              </w:rPr>
              <w:t>-</w:t>
            </w:r>
            <w:r>
              <w:rPr>
                <w:i w:val="0"/>
                <w:lang w:val="nl-NL"/>
              </w:rPr>
              <w:t>darmstelselaandoeningen</w:t>
            </w:r>
          </w:p>
          <w:p w14:paraId="5E2420FF" w14:textId="77777777" w:rsidR="00EA64B9" w:rsidRDefault="00EA64B9" w:rsidP="00E16137">
            <w:pPr>
              <w:pStyle w:val="BodyText"/>
              <w:spacing w:line="240" w:lineRule="auto"/>
              <w:rPr>
                <w:b w:val="0"/>
                <w:i w:val="0"/>
                <w:lang w:val="nl-NL"/>
              </w:rPr>
            </w:pPr>
          </w:p>
        </w:tc>
        <w:tc>
          <w:tcPr>
            <w:tcW w:w="1843" w:type="dxa"/>
          </w:tcPr>
          <w:p w14:paraId="2B12AE28" w14:textId="77777777" w:rsidR="00F05AC6" w:rsidRDefault="00F05AC6" w:rsidP="00E16137">
            <w:pPr>
              <w:pStyle w:val="BodyText"/>
              <w:spacing w:line="240" w:lineRule="auto"/>
              <w:rPr>
                <w:b w:val="0"/>
                <w:i w:val="0"/>
                <w:spacing w:val="-3"/>
                <w:lang w:val="nl-NL"/>
              </w:rPr>
            </w:pPr>
            <w:r>
              <w:rPr>
                <w:b w:val="0"/>
                <w:i w:val="0"/>
                <w:spacing w:val="-3"/>
                <w:lang w:val="nl-NL"/>
              </w:rPr>
              <w:t>Vaak</w:t>
            </w:r>
          </w:p>
          <w:p w14:paraId="06AFEE01" w14:textId="77777777" w:rsidR="00EA64B9" w:rsidRDefault="00EA64B9" w:rsidP="00E16137">
            <w:pPr>
              <w:pStyle w:val="BodyText"/>
              <w:spacing w:line="240" w:lineRule="auto"/>
              <w:rPr>
                <w:b w:val="0"/>
                <w:i w:val="0"/>
                <w:lang w:val="nl-NL"/>
              </w:rPr>
            </w:pPr>
            <w:r>
              <w:rPr>
                <w:b w:val="0"/>
                <w:i w:val="0"/>
                <w:spacing w:val="-3"/>
                <w:lang w:val="nl-NL"/>
              </w:rPr>
              <w:t>Zeer zelden</w:t>
            </w:r>
          </w:p>
        </w:tc>
        <w:tc>
          <w:tcPr>
            <w:tcW w:w="3685" w:type="dxa"/>
          </w:tcPr>
          <w:p w14:paraId="264A5C0E" w14:textId="77777777" w:rsidR="00F05AC6" w:rsidRDefault="00F05AC6" w:rsidP="00E16137">
            <w:pPr>
              <w:pStyle w:val="BodyText"/>
              <w:spacing w:line="240" w:lineRule="auto"/>
              <w:rPr>
                <w:b w:val="0"/>
                <w:i w:val="0"/>
                <w:spacing w:val="-3"/>
                <w:lang w:val="nl-NL"/>
              </w:rPr>
            </w:pPr>
            <w:r>
              <w:rPr>
                <w:b w:val="0"/>
                <w:i w:val="0"/>
                <w:spacing w:val="-3"/>
                <w:lang w:val="nl-NL"/>
              </w:rPr>
              <w:t>Droge mond</w:t>
            </w:r>
          </w:p>
          <w:p w14:paraId="0DBA47B3" w14:textId="77777777" w:rsidR="00EA64B9" w:rsidRDefault="00EA64B9" w:rsidP="00E16137">
            <w:pPr>
              <w:pStyle w:val="BodyText"/>
              <w:spacing w:line="240" w:lineRule="auto"/>
              <w:rPr>
                <w:b w:val="0"/>
                <w:i w:val="0"/>
                <w:lang w:val="nl-NL"/>
              </w:rPr>
            </w:pPr>
            <w:r>
              <w:rPr>
                <w:b w:val="0"/>
                <w:i w:val="0"/>
                <w:spacing w:val="-3"/>
                <w:lang w:val="nl-NL"/>
              </w:rPr>
              <w:t>Abdominale pijn, nausea, braken, dyspepsie, diarree</w:t>
            </w:r>
          </w:p>
        </w:tc>
      </w:tr>
      <w:tr w:rsidR="00EA64B9" w14:paraId="178734EA" w14:textId="77777777">
        <w:tc>
          <w:tcPr>
            <w:tcW w:w="3652" w:type="dxa"/>
          </w:tcPr>
          <w:p w14:paraId="1FCCD3DA" w14:textId="77777777" w:rsidR="00EA64B9" w:rsidRDefault="00EA64B9" w:rsidP="00E16137">
            <w:pPr>
              <w:pStyle w:val="BodyText"/>
              <w:spacing w:line="240" w:lineRule="auto"/>
              <w:rPr>
                <w:i w:val="0"/>
                <w:lang w:val="nl-NL"/>
              </w:rPr>
            </w:pPr>
            <w:r>
              <w:rPr>
                <w:i w:val="0"/>
                <w:lang w:val="nl-NL"/>
              </w:rPr>
              <w:t>Lever- en galaandoeningen</w:t>
            </w:r>
          </w:p>
          <w:p w14:paraId="0FE81F60" w14:textId="77777777" w:rsidR="00EA64B9" w:rsidRDefault="00EA64B9" w:rsidP="00E16137">
            <w:pPr>
              <w:pStyle w:val="BodyText"/>
              <w:spacing w:line="240" w:lineRule="auto"/>
              <w:rPr>
                <w:b w:val="0"/>
                <w:i w:val="0"/>
                <w:lang w:val="nl-NL"/>
              </w:rPr>
            </w:pPr>
          </w:p>
        </w:tc>
        <w:tc>
          <w:tcPr>
            <w:tcW w:w="1843" w:type="dxa"/>
          </w:tcPr>
          <w:p w14:paraId="57085CCC"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76DCDD6A" w14:textId="77777777" w:rsidR="007B26CC" w:rsidRDefault="007B26CC" w:rsidP="00E16137">
            <w:pPr>
              <w:pStyle w:val="BodyText"/>
              <w:spacing w:line="240" w:lineRule="auto"/>
              <w:rPr>
                <w:b w:val="0"/>
                <w:i w:val="0"/>
                <w:spacing w:val="-3"/>
                <w:lang w:val="nl-NL"/>
              </w:rPr>
            </w:pPr>
          </w:p>
          <w:p w14:paraId="12272D83" w14:textId="77777777" w:rsidR="007B26CC" w:rsidRDefault="007B26CC" w:rsidP="00E16137">
            <w:pPr>
              <w:pStyle w:val="BodyText"/>
              <w:spacing w:line="240" w:lineRule="auto"/>
              <w:rPr>
                <w:b w:val="0"/>
                <w:i w:val="0"/>
                <w:lang w:val="nl-NL"/>
              </w:rPr>
            </w:pPr>
            <w:r>
              <w:rPr>
                <w:b w:val="0"/>
                <w:i w:val="0"/>
                <w:spacing w:val="-3"/>
                <w:lang w:val="nl-NL"/>
              </w:rPr>
              <w:t>Niet bekend</w:t>
            </w:r>
          </w:p>
        </w:tc>
        <w:tc>
          <w:tcPr>
            <w:tcW w:w="3685" w:type="dxa"/>
          </w:tcPr>
          <w:p w14:paraId="0409B3C4" w14:textId="77777777" w:rsidR="00EA64B9" w:rsidRDefault="00EA64B9" w:rsidP="00E16137">
            <w:pPr>
              <w:pStyle w:val="BodyText"/>
              <w:spacing w:line="240" w:lineRule="auto"/>
              <w:rPr>
                <w:b w:val="0"/>
                <w:i w:val="0"/>
                <w:lang w:val="nl-NL"/>
              </w:rPr>
            </w:pPr>
            <w:r>
              <w:rPr>
                <w:b w:val="0"/>
                <w:i w:val="0"/>
                <w:lang w:val="nl-NL"/>
              </w:rPr>
              <w:t>Verhoging van de leverenzymen, verhoogde bilirubine, hepatitis</w:t>
            </w:r>
          </w:p>
          <w:p w14:paraId="03420A06" w14:textId="77777777" w:rsidR="007B26CC" w:rsidRDefault="007B26CC" w:rsidP="00E16137">
            <w:pPr>
              <w:pStyle w:val="BodyText"/>
              <w:spacing w:line="240" w:lineRule="auto"/>
              <w:rPr>
                <w:b w:val="0"/>
                <w:i w:val="0"/>
                <w:lang w:val="nl-NL"/>
              </w:rPr>
            </w:pPr>
            <w:r>
              <w:rPr>
                <w:b w:val="0"/>
                <w:i w:val="0"/>
                <w:lang w:val="nl-NL"/>
              </w:rPr>
              <w:t>Geelzucht</w:t>
            </w:r>
          </w:p>
        </w:tc>
      </w:tr>
      <w:tr w:rsidR="00F05AC6" w14:paraId="31A1E014" w14:textId="77777777">
        <w:tc>
          <w:tcPr>
            <w:tcW w:w="3652" w:type="dxa"/>
          </w:tcPr>
          <w:p w14:paraId="3905B958" w14:textId="77777777" w:rsidR="00F05AC6" w:rsidRDefault="00F05AC6" w:rsidP="00E16137">
            <w:pPr>
              <w:pStyle w:val="BodyText"/>
              <w:spacing w:line="240" w:lineRule="auto"/>
              <w:rPr>
                <w:i w:val="0"/>
                <w:lang w:val="nl-NL"/>
              </w:rPr>
            </w:pPr>
            <w:r>
              <w:rPr>
                <w:i w:val="0"/>
                <w:lang w:val="nl-NL"/>
              </w:rPr>
              <w:t>Huid</w:t>
            </w:r>
            <w:r w:rsidR="00393030">
              <w:rPr>
                <w:i w:val="0"/>
                <w:lang w:val="nl-NL"/>
              </w:rPr>
              <w:t>-</w:t>
            </w:r>
            <w:r>
              <w:rPr>
                <w:i w:val="0"/>
                <w:lang w:val="nl-NL"/>
              </w:rPr>
              <w:t xml:space="preserve"> en</w:t>
            </w:r>
            <w:r w:rsidR="008313A8">
              <w:rPr>
                <w:i w:val="0"/>
                <w:lang w:val="nl-NL"/>
              </w:rPr>
              <w:t xml:space="preserve"> </w:t>
            </w:r>
            <w:r w:rsidR="00393030">
              <w:rPr>
                <w:i w:val="0"/>
                <w:lang w:val="nl-NL"/>
              </w:rPr>
              <w:t>onder</w:t>
            </w:r>
            <w:r w:rsidR="008313A8">
              <w:rPr>
                <w:i w:val="0"/>
                <w:lang w:val="nl-NL"/>
              </w:rPr>
              <w:t>huidaandoeningen</w:t>
            </w:r>
          </w:p>
        </w:tc>
        <w:tc>
          <w:tcPr>
            <w:tcW w:w="1843" w:type="dxa"/>
          </w:tcPr>
          <w:p w14:paraId="2BA448A0" w14:textId="77777777" w:rsidR="00F05AC6" w:rsidRDefault="00F05AC6" w:rsidP="00E16137">
            <w:pPr>
              <w:pStyle w:val="BodyText"/>
              <w:spacing w:line="240" w:lineRule="auto"/>
              <w:rPr>
                <w:b w:val="0"/>
                <w:i w:val="0"/>
                <w:spacing w:val="-3"/>
                <w:lang w:val="nl-NL"/>
              </w:rPr>
            </w:pPr>
            <w:r>
              <w:rPr>
                <w:b w:val="0"/>
                <w:i w:val="0"/>
                <w:spacing w:val="-3"/>
                <w:lang w:val="nl-NL"/>
              </w:rPr>
              <w:t>Niet bekend</w:t>
            </w:r>
          </w:p>
        </w:tc>
        <w:tc>
          <w:tcPr>
            <w:tcW w:w="3685" w:type="dxa"/>
          </w:tcPr>
          <w:p w14:paraId="5882EBEE" w14:textId="77777777" w:rsidR="00F05AC6" w:rsidRDefault="008313A8" w:rsidP="00E16137">
            <w:pPr>
              <w:pStyle w:val="BodyText"/>
              <w:spacing w:line="240" w:lineRule="auto"/>
              <w:rPr>
                <w:b w:val="0"/>
                <w:i w:val="0"/>
                <w:lang w:val="nl-NL"/>
              </w:rPr>
            </w:pPr>
            <w:r>
              <w:rPr>
                <w:b w:val="0"/>
                <w:i w:val="0"/>
                <w:lang w:val="nl-NL"/>
              </w:rPr>
              <w:t>Lichtgevoeligheid</w:t>
            </w:r>
          </w:p>
        </w:tc>
      </w:tr>
      <w:tr w:rsidR="00EA64B9" w14:paraId="730EAEB1" w14:textId="77777777">
        <w:tc>
          <w:tcPr>
            <w:tcW w:w="3652" w:type="dxa"/>
          </w:tcPr>
          <w:p w14:paraId="2A1E3835" w14:textId="77777777" w:rsidR="00EA64B9" w:rsidRDefault="00EA64B9" w:rsidP="00E16137">
            <w:pPr>
              <w:pStyle w:val="BodyText"/>
              <w:spacing w:line="240" w:lineRule="auto"/>
              <w:rPr>
                <w:i w:val="0"/>
                <w:lang w:val="nl-NL"/>
              </w:rPr>
            </w:pPr>
            <w:r>
              <w:rPr>
                <w:i w:val="0"/>
                <w:lang w:val="nl-NL"/>
              </w:rPr>
              <w:t>Skeletspierstelsel- en bindweefselaandoeningen</w:t>
            </w:r>
          </w:p>
        </w:tc>
        <w:tc>
          <w:tcPr>
            <w:tcW w:w="1843" w:type="dxa"/>
          </w:tcPr>
          <w:p w14:paraId="645F1408" w14:textId="77777777" w:rsidR="00EA64B9" w:rsidRDefault="00EA64B9" w:rsidP="00E16137">
            <w:pPr>
              <w:pStyle w:val="BodyText"/>
              <w:spacing w:line="240" w:lineRule="auto"/>
              <w:rPr>
                <w:b w:val="0"/>
                <w:i w:val="0"/>
                <w:lang w:val="nl-NL"/>
              </w:rPr>
            </w:pPr>
            <w:r>
              <w:rPr>
                <w:b w:val="0"/>
                <w:i w:val="0"/>
                <w:spacing w:val="-3"/>
                <w:lang w:val="nl-NL"/>
              </w:rPr>
              <w:t>Zeer zelden</w:t>
            </w:r>
          </w:p>
        </w:tc>
        <w:tc>
          <w:tcPr>
            <w:tcW w:w="3685" w:type="dxa"/>
          </w:tcPr>
          <w:p w14:paraId="2E905B63" w14:textId="77777777" w:rsidR="00EA64B9" w:rsidRDefault="00EA64B9" w:rsidP="00E16137">
            <w:pPr>
              <w:pStyle w:val="BodyText"/>
              <w:spacing w:line="240" w:lineRule="auto"/>
              <w:rPr>
                <w:b w:val="0"/>
                <w:i w:val="0"/>
                <w:lang w:val="nl-NL"/>
              </w:rPr>
            </w:pPr>
            <w:r>
              <w:rPr>
                <w:b w:val="0"/>
                <w:i w:val="0"/>
                <w:lang w:val="nl-NL"/>
              </w:rPr>
              <w:t>Myalgie</w:t>
            </w:r>
          </w:p>
        </w:tc>
      </w:tr>
      <w:tr w:rsidR="00EA64B9" w14:paraId="2021FC48" w14:textId="77777777">
        <w:tc>
          <w:tcPr>
            <w:tcW w:w="3652" w:type="dxa"/>
          </w:tcPr>
          <w:p w14:paraId="1550B251" w14:textId="77777777" w:rsidR="00EA64B9" w:rsidRDefault="00EA64B9" w:rsidP="00E16137">
            <w:pPr>
              <w:pStyle w:val="BodyText"/>
              <w:spacing w:line="240" w:lineRule="auto"/>
              <w:rPr>
                <w:i w:val="0"/>
                <w:lang w:val="nl-NL"/>
              </w:rPr>
            </w:pPr>
            <w:r>
              <w:rPr>
                <w:i w:val="0"/>
                <w:lang w:val="nl-NL"/>
              </w:rPr>
              <w:t>Algemene aandoeningen</w:t>
            </w:r>
            <w:r w:rsidR="00F05AC6">
              <w:rPr>
                <w:i w:val="0"/>
                <w:lang w:val="nl-NL"/>
              </w:rPr>
              <w:t xml:space="preserve"> en</w:t>
            </w:r>
            <w:r w:rsidR="00393030">
              <w:rPr>
                <w:i w:val="0"/>
                <w:lang w:val="nl-NL"/>
              </w:rPr>
              <w:t xml:space="preserve"> </w:t>
            </w:r>
            <w:r w:rsidR="00F05AC6">
              <w:rPr>
                <w:i w:val="0"/>
                <w:lang w:val="nl-NL"/>
              </w:rPr>
              <w:t>toedieningsplaats</w:t>
            </w:r>
            <w:r w:rsidR="00393030">
              <w:rPr>
                <w:i w:val="0"/>
                <w:lang w:val="nl-NL"/>
              </w:rPr>
              <w:t>stoornissen</w:t>
            </w:r>
          </w:p>
          <w:p w14:paraId="53D58433" w14:textId="77777777" w:rsidR="00EA64B9" w:rsidRDefault="00EA64B9" w:rsidP="00E16137">
            <w:pPr>
              <w:pStyle w:val="BodyText"/>
              <w:spacing w:line="240" w:lineRule="auto"/>
              <w:rPr>
                <w:b w:val="0"/>
                <w:i w:val="0"/>
                <w:lang w:val="nl-NL"/>
              </w:rPr>
            </w:pPr>
          </w:p>
        </w:tc>
        <w:tc>
          <w:tcPr>
            <w:tcW w:w="1843" w:type="dxa"/>
          </w:tcPr>
          <w:p w14:paraId="413D69E6" w14:textId="77777777" w:rsidR="00F05AC6" w:rsidRDefault="00F05AC6" w:rsidP="00E16137">
            <w:pPr>
              <w:pStyle w:val="BodyText"/>
              <w:spacing w:line="240" w:lineRule="auto"/>
              <w:rPr>
                <w:b w:val="0"/>
                <w:i w:val="0"/>
                <w:spacing w:val="-3"/>
                <w:lang w:val="nl-NL"/>
              </w:rPr>
            </w:pPr>
            <w:r>
              <w:rPr>
                <w:b w:val="0"/>
                <w:i w:val="0"/>
                <w:spacing w:val="-3"/>
                <w:lang w:val="nl-NL"/>
              </w:rPr>
              <w:t>Vaak</w:t>
            </w:r>
          </w:p>
          <w:p w14:paraId="6C14806F"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69900108" w14:textId="77777777" w:rsidR="006D494D" w:rsidRDefault="006D494D" w:rsidP="00E16137">
            <w:pPr>
              <w:pStyle w:val="BodyText"/>
              <w:spacing w:line="240" w:lineRule="auto"/>
              <w:rPr>
                <w:b w:val="0"/>
                <w:i w:val="0"/>
                <w:spacing w:val="-3"/>
                <w:lang w:val="nl-NL"/>
              </w:rPr>
            </w:pPr>
          </w:p>
          <w:p w14:paraId="54848086" w14:textId="77777777" w:rsidR="006D494D" w:rsidRDefault="006D494D" w:rsidP="00E16137">
            <w:pPr>
              <w:pStyle w:val="BodyText"/>
              <w:spacing w:line="240" w:lineRule="auto"/>
              <w:rPr>
                <w:b w:val="0"/>
                <w:i w:val="0"/>
                <w:spacing w:val="-3"/>
                <w:lang w:val="nl-NL"/>
              </w:rPr>
            </w:pPr>
          </w:p>
          <w:p w14:paraId="7A436EBE" w14:textId="77777777" w:rsidR="006D494D" w:rsidRDefault="006D494D" w:rsidP="00E16137">
            <w:pPr>
              <w:pStyle w:val="BodyText"/>
              <w:spacing w:line="240" w:lineRule="auto"/>
              <w:rPr>
                <w:b w:val="0"/>
                <w:i w:val="0"/>
                <w:lang w:val="nl-NL"/>
              </w:rPr>
            </w:pPr>
            <w:r>
              <w:rPr>
                <w:b w:val="0"/>
                <w:i w:val="0"/>
                <w:spacing w:val="-3"/>
                <w:lang w:val="nl-NL"/>
              </w:rPr>
              <w:t>Niet bekend</w:t>
            </w:r>
          </w:p>
        </w:tc>
        <w:tc>
          <w:tcPr>
            <w:tcW w:w="3685" w:type="dxa"/>
          </w:tcPr>
          <w:p w14:paraId="07FC559B" w14:textId="77777777" w:rsidR="00F05AC6" w:rsidRDefault="001F3521" w:rsidP="00E16137">
            <w:pPr>
              <w:pStyle w:val="BodyText"/>
              <w:spacing w:line="240" w:lineRule="auto"/>
              <w:rPr>
                <w:b w:val="0"/>
                <w:i w:val="0"/>
                <w:spacing w:val="-3"/>
                <w:lang w:val="nl-NL"/>
              </w:rPr>
            </w:pPr>
            <w:r>
              <w:rPr>
                <w:b w:val="0"/>
                <w:i w:val="0"/>
                <w:spacing w:val="-3"/>
                <w:lang w:val="nl-NL"/>
              </w:rPr>
              <w:t>Vermoeidheid</w:t>
            </w:r>
          </w:p>
          <w:p w14:paraId="766CC20B" w14:textId="77777777" w:rsidR="00EA64B9" w:rsidRDefault="00EA64B9" w:rsidP="00E16137">
            <w:pPr>
              <w:pStyle w:val="BodyText"/>
              <w:spacing w:line="240" w:lineRule="auto"/>
              <w:rPr>
                <w:b w:val="0"/>
                <w:i w:val="0"/>
                <w:spacing w:val="-3"/>
                <w:lang w:val="nl-NL"/>
              </w:rPr>
            </w:pPr>
            <w:r>
              <w:rPr>
                <w:b w:val="0"/>
                <w:i w:val="0"/>
                <w:spacing w:val="-3"/>
                <w:lang w:val="nl-NL"/>
              </w:rPr>
              <w:t>Overgevoeligheidsreacties (zoals anafylaxie, angio-oedeem, dyspne</w:t>
            </w:r>
            <w:r w:rsidR="00DF073A">
              <w:rPr>
                <w:b w:val="0"/>
                <w:i w:val="0"/>
                <w:spacing w:val="-3"/>
                <w:lang w:val="nl-NL"/>
              </w:rPr>
              <w:t>u</w:t>
            </w:r>
            <w:r>
              <w:rPr>
                <w:b w:val="0"/>
                <w:i w:val="0"/>
                <w:spacing w:val="-3"/>
                <w:lang w:val="nl-NL"/>
              </w:rPr>
              <w:t xml:space="preserve">, pruritus, </w:t>
            </w:r>
            <w:proofErr w:type="spellStart"/>
            <w:r>
              <w:rPr>
                <w:b w:val="0"/>
                <w:i w:val="0"/>
                <w:spacing w:val="-3"/>
                <w:lang w:val="nl-NL"/>
              </w:rPr>
              <w:t>rash</w:t>
            </w:r>
            <w:proofErr w:type="spellEnd"/>
            <w:r>
              <w:rPr>
                <w:b w:val="0"/>
                <w:i w:val="0"/>
                <w:spacing w:val="-3"/>
                <w:lang w:val="nl-NL"/>
              </w:rPr>
              <w:t xml:space="preserve"> en urticaria)</w:t>
            </w:r>
          </w:p>
          <w:p w14:paraId="455D1CAD" w14:textId="77777777" w:rsidR="006D494D" w:rsidRDefault="006D494D" w:rsidP="00E16137">
            <w:pPr>
              <w:pStyle w:val="BodyText"/>
              <w:spacing w:line="240" w:lineRule="auto"/>
              <w:rPr>
                <w:b w:val="0"/>
                <w:i w:val="0"/>
                <w:lang w:val="nl-NL"/>
              </w:rPr>
            </w:pPr>
            <w:r>
              <w:rPr>
                <w:b w:val="0"/>
                <w:i w:val="0"/>
                <w:spacing w:val="-3"/>
                <w:lang w:val="nl-NL"/>
              </w:rPr>
              <w:t>Astheni</w:t>
            </w:r>
            <w:r w:rsidR="0077342D">
              <w:rPr>
                <w:b w:val="0"/>
                <w:i w:val="0"/>
                <w:spacing w:val="-3"/>
                <w:lang w:val="nl-NL"/>
              </w:rPr>
              <w:t>e</w:t>
            </w:r>
          </w:p>
        </w:tc>
      </w:tr>
      <w:tr w:rsidR="00727EEE" w14:paraId="031BEF9F" w14:textId="77777777">
        <w:tc>
          <w:tcPr>
            <w:tcW w:w="3652" w:type="dxa"/>
          </w:tcPr>
          <w:p w14:paraId="52D80B0E" w14:textId="77777777" w:rsidR="00727EEE" w:rsidRDefault="00727EEE" w:rsidP="00E16137">
            <w:pPr>
              <w:pStyle w:val="BodyText"/>
              <w:spacing w:line="240" w:lineRule="auto"/>
              <w:rPr>
                <w:i w:val="0"/>
                <w:lang w:val="nl-NL"/>
              </w:rPr>
            </w:pPr>
            <w:r w:rsidRPr="00C95ACF">
              <w:rPr>
                <w:i w:val="0"/>
                <w:lang w:val="nl-NL"/>
              </w:rPr>
              <w:lastRenderedPageBreak/>
              <w:t>Onderzoeken</w:t>
            </w:r>
          </w:p>
        </w:tc>
        <w:tc>
          <w:tcPr>
            <w:tcW w:w="1843" w:type="dxa"/>
          </w:tcPr>
          <w:p w14:paraId="452CFB11" w14:textId="77777777" w:rsidR="00727EEE" w:rsidRDefault="00727EEE" w:rsidP="00E16137">
            <w:pPr>
              <w:pStyle w:val="BodyText"/>
              <w:spacing w:line="240" w:lineRule="auto"/>
              <w:rPr>
                <w:b w:val="0"/>
                <w:i w:val="0"/>
                <w:spacing w:val="-3"/>
                <w:lang w:val="nl-NL"/>
              </w:rPr>
            </w:pPr>
            <w:r w:rsidRPr="00C95ACF">
              <w:rPr>
                <w:b w:val="0"/>
                <w:i w:val="0"/>
                <w:spacing w:val="-3"/>
                <w:lang w:val="nl-NL"/>
              </w:rPr>
              <w:t>Niet bekend</w:t>
            </w:r>
          </w:p>
        </w:tc>
        <w:tc>
          <w:tcPr>
            <w:tcW w:w="3685" w:type="dxa"/>
          </w:tcPr>
          <w:p w14:paraId="69A892FD" w14:textId="77777777" w:rsidR="00727EEE" w:rsidRDefault="00727EEE" w:rsidP="00E16137">
            <w:pPr>
              <w:pStyle w:val="BodyText"/>
              <w:spacing w:line="240" w:lineRule="auto"/>
              <w:rPr>
                <w:b w:val="0"/>
                <w:i w:val="0"/>
                <w:spacing w:val="-3"/>
                <w:lang w:val="nl-NL"/>
              </w:rPr>
            </w:pPr>
            <w:r w:rsidRPr="00C95ACF">
              <w:rPr>
                <w:b w:val="0"/>
                <w:i w:val="0"/>
                <w:lang w:val="nl-NL"/>
              </w:rPr>
              <w:t>Gewichtstoename</w:t>
            </w:r>
          </w:p>
        </w:tc>
      </w:tr>
    </w:tbl>
    <w:p w14:paraId="61C455F7" w14:textId="365DB97A" w:rsidR="00EA64B9" w:rsidRPr="000277A3" w:rsidRDefault="0039740C">
      <w:pPr>
        <w:pStyle w:val="ListParagraph"/>
        <w:numPr>
          <w:ilvl w:val="0"/>
          <w:numId w:val="46"/>
        </w:numPr>
        <w:tabs>
          <w:tab w:val="left" w:pos="284"/>
        </w:tabs>
        <w:ind w:left="567" w:hanging="567"/>
        <w:rPr>
          <w:lang w:val="nl-NL"/>
        </w:rPr>
        <w:pPrChange w:id="17" w:author="ORG03" w:date="2025-11-24T08:44:00Z">
          <w:pPr>
            <w:tabs>
              <w:tab w:val="left" w:pos="567"/>
            </w:tabs>
          </w:pPr>
        </w:pPrChange>
      </w:pPr>
      <w:ins w:id="18" w:author="ORG06 " w:date="2025-11-19T13:46:00Z">
        <w:del w:id="19" w:author="ORG03" w:date="2025-11-24T08:44:00Z">
          <w:r w:rsidRPr="000277A3" w:rsidDel="000277A3">
            <w:rPr>
              <w:lang w:val="nl-NL"/>
            </w:rPr>
            <w:delText>*</w:delText>
          </w:r>
        </w:del>
        <w:del w:id="20" w:author="ORG03" w:date="2025-11-21T12:33:00Z">
          <w:r w:rsidRPr="00452EDC" w:rsidDel="00452EDC">
            <w:delText xml:space="preserve"> </w:delText>
          </w:r>
        </w:del>
      </w:ins>
      <w:ins w:id="21" w:author="ORG03" w:date="2025-11-21T12:32:00Z">
        <w:r w:rsidR="00452EDC" w:rsidRPr="000277A3">
          <w:rPr>
            <w:sz w:val="20"/>
            <w:szCs w:val="18"/>
            <w:rPrChange w:id="22" w:author="ORG03" w:date="2025-11-24T08:44:00Z">
              <w:rPr/>
            </w:rPrChange>
          </w:rPr>
          <w:t>Bijwerkingen</w:t>
        </w:r>
      </w:ins>
      <w:ins w:id="23" w:author="ORG06 " w:date="2025-11-19T13:46:00Z">
        <w:r w:rsidRPr="000277A3">
          <w:rPr>
            <w:sz w:val="20"/>
            <w:szCs w:val="18"/>
            <w:lang w:val="nl-NL"/>
            <w:rPrChange w:id="24" w:author="ORG03" w:date="2025-11-24T08:44:00Z">
              <w:rPr>
                <w:b/>
                <w:bCs/>
              </w:rPr>
            </w:rPrChange>
          </w:rPr>
          <w:t xml:space="preserve"> gemeld tijdens postmarketing</w:t>
        </w:r>
      </w:ins>
      <w:ins w:id="25" w:author="ORG03" w:date="2025-11-21T12:45:00Z">
        <w:r w:rsidR="00117D62" w:rsidRPr="000277A3">
          <w:rPr>
            <w:sz w:val="20"/>
            <w:szCs w:val="18"/>
            <w:lang w:val="nl-NL"/>
            <w:rPrChange w:id="26" w:author="ORG03" w:date="2025-11-24T08:44:00Z">
              <w:rPr>
                <w:lang w:val="nl-NL"/>
              </w:rPr>
            </w:rPrChange>
          </w:rPr>
          <w:t>gebruik</w:t>
        </w:r>
      </w:ins>
      <w:ins w:id="27" w:author="ORG06 " w:date="2025-11-19T13:46:00Z">
        <w:r w:rsidRPr="000277A3">
          <w:rPr>
            <w:sz w:val="20"/>
            <w:szCs w:val="18"/>
            <w:lang w:val="nl-NL"/>
            <w:rPrChange w:id="28" w:author="ORG03" w:date="2025-11-24T08:44:00Z">
              <w:rPr>
                <w:b/>
                <w:bCs/>
              </w:rPr>
            </w:rPrChange>
          </w:rPr>
          <w:t>, ook bij pediatrische patiënten.</w:t>
        </w:r>
      </w:ins>
    </w:p>
    <w:p w14:paraId="028D548B" w14:textId="77777777" w:rsidR="0039740C" w:rsidRDefault="0039740C" w:rsidP="00E16137">
      <w:pPr>
        <w:keepNext/>
        <w:rPr>
          <w:ins w:id="29" w:author="ORG06 " w:date="2025-11-19T13:46:00Z"/>
          <w:szCs w:val="22"/>
          <w:u w:val="single"/>
          <w:lang w:val="nl-NL"/>
        </w:rPr>
      </w:pPr>
    </w:p>
    <w:p w14:paraId="4422CF35" w14:textId="213ED565" w:rsidR="00B34D67" w:rsidRPr="00DB7CA1" w:rsidRDefault="00B34D67" w:rsidP="00E16137">
      <w:pPr>
        <w:keepNext/>
        <w:rPr>
          <w:szCs w:val="22"/>
          <w:u w:val="single"/>
          <w:lang w:val="nl-NL"/>
        </w:rPr>
      </w:pPr>
      <w:r w:rsidRPr="00DB7CA1">
        <w:rPr>
          <w:szCs w:val="22"/>
          <w:u w:val="single"/>
          <w:lang w:val="nl-NL"/>
        </w:rPr>
        <w:t>Pediatrische patiënten</w:t>
      </w:r>
    </w:p>
    <w:p w14:paraId="0673F302" w14:textId="4C18B63D" w:rsidR="00B34D67" w:rsidRPr="001B65EB" w:rsidRDefault="00B34D67" w:rsidP="00E16137">
      <w:pPr>
        <w:rPr>
          <w:szCs w:val="22"/>
          <w:lang w:val="nl-NL"/>
        </w:rPr>
      </w:pPr>
      <w:r>
        <w:rPr>
          <w:szCs w:val="22"/>
          <w:lang w:val="nl-NL"/>
        </w:rPr>
        <w:t>Andere</w:t>
      </w:r>
      <w:r w:rsidR="00315DA5">
        <w:rPr>
          <w:szCs w:val="22"/>
          <w:lang w:val="nl-NL"/>
        </w:rPr>
        <w:t xml:space="preserve"> tijdens postmarketinggebruik gemelde</w:t>
      </w:r>
      <w:r>
        <w:rPr>
          <w:szCs w:val="22"/>
          <w:lang w:val="nl-NL"/>
        </w:rPr>
        <w:t xml:space="preserve"> bijwerkingen bij pediatrische patiënten</w:t>
      </w:r>
      <w:r w:rsidRPr="00B9753E">
        <w:rPr>
          <w:szCs w:val="22"/>
          <w:lang w:val="nl-NL"/>
        </w:rPr>
        <w:t xml:space="preserve"> </w:t>
      </w:r>
      <w:r>
        <w:rPr>
          <w:szCs w:val="22"/>
          <w:lang w:val="nl-NL"/>
        </w:rPr>
        <w:t>waarvan de frequentie niet bekend is, zijn</w:t>
      </w:r>
      <w:del w:id="30" w:author="ORG06 " w:date="2025-11-19T13:47:00Z">
        <w:r w:rsidDel="0039740C">
          <w:rPr>
            <w:szCs w:val="22"/>
            <w:lang w:val="nl-NL"/>
          </w:rPr>
          <w:delText xml:space="preserve"> QT-verlenging</w:delText>
        </w:r>
      </w:del>
      <w:del w:id="31" w:author="ORG03" w:date="2025-11-21T12:41:00Z">
        <w:r w:rsidDel="00117D62">
          <w:rPr>
            <w:szCs w:val="22"/>
            <w:lang w:val="nl-NL"/>
          </w:rPr>
          <w:delText>,</w:delText>
        </w:r>
      </w:del>
      <w:r>
        <w:rPr>
          <w:szCs w:val="22"/>
          <w:lang w:val="nl-NL"/>
        </w:rPr>
        <w:t xml:space="preserve"> aritmie</w:t>
      </w:r>
      <w:ins w:id="32" w:author="ORG06 " w:date="2025-11-19T13:47:00Z">
        <w:r w:rsidR="0039740C">
          <w:rPr>
            <w:szCs w:val="22"/>
            <w:lang w:val="nl-NL"/>
          </w:rPr>
          <w:t xml:space="preserve"> en</w:t>
        </w:r>
      </w:ins>
      <w:ins w:id="33" w:author="ORG03" w:date="2025-11-21T12:40:00Z">
        <w:r w:rsidR="00117D62">
          <w:rPr>
            <w:szCs w:val="22"/>
            <w:lang w:val="nl-NL"/>
          </w:rPr>
          <w:t xml:space="preserve"> </w:t>
        </w:r>
      </w:ins>
      <w:del w:id="34" w:author="ORG06 " w:date="2025-11-19T13:47:00Z">
        <w:r w:rsidR="001270F2" w:rsidDel="0039740C">
          <w:rPr>
            <w:szCs w:val="22"/>
            <w:lang w:val="nl-NL"/>
          </w:rPr>
          <w:delText xml:space="preserve">, </w:delText>
        </w:r>
      </w:del>
      <w:r>
        <w:rPr>
          <w:szCs w:val="22"/>
          <w:lang w:val="nl-NL"/>
        </w:rPr>
        <w:t>bradycardie</w:t>
      </w:r>
      <w:del w:id="35" w:author="ORG06 " w:date="2025-11-19T13:47:00Z">
        <w:r w:rsidR="001270F2" w:rsidDel="0039740C">
          <w:rPr>
            <w:szCs w:val="22"/>
            <w:lang w:val="nl-NL"/>
          </w:rPr>
          <w:delText>, abnormaal gedrag en agressie</w:delText>
        </w:r>
      </w:del>
      <w:r>
        <w:rPr>
          <w:szCs w:val="22"/>
          <w:lang w:val="nl-NL"/>
        </w:rPr>
        <w:t>.</w:t>
      </w:r>
    </w:p>
    <w:p w14:paraId="293E4388" w14:textId="77777777" w:rsidR="00B34D67" w:rsidRDefault="00B34D67" w:rsidP="00E16137">
      <w:pPr>
        <w:rPr>
          <w:ins w:id="36" w:author="ORG06 " w:date="2025-11-19T13:48:00Z"/>
          <w:szCs w:val="22"/>
          <w:lang w:val="nl-NL"/>
        </w:rPr>
      </w:pPr>
    </w:p>
    <w:p w14:paraId="6753C9FB" w14:textId="40DE09CC" w:rsidR="0039740C" w:rsidRPr="00EF1E89" w:rsidRDefault="0039740C" w:rsidP="00E16137">
      <w:pPr>
        <w:rPr>
          <w:ins w:id="37" w:author="ORG06 " w:date="2025-11-19T13:48:00Z"/>
          <w:szCs w:val="22"/>
          <w:lang w:val="nl-NL"/>
          <w:rPrChange w:id="38" w:author="ORG03" w:date="2025-11-21T12:52:00Z">
            <w:rPr>
              <w:ins w:id="39" w:author="ORG06 " w:date="2025-11-19T13:48:00Z"/>
              <w:szCs w:val="22"/>
            </w:rPr>
          </w:rPrChange>
        </w:rPr>
      </w:pPr>
      <w:ins w:id="40" w:author="ORG06 " w:date="2025-11-19T13:48:00Z">
        <w:r w:rsidRPr="00EF1E89">
          <w:rPr>
            <w:szCs w:val="22"/>
            <w:lang w:val="nl-NL"/>
            <w:rPrChange w:id="41" w:author="ORG03" w:date="2025-11-21T12:52:00Z">
              <w:rPr>
                <w:szCs w:val="22"/>
              </w:rPr>
            </w:rPrChange>
          </w:rPr>
          <w:t xml:space="preserve">In een klinisch </w:t>
        </w:r>
      </w:ins>
      <w:ins w:id="42" w:author="ORG03" w:date="2025-11-21T12:48:00Z">
        <w:r w:rsidR="00EF1E89" w:rsidRPr="00EF1E89">
          <w:rPr>
            <w:szCs w:val="22"/>
            <w:lang w:val="nl-NL"/>
            <w:rPrChange w:id="43" w:author="ORG03" w:date="2025-11-21T12:52:00Z">
              <w:rPr>
                <w:szCs w:val="22"/>
              </w:rPr>
            </w:rPrChange>
          </w:rPr>
          <w:t>onderzoek</w:t>
        </w:r>
      </w:ins>
      <w:ins w:id="44" w:author="ORG06 " w:date="2025-11-19T13:48:00Z">
        <w:r w:rsidRPr="00EF1E89">
          <w:rPr>
            <w:szCs w:val="22"/>
            <w:lang w:val="nl-NL"/>
            <w:rPrChange w:id="45" w:author="ORG03" w:date="2025-11-21T12:52:00Z">
              <w:rPr>
                <w:szCs w:val="22"/>
              </w:rPr>
            </w:rPrChange>
          </w:rPr>
          <w:t xml:space="preserve"> met 578</w:t>
        </w:r>
      </w:ins>
      <w:ins w:id="46" w:author="ORG03" w:date="2025-11-21T12:48:00Z">
        <w:r w:rsidR="00EF1E89" w:rsidRPr="00EF1E89">
          <w:rPr>
            <w:szCs w:val="22"/>
            <w:lang w:val="nl-NL"/>
            <w:rPrChange w:id="47" w:author="ORG03" w:date="2025-11-21T12:52:00Z">
              <w:rPr>
                <w:szCs w:val="22"/>
              </w:rPr>
            </w:rPrChange>
          </w:rPr>
          <w:t> </w:t>
        </w:r>
      </w:ins>
      <w:ins w:id="48" w:author="ORG06 " w:date="2025-11-19T13:48:00Z">
        <w:r w:rsidRPr="00EF1E89">
          <w:rPr>
            <w:szCs w:val="22"/>
            <w:lang w:val="nl-NL"/>
            <w:rPrChange w:id="49" w:author="ORG03" w:date="2025-11-21T12:52:00Z">
              <w:rPr>
                <w:szCs w:val="22"/>
              </w:rPr>
            </w:rPrChange>
          </w:rPr>
          <w:t>adolescente</w:t>
        </w:r>
      </w:ins>
      <w:ins w:id="50" w:author="ORG03" w:date="2025-11-21T12:49:00Z">
        <w:r w:rsidR="00EF1E89" w:rsidRPr="00EF1E89">
          <w:rPr>
            <w:szCs w:val="22"/>
            <w:lang w:val="nl-NL"/>
            <w:rPrChange w:id="51" w:author="ORG03" w:date="2025-11-21T12:52:00Z">
              <w:rPr>
                <w:szCs w:val="22"/>
              </w:rPr>
            </w:rPrChange>
          </w:rPr>
          <w:t xml:space="preserve"> patiënten</w:t>
        </w:r>
      </w:ins>
      <w:ins w:id="52" w:author="ORG06 " w:date="2025-11-19T13:48:00Z">
        <w:r w:rsidRPr="00EF1E89">
          <w:rPr>
            <w:szCs w:val="22"/>
            <w:lang w:val="nl-NL"/>
            <w:rPrChange w:id="53" w:author="ORG03" w:date="2025-11-21T12:52:00Z">
              <w:rPr>
                <w:szCs w:val="22"/>
              </w:rPr>
            </w:rPrChange>
          </w:rPr>
          <w:t xml:space="preserve"> van 12 tot</w:t>
        </w:r>
      </w:ins>
      <w:ins w:id="54" w:author="ORG03" w:date="2025-11-21T12:49:00Z">
        <w:r w:rsidR="00EF1E89" w:rsidRPr="00EF1E89">
          <w:rPr>
            <w:szCs w:val="22"/>
            <w:lang w:val="nl-NL"/>
            <w:rPrChange w:id="55" w:author="ORG03" w:date="2025-11-21T12:52:00Z">
              <w:rPr>
                <w:szCs w:val="22"/>
              </w:rPr>
            </w:rPrChange>
          </w:rPr>
          <w:t xml:space="preserve"> en met</w:t>
        </w:r>
      </w:ins>
      <w:ins w:id="56" w:author="ORG06 " w:date="2025-11-19T13:48:00Z">
        <w:r w:rsidRPr="00EF1E89">
          <w:rPr>
            <w:szCs w:val="22"/>
            <w:lang w:val="nl-NL"/>
            <w:rPrChange w:id="57" w:author="ORG03" w:date="2025-11-21T12:52:00Z">
              <w:rPr>
                <w:szCs w:val="22"/>
              </w:rPr>
            </w:rPrChange>
          </w:rPr>
          <w:t xml:space="preserve"> 17</w:t>
        </w:r>
      </w:ins>
      <w:ins w:id="58" w:author="ORG03" w:date="2025-11-21T12:50:00Z">
        <w:r w:rsidR="00EF1E89" w:rsidRPr="00EF1E89">
          <w:rPr>
            <w:szCs w:val="22"/>
            <w:lang w:val="nl-NL"/>
            <w:rPrChange w:id="59" w:author="ORG03" w:date="2025-11-21T12:52:00Z">
              <w:rPr>
                <w:szCs w:val="22"/>
              </w:rPr>
            </w:rPrChange>
          </w:rPr>
          <w:t> </w:t>
        </w:r>
      </w:ins>
      <w:ins w:id="60" w:author="ORG06 " w:date="2025-11-19T13:48:00Z">
        <w:r w:rsidRPr="00EF1E89">
          <w:rPr>
            <w:szCs w:val="22"/>
            <w:lang w:val="nl-NL"/>
            <w:rPrChange w:id="61" w:author="ORG03" w:date="2025-11-21T12:52:00Z">
              <w:rPr>
                <w:szCs w:val="22"/>
              </w:rPr>
            </w:rPrChange>
          </w:rPr>
          <w:t xml:space="preserve">jaar was </w:t>
        </w:r>
      </w:ins>
      <w:ins w:id="62" w:author="ORG03" w:date="2025-11-21T12:49:00Z">
        <w:r w:rsidR="00EF1E89" w:rsidRPr="00EF1E89">
          <w:rPr>
            <w:szCs w:val="22"/>
            <w:lang w:val="nl-NL"/>
            <w:rPrChange w:id="63" w:author="ORG03" w:date="2025-11-21T12:52:00Z">
              <w:rPr>
                <w:szCs w:val="22"/>
              </w:rPr>
            </w:rPrChange>
          </w:rPr>
          <w:t>hoofdpijn de</w:t>
        </w:r>
      </w:ins>
      <w:ins w:id="64" w:author="ORG06 " w:date="2025-11-19T13:48:00Z">
        <w:r w:rsidRPr="00EF1E89">
          <w:rPr>
            <w:szCs w:val="22"/>
            <w:lang w:val="nl-NL"/>
            <w:rPrChange w:id="65" w:author="ORG03" w:date="2025-11-21T12:52:00Z">
              <w:rPr>
                <w:szCs w:val="22"/>
              </w:rPr>
            </w:rPrChange>
          </w:rPr>
          <w:t xml:space="preserve"> meest voorkomende bijwerking; dit </w:t>
        </w:r>
      </w:ins>
      <w:ins w:id="66" w:author="ORG03" w:date="2025-11-21T12:50:00Z">
        <w:r w:rsidR="00EF1E89" w:rsidRPr="00EF1E89">
          <w:rPr>
            <w:szCs w:val="22"/>
            <w:lang w:val="nl-NL"/>
            <w:rPrChange w:id="67" w:author="ORG03" w:date="2025-11-21T12:52:00Z">
              <w:rPr>
                <w:szCs w:val="22"/>
              </w:rPr>
            </w:rPrChange>
          </w:rPr>
          <w:t>kwam voor</w:t>
        </w:r>
      </w:ins>
      <w:ins w:id="68" w:author="ORG06 " w:date="2025-11-19T13:48:00Z">
        <w:r w:rsidRPr="00EF1E89">
          <w:rPr>
            <w:szCs w:val="22"/>
            <w:lang w:val="nl-NL"/>
            <w:rPrChange w:id="69" w:author="ORG03" w:date="2025-11-21T12:52:00Z">
              <w:rPr>
                <w:szCs w:val="22"/>
              </w:rPr>
            </w:rPrChange>
          </w:rPr>
          <w:t xml:space="preserve"> bij 5,9</w:t>
        </w:r>
      </w:ins>
      <w:ins w:id="70" w:author="ORG03" w:date="2025-11-21T12:50:00Z">
        <w:r w:rsidR="00EF1E89" w:rsidRPr="00EF1E89">
          <w:rPr>
            <w:szCs w:val="22"/>
            <w:lang w:val="nl-NL"/>
            <w:rPrChange w:id="71" w:author="ORG03" w:date="2025-11-21T12:52:00Z">
              <w:rPr>
                <w:szCs w:val="22"/>
              </w:rPr>
            </w:rPrChange>
          </w:rPr>
          <w:t> </w:t>
        </w:r>
      </w:ins>
      <w:ins w:id="72" w:author="ORG06 " w:date="2025-11-19T13:48:00Z">
        <w:r w:rsidRPr="00EF1E89">
          <w:rPr>
            <w:szCs w:val="22"/>
            <w:lang w:val="nl-NL"/>
            <w:rPrChange w:id="73" w:author="ORG03" w:date="2025-11-21T12:52:00Z">
              <w:rPr>
                <w:szCs w:val="22"/>
              </w:rPr>
            </w:rPrChange>
          </w:rPr>
          <w:t xml:space="preserve">% van de patiënten die met </w:t>
        </w:r>
        <w:proofErr w:type="spellStart"/>
        <w:r w:rsidRPr="00EF1E89">
          <w:rPr>
            <w:szCs w:val="22"/>
            <w:lang w:val="nl-NL"/>
            <w:rPrChange w:id="74" w:author="ORG03" w:date="2025-11-21T12:52:00Z">
              <w:rPr>
                <w:szCs w:val="22"/>
              </w:rPr>
            </w:rPrChange>
          </w:rPr>
          <w:t>desloratadine</w:t>
        </w:r>
        <w:proofErr w:type="spellEnd"/>
        <w:r w:rsidRPr="00EF1E89">
          <w:rPr>
            <w:szCs w:val="22"/>
            <w:lang w:val="nl-NL"/>
            <w:rPrChange w:id="75" w:author="ORG03" w:date="2025-11-21T12:52:00Z">
              <w:rPr>
                <w:szCs w:val="22"/>
              </w:rPr>
            </w:rPrChange>
          </w:rPr>
          <w:t xml:space="preserve"> </w:t>
        </w:r>
      </w:ins>
      <w:ins w:id="76" w:author="ORG03" w:date="2025-11-21T12:50:00Z">
        <w:r w:rsidR="00EF1E89" w:rsidRPr="00EF1E89">
          <w:rPr>
            <w:szCs w:val="22"/>
            <w:lang w:val="nl-NL"/>
            <w:rPrChange w:id="77" w:author="ORG03" w:date="2025-11-21T12:52:00Z">
              <w:rPr>
                <w:szCs w:val="22"/>
              </w:rPr>
            </w:rPrChange>
          </w:rPr>
          <w:t xml:space="preserve">behandeld </w:t>
        </w:r>
      </w:ins>
      <w:ins w:id="78" w:author="ORG06 " w:date="2025-11-19T13:48:00Z">
        <w:r w:rsidRPr="00EF1E89">
          <w:rPr>
            <w:szCs w:val="22"/>
            <w:lang w:val="nl-NL"/>
            <w:rPrChange w:id="79" w:author="ORG03" w:date="2025-11-21T12:52:00Z">
              <w:rPr>
                <w:szCs w:val="22"/>
              </w:rPr>
            </w:rPrChange>
          </w:rPr>
          <w:t>werden en bij 6,9</w:t>
        </w:r>
      </w:ins>
      <w:ins w:id="80" w:author="ORG03" w:date="2025-11-21T12:50:00Z">
        <w:r w:rsidR="00EF1E89" w:rsidRPr="00EF1E89">
          <w:rPr>
            <w:szCs w:val="22"/>
            <w:lang w:val="nl-NL"/>
            <w:rPrChange w:id="81" w:author="ORG03" w:date="2025-11-21T12:52:00Z">
              <w:rPr>
                <w:szCs w:val="22"/>
              </w:rPr>
            </w:rPrChange>
          </w:rPr>
          <w:t> </w:t>
        </w:r>
      </w:ins>
      <w:ins w:id="82" w:author="ORG06 " w:date="2025-11-19T13:48:00Z">
        <w:r w:rsidRPr="00EF1E89">
          <w:rPr>
            <w:szCs w:val="22"/>
            <w:lang w:val="nl-NL"/>
            <w:rPrChange w:id="83" w:author="ORG03" w:date="2025-11-21T12:52:00Z">
              <w:rPr>
                <w:szCs w:val="22"/>
              </w:rPr>
            </w:rPrChange>
          </w:rPr>
          <w:t>% van de patiënten die placebo kregen.</w:t>
        </w:r>
      </w:ins>
    </w:p>
    <w:p w14:paraId="3C4F094E" w14:textId="77777777" w:rsidR="0039740C" w:rsidRPr="00595056" w:rsidRDefault="0039740C" w:rsidP="00E16137">
      <w:pPr>
        <w:rPr>
          <w:szCs w:val="22"/>
          <w:lang w:val="nl-NL"/>
        </w:rPr>
      </w:pPr>
    </w:p>
    <w:p w14:paraId="54B18DE6" w14:textId="77777777" w:rsidR="008F6586" w:rsidRPr="00595056" w:rsidRDefault="008F6586" w:rsidP="00E16137">
      <w:pPr>
        <w:rPr>
          <w:szCs w:val="22"/>
          <w:lang w:val="nl-NL"/>
        </w:rPr>
      </w:pPr>
      <w:bookmarkStart w:id="84" w:name="_Hlk31031741"/>
      <w:r w:rsidRPr="00595056">
        <w:rPr>
          <w:szCs w:val="22"/>
          <w:lang w:val="nl-NL"/>
        </w:rPr>
        <w:t xml:space="preserve">Een retrospectieve observationele veiligheidsstudie wees op een verhoogde incidentie van </w:t>
      </w:r>
      <w:r w:rsidR="00074998">
        <w:rPr>
          <w:szCs w:val="22"/>
          <w:lang w:val="nl-NL"/>
        </w:rPr>
        <w:t xml:space="preserve">nieuw ontstane </w:t>
      </w:r>
      <w:r w:rsidR="00EE5ED2">
        <w:rPr>
          <w:szCs w:val="22"/>
          <w:lang w:val="nl-NL"/>
        </w:rPr>
        <w:t>insulten</w:t>
      </w:r>
      <w:r w:rsidRPr="00595056">
        <w:rPr>
          <w:szCs w:val="22"/>
          <w:lang w:val="nl-NL"/>
        </w:rPr>
        <w:t xml:space="preserve"> bij patiënten van 0 tot 19</w:t>
      </w:r>
      <w:r>
        <w:rPr>
          <w:szCs w:val="22"/>
          <w:lang w:val="nl-NL"/>
        </w:rPr>
        <w:t> </w:t>
      </w:r>
      <w:r w:rsidRPr="00595056">
        <w:rPr>
          <w:szCs w:val="22"/>
          <w:lang w:val="nl-NL"/>
        </w:rPr>
        <w:t xml:space="preserve">jaar oud </w:t>
      </w:r>
      <w:r w:rsidR="00074998">
        <w:rPr>
          <w:szCs w:val="22"/>
          <w:lang w:val="nl-NL"/>
        </w:rPr>
        <w:t>tijdens</w:t>
      </w:r>
      <w:r w:rsidRPr="00595056">
        <w:rPr>
          <w:szCs w:val="22"/>
          <w:lang w:val="nl-NL"/>
        </w:rPr>
        <w:t xml:space="preserve"> gebruik van </w:t>
      </w:r>
      <w:proofErr w:type="spellStart"/>
      <w:r>
        <w:rPr>
          <w:szCs w:val="22"/>
          <w:lang w:val="nl-NL"/>
        </w:rPr>
        <w:t>desloratadine</w:t>
      </w:r>
      <w:proofErr w:type="spellEnd"/>
      <w:r w:rsidRPr="00595056">
        <w:rPr>
          <w:szCs w:val="22"/>
          <w:lang w:val="nl-NL"/>
        </w:rPr>
        <w:t xml:space="preserve"> vergeleken met periodes zonder gebruik van </w:t>
      </w:r>
      <w:proofErr w:type="spellStart"/>
      <w:r>
        <w:rPr>
          <w:szCs w:val="22"/>
          <w:lang w:val="nl-NL"/>
        </w:rPr>
        <w:t>desloratadine</w:t>
      </w:r>
      <w:proofErr w:type="spellEnd"/>
      <w:r w:rsidRPr="00595056">
        <w:rPr>
          <w:szCs w:val="22"/>
          <w:lang w:val="nl-NL"/>
        </w:rPr>
        <w:t xml:space="preserve">. Bij kinderen van </w:t>
      </w:r>
      <w:r>
        <w:rPr>
          <w:szCs w:val="22"/>
          <w:lang w:val="nl-NL"/>
        </w:rPr>
        <w:t>0-4 jaar</w:t>
      </w:r>
      <w:r w:rsidRPr="00595056">
        <w:rPr>
          <w:szCs w:val="22"/>
          <w:lang w:val="nl-NL"/>
        </w:rPr>
        <w:t xml:space="preserve"> oud was de </w:t>
      </w:r>
      <w:r>
        <w:rPr>
          <w:szCs w:val="22"/>
          <w:lang w:val="nl-NL"/>
        </w:rPr>
        <w:t>gecorrigeerde</w:t>
      </w:r>
      <w:r w:rsidRPr="00595056">
        <w:rPr>
          <w:szCs w:val="22"/>
          <w:lang w:val="nl-NL"/>
        </w:rPr>
        <w:t xml:space="preserve"> absolute toename </w:t>
      </w:r>
      <w:r>
        <w:rPr>
          <w:szCs w:val="22"/>
          <w:lang w:val="nl-NL"/>
        </w:rPr>
        <w:t>37,5</w:t>
      </w:r>
      <w:r w:rsidRPr="00595056">
        <w:rPr>
          <w:szCs w:val="22"/>
          <w:lang w:val="nl-NL"/>
        </w:rPr>
        <w:t xml:space="preserve"> (95</w:t>
      </w:r>
      <w:r w:rsidR="00D3132A">
        <w:rPr>
          <w:szCs w:val="22"/>
          <w:lang w:val="nl-NL"/>
        </w:rPr>
        <w:t> </w:t>
      </w:r>
      <w:r w:rsidRPr="00595056">
        <w:rPr>
          <w:szCs w:val="22"/>
          <w:lang w:val="nl-NL"/>
        </w:rPr>
        <w:t xml:space="preserve">% betrouwbaarheidsinterval (BI) </w:t>
      </w:r>
      <w:r>
        <w:rPr>
          <w:szCs w:val="22"/>
          <w:lang w:val="nl-NL"/>
        </w:rPr>
        <w:t>10,5-64,5</w:t>
      </w:r>
      <w:r w:rsidRPr="00595056">
        <w:rPr>
          <w:szCs w:val="22"/>
          <w:lang w:val="nl-NL"/>
        </w:rPr>
        <w:t>) per 100.000</w:t>
      </w:r>
      <w:r w:rsidR="00661359">
        <w:rPr>
          <w:szCs w:val="22"/>
          <w:lang w:val="nl-NL"/>
        </w:rPr>
        <w:t> </w:t>
      </w:r>
      <w:r w:rsidRPr="00595056">
        <w:rPr>
          <w:szCs w:val="22"/>
          <w:lang w:val="nl-NL"/>
        </w:rPr>
        <w:t>persoonsjaren (P</w:t>
      </w:r>
      <w:r w:rsidR="007272D5">
        <w:rPr>
          <w:szCs w:val="22"/>
          <w:lang w:val="nl-NL"/>
        </w:rPr>
        <w:t>J</w:t>
      </w:r>
      <w:r w:rsidRPr="00595056">
        <w:rPr>
          <w:szCs w:val="22"/>
          <w:lang w:val="nl-NL"/>
        </w:rPr>
        <w:t xml:space="preserve">) met een achtergrondpercentage van </w:t>
      </w:r>
      <w:r w:rsidR="00074998">
        <w:rPr>
          <w:szCs w:val="22"/>
          <w:lang w:val="nl-NL"/>
        </w:rPr>
        <w:t xml:space="preserve">nieuw ontstane </w:t>
      </w:r>
      <w:r w:rsidR="00EE5ED2">
        <w:rPr>
          <w:szCs w:val="22"/>
          <w:lang w:val="nl-NL"/>
        </w:rPr>
        <w:t>insulten</w:t>
      </w:r>
      <w:r w:rsidRPr="00595056">
        <w:rPr>
          <w:szCs w:val="22"/>
          <w:lang w:val="nl-NL"/>
        </w:rPr>
        <w:t xml:space="preserve"> van </w:t>
      </w:r>
      <w:r w:rsidR="000C6B7D">
        <w:rPr>
          <w:szCs w:val="22"/>
          <w:lang w:val="nl-NL"/>
        </w:rPr>
        <w:t xml:space="preserve">80,3 </w:t>
      </w:r>
      <w:r w:rsidRPr="00595056">
        <w:rPr>
          <w:szCs w:val="22"/>
          <w:lang w:val="nl-NL"/>
        </w:rPr>
        <w:t>per 100.000</w:t>
      </w:r>
      <w:r w:rsidR="00661359">
        <w:rPr>
          <w:szCs w:val="22"/>
          <w:lang w:val="nl-NL"/>
        </w:rPr>
        <w:t> </w:t>
      </w:r>
      <w:r w:rsidRPr="00595056">
        <w:rPr>
          <w:szCs w:val="22"/>
          <w:lang w:val="nl-NL"/>
        </w:rPr>
        <w:t>P</w:t>
      </w:r>
      <w:r w:rsidR="007272D5">
        <w:rPr>
          <w:szCs w:val="22"/>
          <w:lang w:val="nl-NL"/>
        </w:rPr>
        <w:t>J</w:t>
      </w:r>
      <w:r w:rsidRPr="00595056">
        <w:rPr>
          <w:szCs w:val="22"/>
          <w:lang w:val="nl-NL"/>
        </w:rPr>
        <w:t xml:space="preserve">. Bij patiënten van </w:t>
      </w:r>
      <w:r w:rsidR="000C6B7D">
        <w:rPr>
          <w:szCs w:val="22"/>
          <w:lang w:val="nl-NL"/>
        </w:rPr>
        <w:t>5-19 </w:t>
      </w:r>
      <w:r w:rsidRPr="00595056">
        <w:rPr>
          <w:szCs w:val="22"/>
          <w:lang w:val="nl-NL"/>
        </w:rPr>
        <w:t xml:space="preserve">jaar was de gecorrigeerde absolute toename </w:t>
      </w:r>
      <w:r w:rsidR="000C6B7D">
        <w:rPr>
          <w:szCs w:val="22"/>
          <w:lang w:val="nl-NL"/>
        </w:rPr>
        <w:t>11,3</w:t>
      </w:r>
      <w:r w:rsidRPr="00595056">
        <w:rPr>
          <w:szCs w:val="22"/>
          <w:lang w:val="nl-NL"/>
        </w:rPr>
        <w:t xml:space="preserve"> (95</w:t>
      </w:r>
      <w:r w:rsidR="00D3132A">
        <w:rPr>
          <w:szCs w:val="22"/>
          <w:lang w:val="nl-NL"/>
        </w:rPr>
        <w:t> </w:t>
      </w:r>
      <w:r w:rsidRPr="00595056">
        <w:rPr>
          <w:szCs w:val="22"/>
          <w:lang w:val="nl-NL"/>
        </w:rPr>
        <w:t xml:space="preserve">% BI </w:t>
      </w:r>
      <w:r w:rsidR="000C6B7D">
        <w:rPr>
          <w:szCs w:val="22"/>
          <w:lang w:val="nl-NL"/>
        </w:rPr>
        <w:t>2,3-20,2</w:t>
      </w:r>
      <w:r w:rsidRPr="00595056">
        <w:rPr>
          <w:szCs w:val="22"/>
          <w:lang w:val="nl-NL"/>
        </w:rPr>
        <w:t>) per 100.000</w:t>
      </w:r>
      <w:r w:rsidR="00661359">
        <w:rPr>
          <w:szCs w:val="22"/>
          <w:lang w:val="nl-NL"/>
        </w:rPr>
        <w:t> </w:t>
      </w:r>
      <w:r w:rsidRPr="00595056">
        <w:rPr>
          <w:szCs w:val="22"/>
          <w:lang w:val="nl-NL"/>
        </w:rPr>
        <w:t>P</w:t>
      </w:r>
      <w:r w:rsidR="007272D5">
        <w:rPr>
          <w:szCs w:val="22"/>
          <w:lang w:val="nl-NL"/>
        </w:rPr>
        <w:t>J</w:t>
      </w:r>
      <w:r w:rsidRPr="00595056">
        <w:rPr>
          <w:szCs w:val="22"/>
          <w:lang w:val="nl-NL"/>
        </w:rPr>
        <w:t xml:space="preserve"> met een achtergrondpercentage van </w:t>
      </w:r>
      <w:r w:rsidR="000C6B7D">
        <w:rPr>
          <w:szCs w:val="22"/>
          <w:lang w:val="nl-NL"/>
        </w:rPr>
        <w:t>36,4</w:t>
      </w:r>
      <w:r w:rsidRPr="00595056">
        <w:rPr>
          <w:szCs w:val="22"/>
          <w:lang w:val="nl-NL"/>
        </w:rPr>
        <w:t xml:space="preserve"> per 100.000</w:t>
      </w:r>
      <w:r w:rsidR="00661359">
        <w:rPr>
          <w:szCs w:val="22"/>
          <w:lang w:val="nl-NL"/>
        </w:rPr>
        <w:t> </w:t>
      </w:r>
      <w:r w:rsidRPr="00595056">
        <w:rPr>
          <w:szCs w:val="22"/>
          <w:lang w:val="nl-NL"/>
        </w:rPr>
        <w:t>P</w:t>
      </w:r>
      <w:r w:rsidR="007272D5">
        <w:rPr>
          <w:szCs w:val="22"/>
          <w:lang w:val="nl-NL"/>
        </w:rPr>
        <w:t>J</w:t>
      </w:r>
      <w:r w:rsidR="000C6B7D">
        <w:rPr>
          <w:szCs w:val="22"/>
          <w:lang w:val="nl-NL"/>
        </w:rPr>
        <w:t>. (Zie rubriek</w:t>
      </w:r>
      <w:r w:rsidR="00661359">
        <w:rPr>
          <w:szCs w:val="22"/>
          <w:lang w:val="nl-NL"/>
        </w:rPr>
        <w:t> </w:t>
      </w:r>
      <w:r w:rsidR="000C6B7D">
        <w:rPr>
          <w:szCs w:val="22"/>
          <w:lang w:val="nl-NL"/>
        </w:rPr>
        <w:t>4.4).</w:t>
      </w:r>
    </w:p>
    <w:p w14:paraId="3A9D940F" w14:textId="77777777" w:rsidR="008F6586" w:rsidRDefault="008F6586" w:rsidP="00E16137">
      <w:pPr>
        <w:rPr>
          <w:szCs w:val="22"/>
          <w:u w:val="single"/>
          <w:lang w:val="nl-NL"/>
        </w:rPr>
      </w:pPr>
    </w:p>
    <w:bookmarkEnd w:id="84"/>
    <w:p w14:paraId="4A45E5AE" w14:textId="77777777" w:rsidR="00AB4A7D" w:rsidRPr="00AB4A7D" w:rsidRDefault="00AB4A7D" w:rsidP="00E16137">
      <w:pPr>
        <w:keepNext/>
        <w:rPr>
          <w:szCs w:val="22"/>
          <w:u w:val="single"/>
          <w:lang w:val="nl-NL"/>
        </w:rPr>
      </w:pPr>
      <w:r w:rsidRPr="00AB4A7D">
        <w:rPr>
          <w:szCs w:val="22"/>
          <w:u w:val="single"/>
          <w:lang w:val="nl-NL"/>
        </w:rPr>
        <w:t>Melding van vermoedelijke bijwerkingen</w:t>
      </w:r>
    </w:p>
    <w:p w14:paraId="76892311" w14:textId="013BE297" w:rsidR="00AB4A7D" w:rsidRPr="007A35CC" w:rsidRDefault="00AB4A7D" w:rsidP="00E16137">
      <w:pPr>
        <w:rPr>
          <w:szCs w:val="22"/>
          <w:lang w:val="nl-NL"/>
        </w:rPr>
      </w:pPr>
      <w:r w:rsidRPr="007A35C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w:t>
      </w:r>
      <w:r w:rsidRPr="00174FFE">
        <w:rPr>
          <w:szCs w:val="22"/>
          <w:lang w:val="nl-NL"/>
        </w:rPr>
        <w:t xml:space="preserve">via </w:t>
      </w:r>
      <w:r w:rsidRPr="002D71A9">
        <w:rPr>
          <w:szCs w:val="22"/>
          <w:shd w:val="clear" w:color="auto" w:fill="BFBFBF"/>
          <w:lang w:val="nl-NL"/>
        </w:rPr>
        <w:t>het nationale meldsysteem zoals vermeld in</w:t>
      </w:r>
      <w:r w:rsidR="007956C3">
        <w:rPr>
          <w:szCs w:val="22"/>
          <w:shd w:val="clear" w:color="auto" w:fill="BFBFBF"/>
          <w:lang w:val="nl-NL"/>
        </w:rPr>
        <w:t xml:space="preserve"> </w:t>
      </w:r>
      <w:r w:rsidR="007956C3">
        <w:fldChar w:fldCharType="begin"/>
      </w:r>
      <w:r w:rsidR="007956C3" w:rsidRPr="001E750D">
        <w:rPr>
          <w:lang w:val="nl-NL"/>
          <w:rPrChange w:id="85" w:author="ORG06 " w:date="2025-11-19T14:52:00Z">
            <w:rPr/>
          </w:rPrChange>
        </w:rPr>
        <w:instrText xml:space="preserve"> HYPERLINK "https://view.officeapps.live.com/op/view.aspx?src=https%3A%2F%2Fwww.ema.europa.eu%2Fen%2Fdocuments%2Ftemplate-form%2Fqrd-appendix-v-adverse-drug-reaction-reporting-details_en.docx&amp;wdOrigin=BROWSELINK"</w:instrText>
      </w:r>
      <w:r w:rsidR="007956C3">
        <w:fldChar w:fldCharType="separate"/>
      </w:r>
      <w:r w:rsidR="007956C3" w:rsidRPr="002D71A9">
        <w:rPr>
          <w:rStyle w:val="Hyperlink"/>
          <w:shd w:val="clear" w:color="auto" w:fill="BFBFBF"/>
          <w:lang w:val="nl-NL"/>
        </w:rPr>
        <w:t>aanhangsel V</w:t>
      </w:r>
      <w:r w:rsidR="007956C3">
        <w:fldChar w:fldCharType="end"/>
      </w:r>
      <w:r w:rsidRPr="00174FFE">
        <w:rPr>
          <w:szCs w:val="22"/>
          <w:lang w:val="nl-NL"/>
        </w:rPr>
        <w:t>.</w:t>
      </w:r>
    </w:p>
    <w:p w14:paraId="061341BC" w14:textId="77777777" w:rsidR="00EA64B9" w:rsidRDefault="00EA64B9" w:rsidP="00E16137">
      <w:pPr>
        <w:tabs>
          <w:tab w:val="left" w:pos="567"/>
        </w:tabs>
        <w:rPr>
          <w:lang w:val="nl-NL"/>
        </w:rPr>
      </w:pPr>
    </w:p>
    <w:p w14:paraId="2BCD74D5" w14:textId="77777777" w:rsidR="00EA64B9" w:rsidRDefault="00EA64B9" w:rsidP="00E16137">
      <w:pPr>
        <w:keepNext/>
        <w:keepLines/>
        <w:tabs>
          <w:tab w:val="left" w:pos="567"/>
        </w:tabs>
        <w:rPr>
          <w:b/>
          <w:lang w:val="nl-NL"/>
        </w:rPr>
      </w:pPr>
      <w:r>
        <w:rPr>
          <w:b/>
          <w:lang w:val="nl-NL"/>
        </w:rPr>
        <w:t>4.9</w:t>
      </w:r>
      <w:r>
        <w:rPr>
          <w:b/>
          <w:lang w:val="nl-NL"/>
        </w:rPr>
        <w:tab/>
        <w:t>Overdosering</w:t>
      </w:r>
    </w:p>
    <w:p w14:paraId="0407D750" w14:textId="77777777" w:rsidR="00EA64B9" w:rsidRDefault="00EA64B9" w:rsidP="00E16137">
      <w:pPr>
        <w:keepNext/>
        <w:tabs>
          <w:tab w:val="left" w:pos="567"/>
        </w:tabs>
        <w:rPr>
          <w:lang w:val="nl-NL"/>
        </w:rPr>
      </w:pPr>
    </w:p>
    <w:p w14:paraId="3BDBD9ED" w14:textId="77777777" w:rsidR="00C6273F" w:rsidRDefault="00C6273F" w:rsidP="00E16137">
      <w:pPr>
        <w:tabs>
          <w:tab w:val="left" w:pos="567"/>
        </w:tabs>
        <w:rPr>
          <w:lang w:val="nl-NL"/>
        </w:rPr>
      </w:pPr>
      <w:r>
        <w:rPr>
          <w:lang w:val="nl-NL"/>
        </w:rPr>
        <w:t>Het bijwerkingenprofiel geassocieerd met overdos</w:t>
      </w:r>
      <w:r w:rsidR="001A77D1">
        <w:rPr>
          <w:lang w:val="nl-NL"/>
        </w:rPr>
        <w:t>ering</w:t>
      </w:r>
      <w:r>
        <w:rPr>
          <w:lang w:val="nl-NL"/>
        </w:rPr>
        <w:t xml:space="preserve">, zoals gezien tijdens postmarketinggebruik, is </w:t>
      </w:r>
      <w:r w:rsidR="00B50CCF">
        <w:rPr>
          <w:lang w:val="nl-NL"/>
        </w:rPr>
        <w:t>vergelijkbaar met</w:t>
      </w:r>
      <w:r>
        <w:rPr>
          <w:lang w:val="nl-NL"/>
        </w:rPr>
        <w:t xml:space="preserve"> wat gezien is </w:t>
      </w:r>
      <w:r w:rsidR="00F6591D">
        <w:rPr>
          <w:lang w:val="nl-NL"/>
        </w:rPr>
        <w:t>bij</w:t>
      </w:r>
      <w:r>
        <w:rPr>
          <w:lang w:val="nl-NL"/>
        </w:rPr>
        <w:t xml:space="preserve"> therapeutische dos</w:t>
      </w:r>
      <w:r w:rsidR="00E11BF0">
        <w:rPr>
          <w:lang w:val="nl-NL"/>
        </w:rPr>
        <w:t>e</w:t>
      </w:r>
      <w:r>
        <w:rPr>
          <w:lang w:val="nl-NL"/>
        </w:rPr>
        <w:t xml:space="preserve">s, </w:t>
      </w:r>
      <w:r w:rsidR="005107B0">
        <w:rPr>
          <w:lang w:val="nl-NL"/>
        </w:rPr>
        <w:t>maar de</w:t>
      </w:r>
      <w:r w:rsidR="00E11BF0">
        <w:rPr>
          <w:lang w:val="nl-NL"/>
        </w:rPr>
        <w:t xml:space="preserve"> </w:t>
      </w:r>
      <w:r w:rsidR="005107B0">
        <w:rPr>
          <w:lang w:val="nl-NL"/>
        </w:rPr>
        <w:t xml:space="preserve">omvang </w:t>
      </w:r>
      <w:r w:rsidR="00E11BF0">
        <w:rPr>
          <w:lang w:val="nl-NL"/>
        </w:rPr>
        <w:t>van de effecten kan groter zijn.</w:t>
      </w:r>
    </w:p>
    <w:p w14:paraId="7C4425F9" w14:textId="77777777" w:rsidR="00DD76D2" w:rsidRDefault="00DD76D2" w:rsidP="00E16137">
      <w:pPr>
        <w:tabs>
          <w:tab w:val="left" w:pos="567"/>
        </w:tabs>
        <w:rPr>
          <w:lang w:val="nl-NL"/>
        </w:rPr>
      </w:pPr>
    </w:p>
    <w:p w14:paraId="5D71A93B" w14:textId="77777777" w:rsidR="00DD76D2" w:rsidRPr="001B65EB" w:rsidRDefault="00DD76D2" w:rsidP="00E16137">
      <w:pPr>
        <w:keepNext/>
        <w:tabs>
          <w:tab w:val="left" w:pos="567"/>
        </w:tabs>
        <w:rPr>
          <w:u w:val="single"/>
          <w:lang w:val="nl-NL"/>
        </w:rPr>
      </w:pPr>
      <w:r w:rsidRPr="001B65EB">
        <w:rPr>
          <w:u w:val="single"/>
          <w:lang w:val="nl-NL"/>
        </w:rPr>
        <w:t>Behandeling</w:t>
      </w:r>
    </w:p>
    <w:p w14:paraId="6C762C4D" w14:textId="77777777" w:rsidR="00EA64B9" w:rsidRDefault="00EA64B9" w:rsidP="00E16137">
      <w:pPr>
        <w:tabs>
          <w:tab w:val="left" w:pos="567"/>
        </w:tabs>
        <w:rPr>
          <w:lang w:val="nl-NL"/>
        </w:rPr>
      </w:pPr>
      <w:r>
        <w:rPr>
          <w:lang w:val="nl-NL"/>
        </w:rPr>
        <w:t xml:space="preserve">Overweeg in geval van overdosering standaardmaatregelen om </w:t>
      </w:r>
      <w:r w:rsidR="00B34D67">
        <w:rPr>
          <w:lang w:val="nl-NL"/>
        </w:rPr>
        <w:t>de</w:t>
      </w:r>
      <w:r>
        <w:rPr>
          <w:lang w:val="nl-NL"/>
        </w:rPr>
        <w:t xml:space="preserve"> niet-geabsorbeerde werkzam</w:t>
      </w:r>
      <w:r w:rsidR="00B34D67">
        <w:rPr>
          <w:lang w:val="nl-NL"/>
        </w:rPr>
        <w:t>e</w:t>
      </w:r>
      <w:r>
        <w:rPr>
          <w:lang w:val="nl-NL"/>
        </w:rPr>
        <w:t xml:space="preserve"> </w:t>
      </w:r>
      <w:r w:rsidR="00B34D67">
        <w:rPr>
          <w:lang w:val="nl-NL"/>
        </w:rPr>
        <w:t xml:space="preserve">stof </w:t>
      </w:r>
      <w:r>
        <w:rPr>
          <w:lang w:val="nl-NL"/>
        </w:rPr>
        <w:t>te elimineren. Een symptomatische en ondersteunende behandeling wordt aanbevolen.</w:t>
      </w:r>
    </w:p>
    <w:p w14:paraId="0C8E6715" w14:textId="77777777" w:rsidR="00EA64B9" w:rsidRDefault="00EA64B9" w:rsidP="00E16137">
      <w:pPr>
        <w:tabs>
          <w:tab w:val="left" w:pos="567"/>
        </w:tabs>
        <w:rPr>
          <w:lang w:val="nl-NL"/>
        </w:rPr>
      </w:pPr>
    </w:p>
    <w:p w14:paraId="4E1553B0"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wordt niet door hemodialyse geëlimineerd; het is niet bekend of peritoneale dialyse </w:t>
      </w:r>
      <w:proofErr w:type="spellStart"/>
      <w:r>
        <w:rPr>
          <w:lang w:val="nl-NL"/>
        </w:rPr>
        <w:t>desloratadine</w:t>
      </w:r>
      <w:proofErr w:type="spellEnd"/>
      <w:r>
        <w:rPr>
          <w:lang w:val="nl-NL"/>
        </w:rPr>
        <w:t xml:space="preserve"> kan elimineren.</w:t>
      </w:r>
    </w:p>
    <w:p w14:paraId="23387695" w14:textId="77777777" w:rsidR="00EA64B9" w:rsidRDefault="00EA64B9" w:rsidP="00E16137">
      <w:pPr>
        <w:tabs>
          <w:tab w:val="left" w:pos="567"/>
        </w:tabs>
        <w:rPr>
          <w:lang w:val="nl-NL"/>
        </w:rPr>
      </w:pPr>
    </w:p>
    <w:p w14:paraId="4829FE55" w14:textId="77777777" w:rsidR="00EA64B9" w:rsidRPr="001B65EB" w:rsidRDefault="00F6591D" w:rsidP="00E16137">
      <w:pPr>
        <w:keepNext/>
        <w:tabs>
          <w:tab w:val="left" w:pos="567"/>
        </w:tabs>
        <w:rPr>
          <w:u w:val="single"/>
          <w:lang w:val="nl-NL"/>
        </w:rPr>
      </w:pPr>
      <w:r w:rsidRPr="001B65EB">
        <w:rPr>
          <w:u w:val="single"/>
          <w:lang w:val="nl-NL"/>
        </w:rPr>
        <w:t>Symptomen</w:t>
      </w:r>
    </w:p>
    <w:p w14:paraId="0E0ED24E" w14:textId="77777777" w:rsidR="00F6591D" w:rsidRDefault="001A77D1" w:rsidP="00E16137">
      <w:pPr>
        <w:tabs>
          <w:tab w:val="left" w:pos="567"/>
        </w:tabs>
        <w:rPr>
          <w:lang w:val="nl-NL"/>
        </w:rPr>
      </w:pPr>
      <w:r>
        <w:rPr>
          <w:lang w:val="nl-NL"/>
        </w:rPr>
        <w:t>In</w:t>
      </w:r>
      <w:r w:rsidR="00F6591D">
        <w:rPr>
          <w:lang w:val="nl-NL"/>
        </w:rPr>
        <w:t xml:space="preserve"> </w:t>
      </w:r>
      <w:r w:rsidR="005107B0">
        <w:rPr>
          <w:lang w:val="nl-NL"/>
        </w:rPr>
        <w:t xml:space="preserve">een </w:t>
      </w:r>
      <w:r w:rsidR="00F6591D">
        <w:rPr>
          <w:lang w:val="nl-NL"/>
        </w:rPr>
        <w:t>klinisch onderzoek met meervoudige dos</w:t>
      </w:r>
      <w:r>
        <w:rPr>
          <w:lang w:val="nl-NL"/>
        </w:rPr>
        <w:t>e</w:t>
      </w:r>
      <w:r w:rsidR="00F6591D">
        <w:rPr>
          <w:lang w:val="nl-NL"/>
        </w:rPr>
        <w:t xml:space="preserve">s, waarbij tot 45 mg </w:t>
      </w:r>
      <w:proofErr w:type="spellStart"/>
      <w:r w:rsidR="00F6591D">
        <w:rPr>
          <w:lang w:val="nl-NL"/>
        </w:rPr>
        <w:t>desloratadine</w:t>
      </w:r>
      <w:proofErr w:type="spellEnd"/>
      <w:r w:rsidR="00F6591D">
        <w:rPr>
          <w:lang w:val="nl-NL"/>
        </w:rPr>
        <w:t xml:space="preserve"> werd toegediend (</w:t>
      </w:r>
      <w:r>
        <w:rPr>
          <w:lang w:val="nl-NL"/>
        </w:rPr>
        <w:t>negen keer</w:t>
      </w:r>
      <w:r w:rsidR="00F6591D">
        <w:rPr>
          <w:lang w:val="nl-NL"/>
        </w:rPr>
        <w:t xml:space="preserve"> de klinische dosis), werden geen klinisch relevante effecten waargenomen.</w:t>
      </w:r>
    </w:p>
    <w:p w14:paraId="69A6C27D" w14:textId="77777777" w:rsidR="00F6591D" w:rsidRDefault="00F6591D" w:rsidP="00E16137">
      <w:pPr>
        <w:tabs>
          <w:tab w:val="left" w:pos="567"/>
        </w:tabs>
        <w:rPr>
          <w:lang w:val="nl-NL"/>
        </w:rPr>
      </w:pPr>
    </w:p>
    <w:p w14:paraId="3D80328A" w14:textId="77777777" w:rsidR="00F6591D" w:rsidRPr="005B4E3C" w:rsidRDefault="00F6591D" w:rsidP="00E16137">
      <w:pPr>
        <w:keepNext/>
        <w:rPr>
          <w:szCs w:val="22"/>
          <w:u w:val="single"/>
          <w:lang w:val="nl-NL"/>
        </w:rPr>
      </w:pPr>
      <w:r w:rsidRPr="005B4E3C">
        <w:rPr>
          <w:szCs w:val="22"/>
          <w:u w:val="single"/>
          <w:lang w:val="nl-NL"/>
        </w:rPr>
        <w:t>Pediatrische patiënten</w:t>
      </w:r>
    </w:p>
    <w:p w14:paraId="7A1FBF02" w14:textId="77777777" w:rsidR="00F6591D" w:rsidRDefault="00F6591D" w:rsidP="00E16137">
      <w:pPr>
        <w:tabs>
          <w:tab w:val="left" w:pos="567"/>
        </w:tabs>
        <w:rPr>
          <w:lang w:val="nl-NL"/>
        </w:rPr>
      </w:pPr>
      <w:r>
        <w:rPr>
          <w:lang w:val="nl-NL"/>
        </w:rPr>
        <w:t>Het bijwerkingenprofiel geassocieerd met overdos</w:t>
      </w:r>
      <w:r w:rsidR="001A77D1">
        <w:rPr>
          <w:lang w:val="nl-NL"/>
        </w:rPr>
        <w:t>ering</w:t>
      </w:r>
      <w:r>
        <w:rPr>
          <w:lang w:val="nl-NL"/>
        </w:rPr>
        <w:t xml:space="preserve">, zoals gezien tijdens postmarketinggebruik, is </w:t>
      </w:r>
      <w:r w:rsidR="00B50CCF">
        <w:rPr>
          <w:lang w:val="nl-NL"/>
        </w:rPr>
        <w:t>vergelijkbaar met</w:t>
      </w:r>
      <w:r>
        <w:rPr>
          <w:lang w:val="nl-NL"/>
        </w:rPr>
        <w:t xml:space="preserve"> wat gezien is bij therapeutische doses, maar de </w:t>
      </w:r>
      <w:r w:rsidR="001A77D1">
        <w:rPr>
          <w:lang w:val="nl-NL"/>
        </w:rPr>
        <w:t>omvang</w:t>
      </w:r>
      <w:r>
        <w:rPr>
          <w:lang w:val="nl-NL"/>
        </w:rPr>
        <w:t xml:space="preserve"> van de effecten kan groter zijn.</w:t>
      </w:r>
    </w:p>
    <w:p w14:paraId="2EEF98A1" w14:textId="77777777" w:rsidR="00F6591D" w:rsidRDefault="00F6591D" w:rsidP="00E16137">
      <w:pPr>
        <w:tabs>
          <w:tab w:val="left" w:pos="567"/>
        </w:tabs>
        <w:rPr>
          <w:lang w:val="nl-NL"/>
        </w:rPr>
      </w:pPr>
    </w:p>
    <w:p w14:paraId="38BF175B" w14:textId="77777777" w:rsidR="00F6591D" w:rsidRDefault="00F6591D" w:rsidP="00E16137">
      <w:pPr>
        <w:tabs>
          <w:tab w:val="left" w:pos="567"/>
        </w:tabs>
        <w:rPr>
          <w:lang w:val="nl-NL"/>
        </w:rPr>
      </w:pPr>
    </w:p>
    <w:p w14:paraId="15EFC0BF" w14:textId="77777777" w:rsidR="00EA64B9" w:rsidRDefault="00EA64B9" w:rsidP="00E16137">
      <w:pPr>
        <w:keepNext/>
        <w:tabs>
          <w:tab w:val="left" w:pos="567"/>
        </w:tabs>
        <w:rPr>
          <w:b/>
          <w:lang w:val="nl-NL"/>
        </w:rPr>
      </w:pPr>
      <w:r>
        <w:rPr>
          <w:b/>
          <w:lang w:val="nl-NL"/>
        </w:rPr>
        <w:t>5.</w:t>
      </w:r>
      <w:r>
        <w:rPr>
          <w:b/>
          <w:lang w:val="nl-NL"/>
        </w:rPr>
        <w:tab/>
        <w:t>FARMACOLOGISCHE EIGENSCHAPPEN</w:t>
      </w:r>
    </w:p>
    <w:p w14:paraId="29C22C31" w14:textId="77777777" w:rsidR="00EA64B9" w:rsidRDefault="00EA64B9" w:rsidP="00E16137">
      <w:pPr>
        <w:keepNext/>
        <w:tabs>
          <w:tab w:val="left" w:pos="567"/>
        </w:tabs>
        <w:rPr>
          <w:b/>
          <w:lang w:val="nl-NL"/>
        </w:rPr>
      </w:pPr>
    </w:p>
    <w:p w14:paraId="19260E3F" w14:textId="77777777" w:rsidR="00EA64B9" w:rsidRDefault="00EA64B9" w:rsidP="00E16137">
      <w:pPr>
        <w:keepNext/>
        <w:tabs>
          <w:tab w:val="left" w:pos="567"/>
        </w:tabs>
        <w:rPr>
          <w:b/>
          <w:lang w:val="nl-NL"/>
        </w:rPr>
      </w:pPr>
      <w:r>
        <w:rPr>
          <w:b/>
          <w:lang w:val="nl-NL"/>
        </w:rPr>
        <w:t>5.1</w:t>
      </w:r>
      <w:r>
        <w:rPr>
          <w:b/>
          <w:lang w:val="nl-NL"/>
        </w:rPr>
        <w:tab/>
        <w:t>Farmacodynamische eigenschappen</w:t>
      </w:r>
    </w:p>
    <w:p w14:paraId="63FD5470" w14:textId="77777777" w:rsidR="00EA64B9" w:rsidRDefault="00EA64B9" w:rsidP="00E16137">
      <w:pPr>
        <w:keepNext/>
        <w:tabs>
          <w:tab w:val="left" w:pos="567"/>
        </w:tabs>
        <w:rPr>
          <w:lang w:val="nl-NL"/>
        </w:rPr>
      </w:pPr>
    </w:p>
    <w:p w14:paraId="089D2675" w14:textId="08DFE999" w:rsidR="00EA64B9" w:rsidRDefault="00EA64B9" w:rsidP="00E16137">
      <w:pPr>
        <w:tabs>
          <w:tab w:val="left" w:pos="567"/>
        </w:tabs>
        <w:rPr>
          <w:lang w:val="nl-NL"/>
        </w:rPr>
      </w:pPr>
      <w:r>
        <w:rPr>
          <w:lang w:val="nl-NL"/>
        </w:rPr>
        <w:t>Farmacotherapeutische categorie: antihistaminica – H</w:t>
      </w:r>
      <w:r>
        <w:rPr>
          <w:vertAlign w:val="subscript"/>
          <w:lang w:val="nl-NL"/>
        </w:rPr>
        <w:t>1</w:t>
      </w:r>
      <w:r>
        <w:rPr>
          <w:lang w:val="nl-NL"/>
        </w:rPr>
        <w:t>-antagonist, ATC-code: R06AX27</w:t>
      </w:r>
    </w:p>
    <w:p w14:paraId="0FD8FAD9" w14:textId="77777777" w:rsidR="00EA64B9" w:rsidRDefault="00EA64B9" w:rsidP="00E16137">
      <w:pPr>
        <w:tabs>
          <w:tab w:val="left" w:pos="567"/>
        </w:tabs>
        <w:rPr>
          <w:lang w:val="nl-NL"/>
        </w:rPr>
      </w:pPr>
    </w:p>
    <w:p w14:paraId="121C0DFB" w14:textId="77777777" w:rsidR="00EA64B9" w:rsidRDefault="00EA64B9" w:rsidP="00E16137">
      <w:pPr>
        <w:keepNext/>
        <w:keepLines/>
        <w:tabs>
          <w:tab w:val="left" w:pos="567"/>
        </w:tabs>
        <w:rPr>
          <w:u w:val="single"/>
          <w:lang w:val="nl-NL"/>
        </w:rPr>
      </w:pPr>
      <w:r>
        <w:rPr>
          <w:u w:val="single"/>
          <w:lang w:val="nl-NL"/>
        </w:rPr>
        <w:t>Werkingsmechanisme</w:t>
      </w:r>
    </w:p>
    <w:p w14:paraId="59512408"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is een lang werkende, niet-sederende histamineantagonist met een selectieve perifere H</w:t>
      </w:r>
      <w:r>
        <w:rPr>
          <w:vertAlign w:val="subscript"/>
          <w:lang w:val="nl-NL"/>
        </w:rPr>
        <w:t>1</w:t>
      </w:r>
      <w:r>
        <w:rPr>
          <w:lang w:val="nl-NL"/>
        </w:rPr>
        <w:t xml:space="preserve">-receptor-antagonistische activiteit. Na orale toediening blokkeert </w:t>
      </w:r>
      <w:proofErr w:type="spellStart"/>
      <w:r>
        <w:rPr>
          <w:lang w:val="nl-NL"/>
        </w:rPr>
        <w:t>desloratadine</w:t>
      </w:r>
      <w:proofErr w:type="spellEnd"/>
      <w:r>
        <w:rPr>
          <w:lang w:val="nl-NL"/>
        </w:rPr>
        <w:t xml:space="preserve"> de perifere </w:t>
      </w:r>
      <w:r>
        <w:rPr>
          <w:lang w:val="nl-NL"/>
        </w:rPr>
        <w:lastRenderedPageBreak/>
        <w:t>histamine-H</w:t>
      </w:r>
      <w:r>
        <w:rPr>
          <w:vertAlign w:val="subscript"/>
          <w:lang w:val="nl-NL"/>
        </w:rPr>
        <w:t>1</w:t>
      </w:r>
      <w:r>
        <w:rPr>
          <w:lang w:val="nl-NL"/>
        </w:rPr>
        <w:t>-receptoren op een selectieve manier, omdat de stof niet tot het centraal zenuwstelsel doordringt.</w:t>
      </w:r>
    </w:p>
    <w:p w14:paraId="18E03C8C" w14:textId="77777777" w:rsidR="00EA64B9" w:rsidRDefault="00EA64B9" w:rsidP="00E16137">
      <w:pPr>
        <w:tabs>
          <w:tab w:val="left" w:pos="567"/>
        </w:tabs>
        <w:rPr>
          <w:lang w:val="nl-NL"/>
        </w:rPr>
      </w:pPr>
    </w:p>
    <w:p w14:paraId="6D7F8114" w14:textId="77777777" w:rsidR="00EA64B9" w:rsidRDefault="00EA64B9" w:rsidP="00E16137">
      <w:pPr>
        <w:tabs>
          <w:tab w:val="left" w:pos="567"/>
        </w:tabs>
        <w:rPr>
          <w:lang w:val="nl-NL"/>
        </w:rPr>
      </w:pPr>
      <w:r>
        <w:rPr>
          <w:lang w:val="nl-NL"/>
        </w:rPr>
        <w:t xml:space="preserve">Uit </w:t>
      </w:r>
      <w:r>
        <w:rPr>
          <w:i/>
          <w:lang w:val="nl-NL"/>
        </w:rPr>
        <w:t>in vitro</w:t>
      </w:r>
      <w:r>
        <w:rPr>
          <w:lang w:val="nl-NL"/>
        </w:rPr>
        <w:t xml:space="preserve">-onderzoeken is gebleken dat </w:t>
      </w:r>
      <w:proofErr w:type="spellStart"/>
      <w:r w:rsidRPr="00902D97">
        <w:rPr>
          <w:lang w:val="nl-NL"/>
        </w:rPr>
        <w:t>desloratadine</w:t>
      </w:r>
      <w:proofErr w:type="spellEnd"/>
      <w:r>
        <w:rPr>
          <w:lang w:val="nl-NL"/>
        </w:rPr>
        <w:t xml:space="preserve"> </w:t>
      </w:r>
      <w:proofErr w:type="spellStart"/>
      <w:r>
        <w:rPr>
          <w:lang w:val="nl-NL"/>
        </w:rPr>
        <w:t>anti-allergische</w:t>
      </w:r>
      <w:proofErr w:type="spellEnd"/>
      <w:r>
        <w:rPr>
          <w:lang w:val="nl-NL"/>
        </w:rPr>
        <w:t xml:space="preserve"> eigenschappen heeft. Dit omvat </w:t>
      </w:r>
      <w:r w:rsidR="00B34D67">
        <w:rPr>
          <w:lang w:val="nl-NL"/>
        </w:rPr>
        <w:t>remming</w:t>
      </w:r>
      <w:r>
        <w:rPr>
          <w:lang w:val="nl-NL"/>
        </w:rPr>
        <w:t xml:space="preserve"> van </w:t>
      </w:r>
      <w:proofErr w:type="spellStart"/>
      <w:r>
        <w:rPr>
          <w:lang w:val="nl-NL"/>
        </w:rPr>
        <w:t>vrijg</w:t>
      </w:r>
      <w:r w:rsidR="00B34D67">
        <w:rPr>
          <w:lang w:val="nl-NL"/>
        </w:rPr>
        <w:t>ifte</w:t>
      </w:r>
      <w:proofErr w:type="spellEnd"/>
      <w:r>
        <w:rPr>
          <w:lang w:val="nl-NL"/>
        </w:rPr>
        <w:t xml:space="preserve"> van pro-inflammatoire cytokines zoals IL-4, IL-6, IL-8 en IL-13 van menselijke mestcellen/</w:t>
      </w:r>
      <w:proofErr w:type="spellStart"/>
      <w:r>
        <w:rPr>
          <w:lang w:val="nl-NL"/>
        </w:rPr>
        <w:t>basofielen</w:t>
      </w:r>
      <w:proofErr w:type="spellEnd"/>
      <w:r>
        <w:rPr>
          <w:lang w:val="nl-NL"/>
        </w:rPr>
        <w:t xml:space="preserve"> alsook </w:t>
      </w:r>
      <w:r w:rsidR="00B34D67">
        <w:rPr>
          <w:lang w:val="nl-NL"/>
        </w:rPr>
        <w:t>remming</w:t>
      </w:r>
      <w:r>
        <w:rPr>
          <w:lang w:val="nl-NL"/>
        </w:rPr>
        <w:t xml:space="preserve"> van expressie van het adhesiemolecuul P</w:t>
      </w:r>
      <w:r w:rsidR="00A33D51">
        <w:rPr>
          <w:lang w:val="nl-NL"/>
        </w:rPr>
        <w:noBreakHyphen/>
      </w:r>
      <w:proofErr w:type="spellStart"/>
      <w:r w:rsidR="00A33D51">
        <w:rPr>
          <w:lang w:val="nl-NL"/>
        </w:rPr>
        <w:t>s</w:t>
      </w:r>
      <w:r>
        <w:rPr>
          <w:lang w:val="nl-NL"/>
        </w:rPr>
        <w:t>electine</w:t>
      </w:r>
      <w:proofErr w:type="spellEnd"/>
      <w:r>
        <w:rPr>
          <w:lang w:val="nl-NL"/>
        </w:rPr>
        <w:t xml:space="preserve"> op endotheelcellen. De klinische relevantie van deze observaties moet nog bevestigd worden.</w:t>
      </w:r>
    </w:p>
    <w:p w14:paraId="4F87BB46" w14:textId="77777777" w:rsidR="00EA64B9" w:rsidRDefault="00EA64B9" w:rsidP="00E16137">
      <w:pPr>
        <w:tabs>
          <w:tab w:val="left" w:pos="567"/>
        </w:tabs>
        <w:rPr>
          <w:lang w:val="nl-NL"/>
        </w:rPr>
      </w:pPr>
    </w:p>
    <w:p w14:paraId="2528528F" w14:textId="77777777" w:rsidR="00EA64B9" w:rsidRDefault="00EA64B9" w:rsidP="00E16137">
      <w:pPr>
        <w:keepNext/>
        <w:tabs>
          <w:tab w:val="left" w:pos="567"/>
        </w:tabs>
        <w:rPr>
          <w:u w:val="single"/>
          <w:lang w:val="nl-NL"/>
        </w:rPr>
      </w:pPr>
      <w:r>
        <w:rPr>
          <w:u w:val="single"/>
          <w:lang w:val="nl-NL"/>
        </w:rPr>
        <w:t>Klinische werkzaamheid en veiligheid</w:t>
      </w:r>
    </w:p>
    <w:p w14:paraId="16F40188" w14:textId="77777777" w:rsidR="00EA64B9" w:rsidRDefault="00EA64B9" w:rsidP="00E16137">
      <w:pPr>
        <w:tabs>
          <w:tab w:val="left" w:pos="567"/>
        </w:tabs>
        <w:rPr>
          <w:lang w:val="nl-NL"/>
        </w:rPr>
      </w:pPr>
      <w:r>
        <w:rPr>
          <w:lang w:val="nl-NL"/>
        </w:rPr>
        <w:t>In een klinisch onderzoek met meervoudige dos</w:t>
      </w:r>
      <w:r w:rsidR="00DF073A">
        <w:rPr>
          <w:lang w:val="nl-NL"/>
        </w:rPr>
        <w:t>e</w:t>
      </w:r>
      <w:r>
        <w:rPr>
          <w:lang w:val="nl-NL"/>
        </w:rPr>
        <w:t xml:space="preserve">s waarin tot 20 mg </w:t>
      </w:r>
      <w:proofErr w:type="spellStart"/>
      <w:r>
        <w:rPr>
          <w:lang w:val="nl-NL"/>
        </w:rPr>
        <w:t>desloratadine</w:t>
      </w:r>
      <w:proofErr w:type="spellEnd"/>
      <w:r>
        <w:rPr>
          <w:lang w:val="nl-NL"/>
        </w:rPr>
        <w:t xml:space="preserve"> dagelijks werd toegediend gedurende 14 dagen, werden er geen statistisch of klinisch relevante cardiovasculaire effecten waargenomen. In een klinisch farmacologisch onderzoek waarin een dosis van 45 mg </w:t>
      </w:r>
      <w:proofErr w:type="spellStart"/>
      <w:r>
        <w:rPr>
          <w:lang w:val="nl-NL"/>
        </w:rPr>
        <w:t>desloratadine</w:t>
      </w:r>
      <w:proofErr w:type="spellEnd"/>
      <w:r>
        <w:rPr>
          <w:lang w:val="nl-NL"/>
        </w:rPr>
        <w:t xml:space="preserve"> per dag (negen keer de klinische dosis) werd toegediend gedurende tien dagen, werd er geen verlenging van het </w:t>
      </w:r>
      <w:proofErr w:type="spellStart"/>
      <w:r>
        <w:rPr>
          <w:lang w:val="nl-NL"/>
        </w:rPr>
        <w:t>QTc</w:t>
      </w:r>
      <w:proofErr w:type="spellEnd"/>
      <w:r>
        <w:rPr>
          <w:lang w:val="nl-NL"/>
        </w:rPr>
        <w:t>-interval waargenomen.</w:t>
      </w:r>
    </w:p>
    <w:p w14:paraId="29EB801F" w14:textId="77777777" w:rsidR="00EA64B9" w:rsidRDefault="00EA64B9" w:rsidP="00E16137">
      <w:pPr>
        <w:tabs>
          <w:tab w:val="left" w:pos="567"/>
        </w:tabs>
        <w:rPr>
          <w:lang w:val="nl-NL"/>
        </w:rPr>
      </w:pPr>
    </w:p>
    <w:p w14:paraId="4A9EE433" w14:textId="77777777" w:rsidR="00EA64B9" w:rsidRDefault="00EA64B9" w:rsidP="00E16137">
      <w:pPr>
        <w:tabs>
          <w:tab w:val="left" w:pos="567"/>
        </w:tabs>
        <w:rPr>
          <w:lang w:val="nl-NL"/>
        </w:rPr>
      </w:pPr>
      <w:r>
        <w:rPr>
          <w:lang w:val="nl-NL"/>
        </w:rPr>
        <w:t xml:space="preserve">Er werden geen klinisch relevante wijzigingen van de </w:t>
      </w:r>
      <w:proofErr w:type="spellStart"/>
      <w:r>
        <w:rPr>
          <w:lang w:val="nl-NL"/>
        </w:rPr>
        <w:t>desloratadineconcentraties</w:t>
      </w:r>
      <w:proofErr w:type="spellEnd"/>
      <w:r>
        <w:rPr>
          <w:lang w:val="nl-NL"/>
        </w:rPr>
        <w:t xml:space="preserve"> in het plasma waargenomen in onderzoeken naar interactie met meervoudige dos</w:t>
      </w:r>
      <w:r w:rsidR="00DF073A">
        <w:rPr>
          <w:lang w:val="nl-NL"/>
        </w:rPr>
        <w:t>e</w:t>
      </w:r>
      <w:r>
        <w:rPr>
          <w:lang w:val="nl-NL"/>
        </w:rPr>
        <w:t xml:space="preserve">s ketoconazol en </w:t>
      </w:r>
      <w:proofErr w:type="spellStart"/>
      <w:r w:rsidR="00B34D67">
        <w:rPr>
          <w:lang w:val="nl-NL"/>
        </w:rPr>
        <w:t>erytromycine</w:t>
      </w:r>
      <w:proofErr w:type="spellEnd"/>
      <w:r>
        <w:rPr>
          <w:lang w:val="nl-NL"/>
        </w:rPr>
        <w:t>.</w:t>
      </w:r>
    </w:p>
    <w:p w14:paraId="4CA5688B" w14:textId="77777777" w:rsidR="00EA64B9" w:rsidRDefault="00EA64B9" w:rsidP="00E16137">
      <w:pPr>
        <w:tabs>
          <w:tab w:val="left" w:pos="567"/>
        </w:tabs>
        <w:rPr>
          <w:lang w:val="nl-NL"/>
        </w:rPr>
      </w:pPr>
    </w:p>
    <w:p w14:paraId="00A88B8B" w14:textId="77777777" w:rsidR="00484367" w:rsidRPr="00DD7CF8" w:rsidRDefault="00484367" w:rsidP="00E16137">
      <w:pPr>
        <w:keepNext/>
        <w:tabs>
          <w:tab w:val="left" w:pos="567"/>
        </w:tabs>
        <w:rPr>
          <w:u w:val="single"/>
          <w:lang w:val="nl-NL"/>
        </w:rPr>
      </w:pPr>
      <w:r w:rsidRPr="00DD7CF8">
        <w:rPr>
          <w:u w:val="single"/>
          <w:lang w:val="nl-NL"/>
        </w:rPr>
        <w:t>Farmacodynamische effecten</w:t>
      </w:r>
    </w:p>
    <w:p w14:paraId="5CFE0E50"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dringt moeilijk door in het centraal zenuwstelsel. In gecontroleerde klinische studies bij de aanbevolen dosis van 5 mg per dag was er geen overmatige incidentie van slaperigheid in vergelijking met placebo. Toediening van één dosis van 7,5 mg </w:t>
      </w:r>
      <w:proofErr w:type="spellStart"/>
      <w:r>
        <w:rPr>
          <w:lang w:val="nl-NL"/>
        </w:rPr>
        <w:t>Aerius</w:t>
      </w:r>
      <w:proofErr w:type="spellEnd"/>
      <w:r>
        <w:rPr>
          <w:lang w:val="nl-NL"/>
        </w:rPr>
        <w:t xml:space="preserve"> per dag beïnvloedde de psychomotorische prestatie in klinische onderzoeken niet. Uit een onderzoek met </w:t>
      </w:r>
      <w:r w:rsidR="00961A54">
        <w:rPr>
          <w:lang w:val="nl-NL"/>
        </w:rPr>
        <w:t>enkelvoudige</w:t>
      </w:r>
      <w:r>
        <w:rPr>
          <w:lang w:val="nl-NL"/>
        </w:rPr>
        <w:t xml:space="preserve"> dosis bij volwassenen is gebleken dat 5 mg </w:t>
      </w:r>
      <w:proofErr w:type="spellStart"/>
      <w:r>
        <w:rPr>
          <w:lang w:val="nl-NL"/>
        </w:rPr>
        <w:t>desloratadine</w:t>
      </w:r>
      <w:proofErr w:type="spellEnd"/>
      <w:r>
        <w:rPr>
          <w:lang w:val="nl-NL"/>
        </w:rPr>
        <w:t xml:space="preserve"> de standaardmetingen van vliegprestaties, waaronder de subjectieve beoordeling van de toename van slaperigheid of taken i.v.m. het besturen van een vliegtuig, niet beïnvloedde.</w:t>
      </w:r>
    </w:p>
    <w:p w14:paraId="19780375" w14:textId="77777777" w:rsidR="00EA64B9" w:rsidRDefault="00EA64B9" w:rsidP="00E16137">
      <w:pPr>
        <w:tabs>
          <w:tab w:val="left" w:pos="567"/>
        </w:tabs>
        <w:rPr>
          <w:lang w:val="nl-NL"/>
        </w:rPr>
      </w:pPr>
    </w:p>
    <w:p w14:paraId="2C297021" w14:textId="77777777" w:rsidR="00EA64B9" w:rsidRDefault="00EA64B9" w:rsidP="00E16137">
      <w:pPr>
        <w:tabs>
          <w:tab w:val="left" w:pos="567"/>
        </w:tabs>
        <w:rPr>
          <w:lang w:val="nl-NL"/>
        </w:rPr>
      </w:pPr>
      <w:bookmarkStart w:id="86" w:name="_Hlk31031827"/>
      <w:r>
        <w:rPr>
          <w:lang w:val="nl-NL"/>
        </w:rPr>
        <w:t xml:space="preserve">In klinische farmacologische onderzoeken </w:t>
      </w:r>
      <w:r w:rsidR="002A5D75">
        <w:rPr>
          <w:lang w:val="nl-NL"/>
        </w:rPr>
        <w:t xml:space="preserve">verhoogde </w:t>
      </w:r>
      <w:r>
        <w:rPr>
          <w:lang w:val="nl-NL"/>
        </w:rPr>
        <w:t xml:space="preserve">de gelijktijdige toediening met alcohol </w:t>
      </w:r>
      <w:r w:rsidR="002A5D75">
        <w:rPr>
          <w:lang w:val="nl-NL"/>
        </w:rPr>
        <w:t xml:space="preserve">niet </w:t>
      </w:r>
      <w:r>
        <w:rPr>
          <w:lang w:val="nl-NL"/>
        </w:rPr>
        <w:t xml:space="preserve">de door alcohol geïnduceerde verslechtering van de prestatie, </w:t>
      </w:r>
      <w:r w:rsidR="002A5D75">
        <w:rPr>
          <w:lang w:val="nl-NL"/>
        </w:rPr>
        <w:t>of de</w:t>
      </w:r>
      <w:r>
        <w:rPr>
          <w:lang w:val="nl-NL"/>
        </w:rPr>
        <w:t xml:space="preserve"> </w:t>
      </w:r>
      <w:r w:rsidR="002A5D75">
        <w:rPr>
          <w:lang w:val="nl-NL"/>
        </w:rPr>
        <w:t xml:space="preserve">toename van </w:t>
      </w:r>
      <w:r>
        <w:rPr>
          <w:lang w:val="nl-NL"/>
        </w:rPr>
        <w:t xml:space="preserve">slaperigheid. Er werden geen significante verschillen gevonden tussen de resultaten van de psychomotorische test bij </w:t>
      </w:r>
      <w:proofErr w:type="spellStart"/>
      <w:r>
        <w:rPr>
          <w:lang w:val="nl-NL"/>
        </w:rPr>
        <w:t>desloratadine</w:t>
      </w:r>
      <w:proofErr w:type="spellEnd"/>
      <w:r>
        <w:rPr>
          <w:lang w:val="nl-NL"/>
        </w:rPr>
        <w:t xml:space="preserve">- en placebogroepen, ongeacht of </w:t>
      </w:r>
      <w:r w:rsidR="005F15A4">
        <w:rPr>
          <w:lang w:val="nl-NL"/>
        </w:rPr>
        <w:t>deze</w:t>
      </w:r>
      <w:r>
        <w:rPr>
          <w:lang w:val="nl-NL"/>
        </w:rPr>
        <w:t xml:space="preserve"> alleen of met alcohol toegediend werd</w:t>
      </w:r>
      <w:r w:rsidR="005F15A4">
        <w:rPr>
          <w:lang w:val="nl-NL"/>
        </w:rPr>
        <w:t>en</w:t>
      </w:r>
      <w:r>
        <w:rPr>
          <w:lang w:val="nl-NL"/>
        </w:rPr>
        <w:t>.</w:t>
      </w:r>
    </w:p>
    <w:p w14:paraId="4CBF668C" w14:textId="77777777" w:rsidR="00EA64B9" w:rsidRDefault="00EA64B9" w:rsidP="00E16137">
      <w:pPr>
        <w:tabs>
          <w:tab w:val="left" w:pos="567"/>
        </w:tabs>
        <w:rPr>
          <w:lang w:val="nl-NL"/>
        </w:rPr>
      </w:pPr>
    </w:p>
    <w:bookmarkEnd w:id="86"/>
    <w:p w14:paraId="65CDEA6A" w14:textId="77777777" w:rsidR="000B4EE7" w:rsidRDefault="00EA64B9" w:rsidP="00E16137">
      <w:pPr>
        <w:rPr>
          <w:lang w:val="nl-NL"/>
        </w:rPr>
      </w:pPr>
      <w:r>
        <w:rPr>
          <w:lang w:val="nl-NL"/>
        </w:rPr>
        <w:t xml:space="preserve">Bij patiënten met allergische rhinitis verlichtte </w:t>
      </w:r>
      <w:proofErr w:type="spellStart"/>
      <w:r>
        <w:rPr>
          <w:lang w:val="nl-NL"/>
        </w:rPr>
        <w:t>Aerius</w:t>
      </w:r>
      <w:proofErr w:type="spellEnd"/>
      <w:r>
        <w:rPr>
          <w:lang w:val="nl-NL"/>
        </w:rPr>
        <w:t xml:space="preserve"> doeltreffend symptomen zoals niezen, loopneus en jeukende neus, alsook jeukende, tranende en rode ogen en jeuk aan het palatum. </w:t>
      </w:r>
      <w:proofErr w:type="spellStart"/>
      <w:r>
        <w:rPr>
          <w:lang w:val="nl-NL"/>
        </w:rPr>
        <w:t>Aerius</w:t>
      </w:r>
      <w:proofErr w:type="spellEnd"/>
      <w:r>
        <w:rPr>
          <w:lang w:val="nl-NL"/>
        </w:rPr>
        <w:t xml:space="preserve"> hield deze symptomen doeltreffend onder controle gedurende 24 uur.</w:t>
      </w:r>
    </w:p>
    <w:p w14:paraId="27A6D161" w14:textId="77777777" w:rsidR="000B4EE7" w:rsidRDefault="000B4EE7" w:rsidP="00E16137">
      <w:pPr>
        <w:rPr>
          <w:lang w:val="nl-NL"/>
        </w:rPr>
      </w:pPr>
    </w:p>
    <w:p w14:paraId="45BB4D28" w14:textId="77777777" w:rsidR="000B4EE7" w:rsidRPr="005B4E3C" w:rsidRDefault="000B4EE7" w:rsidP="00E16137">
      <w:pPr>
        <w:keepNext/>
        <w:rPr>
          <w:szCs w:val="22"/>
          <w:u w:val="single"/>
          <w:lang w:val="nl-NL"/>
        </w:rPr>
      </w:pPr>
      <w:r w:rsidRPr="005B4E3C">
        <w:rPr>
          <w:szCs w:val="22"/>
          <w:u w:val="single"/>
          <w:lang w:val="nl-NL"/>
        </w:rPr>
        <w:t>Pediatrische patiënten</w:t>
      </w:r>
    </w:p>
    <w:p w14:paraId="3D8BC5FB" w14:textId="77777777" w:rsidR="00EA64B9" w:rsidRDefault="00EA64B9" w:rsidP="00E16137">
      <w:pPr>
        <w:rPr>
          <w:szCs w:val="22"/>
          <w:lang w:val="nl-NL"/>
        </w:rPr>
      </w:pPr>
      <w:r>
        <w:rPr>
          <w:szCs w:val="22"/>
          <w:lang w:val="nl-NL"/>
        </w:rPr>
        <w:t xml:space="preserve">De werkzaamheid van </w:t>
      </w:r>
      <w:proofErr w:type="spellStart"/>
      <w:r>
        <w:rPr>
          <w:szCs w:val="22"/>
          <w:lang w:val="nl-NL"/>
        </w:rPr>
        <w:t>Aerius</w:t>
      </w:r>
      <w:proofErr w:type="spellEnd"/>
      <w:r>
        <w:rPr>
          <w:szCs w:val="22"/>
          <w:lang w:val="nl-NL"/>
        </w:rPr>
        <w:t xml:space="preserve"> tabletten is niet duidelijk aangetoond in onderzoeken met adolescente patiënten van 12 tot en met 17 jaar.</w:t>
      </w:r>
    </w:p>
    <w:p w14:paraId="36370ED8" w14:textId="77777777" w:rsidR="00EA64B9" w:rsidRDefault="00EA64B9" w:rsidP="00E16137">
      <w:pPr>
        <w:tabs>
          <w:tab w:val="left" w:pos="567"/>
        </w:tabs>
        <w:rPr>
          <w:lang w:val="nl-NL"/>
        </w:rPr>
      </w:pPr>
    </w:p>
    <w:p w14:paraId="79413414" w14:textId="77777777" w:rsidR="00EA64B9" w:rsidRDefault="00EA64B9" w:rsidP="00E16137">
      <w:pPr>
        <w:tabs>
          <w:tab w:val="left" w:pos="567"/>
        </w:tabs>
        <w:autoSpaceDE w:val="0"/>
        <w:autoSpaceDN w:val="0"/>
        <w:adjustRightInd w:val="0"/>
        <w:rPr>
          <w:lang w:val="nl-NL"/>
        </w:rPr>
      </w:pPr>
      <w:r>
        <w:rPr>
          <w:lang w:val="nl-NL"/>
        </w:rPr>
        <w:t xml:space="preserve">Naast de gevestigde classificatie van seizoengebonden en niet-seizoengebonden kan allergische rhinitis </w:t>
      </w:r>
      <w:r w:rsidR="000D4827">
        <w:rPr>
          <w:lang w:val="nl-NL"/>
        </w:rPr>
        <w:t xml:space="preserve">ook </w:t>
      </w:r>
      <w:r>
        <w:rPr>
          <w:lang w:val="nl-NL"/>
        </w:rPr>
        <w:t xml:space="preserve">geclassificeerd worden als intermitterende allergische rhinitis en </w:t>
      </w:r>
      <w:r w:rsidR="00FC021C">
        <w:rPr>
          <w:lang w:val="nl-NL"/>
        </w:rPr>
        <w:t>persisterende</w:t>
      </w:r>
      <w:r>
        <w:rPr>
          <w:lang w:val="nl-NL"/>
        </w:rPr>
        <w:t xml:space="preserve"> allergische rhinitis naargelang de duur van de symptomen. Intermitterende allergische rhinitis wordt gedefinieerd als de aanwezigheid van symptomen gedurende minder dan 4 dagen per week of gedurende minder dan 4 weken. </w:t>
      </w:r>
      <w:r w:rsidR="00FC021C">
        <w:rPr>
          <w:lang w:val="nl-NL"/>
        </w:rPr>
        <w:t>Persisterende</w:t>
      </w:r>
      <w:r>
        <w:rPr>
          <w:lang w:val="nl-NL"/>
        </w:rPr>
        <w:t xml:space="preserve"> allergische rhinitis wordt gedefinieerd als de aanwezigheid van symptomen gedurende 4 dagen of meer per week en gedurende meer dan 4 weken.</w:t>
      </w:r>
    </w:p>
    <w:p w14:paraId="5577EBA2" w14:textId="77777777" w:rsidR="00EA64B9" w:rsidRDefault="00EA64B9" w:rsidP="00E16137">
      <w:pPr>
        <w:tabs>
          <w:tab w:val="left" w:pos="567"/>
        </w:tabs>
        <w:rPr>
          <w:lang w:val="nl-NL"/>
        </w:rPr>
      </w:pPr>
    </w:p>
    <w:p w14:paraId="7497962B"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verlichtte doeltreffend de ongemakken van seizoengebonden allergische rhinitis zoals de totale score van de </w:t>
      </w:r>
      <w:proofErr w:type="spellStart"/>
      <w:r>
        <w:rPr>
          <w:lang w:val="nl-NL"/>
        </w:rPr>
        <w:t>rhinoconjunctivitis</w:t>
      </w:r>
      <w:proofErr w:type="spellEnd"/>
      <w:r>
        <w:rPr>
          <w:lang w:val="nl-NL"/>
        </w:rPr>
        <w:t xml:space="preserve"> kwaliteit-van-leven-vragenlijst weergeeft. De grootste verbetering werd waargenomen op het gebied van praktische problemen en </w:t>
      </w:r>
      <w:r w:rsidR="00D1073F">
        <w:rPr>
          <w:lang w:val="nl-NL"/>
        </w:rPr>
        <w:t xml:space="preserve">dagelijkse </w:t>
      </w:r>
      <w:r>
        <w:rPr>
          <w:lang w:val="nl-NL"/>
        </w:rPr>
        <w:t>activiteiten die beperkt worden door de symptomen.</w:t>
      </w:r>
    </w:p>
    <w:p w14:paraId="7668D42C" w14:textId="77777777" w:rsidR="00EA64B9" w:rsidRDefault="00EA64B9" w:rsidP="00E16137">
      <w:pPr>
        <w:tabs>
          <w:tab w:val="left" w:pos="567"/>
        </w:tabs>
        <w:rPr>
          <w:lang w:val="nl-NL"/>
        </w:rPr>
      </w:pPr>
    </w:p>
    <w:p w14:paraId="2EA09332" w14:textId="77777777" w:rsidR="00EA64B9" w:rsidRDefault="00EA64B9" w:rsidP="00E16137">
      <w:pPr>
        <w:tabs>
          <w:tab w:val="left" w:pos="567"/>
        </w:tabs>
        <w:rPr>
          <w:lang w:val="nl-NL"/>
        </w:rPr>
      </w:pPr>
      <w:r>
        <w:rPr>
          <w:szCs w:val="22"/>
          <w:lang w:val="nl-NL"/>
        </w:rPr>
        <w:t xml:space="preserve">Chronische idiopathische urticaria werd onderzocht als een klinisch model voor urticariële aandoeningen, aangezien de onderliggende pathofysiologie vergelijkbaar is, ongeacht de etiologie, en aangezien chronische patiënten gemakkelijker prospectief kunnen worden gerekruteerd. Aangezien de afgifte van histamine een causale factor is bij alle urticariële ziektes, is </w:t>
      </w:r>
      <w:proofErr w:type="spellStart"/>
      <w:r>
        <w:rPr>
          <w:szCs w:val="22"/>
          <w:lang w:val="nl-NL"/>
        </w:rPr>
        <w:t>desloratadine</w:t>
      </w:r>
      <w:proofErr w:type="spellEnd"/>
      <w:r>
        <w:rPr>
          <w:szCs w:val="22"/>
          <w:lang w:val="nl-NL"/>
        </w:rPr>
        <w:t xml:space="preserve"> naar verwachting </w:t>
      </w:r>
      <w:r>
        <w:rPr>
          <w:szCs w:val="22"/>
          <w:lang w:val="nl-NL"/>
        </w:rPr>
        <w:lastRenderedPageBreak/>
        <w:t>werkzaam bij de symptomatische verlichting van andere urticariële aandoeningen naast chronische idiopathische urticaria, zoals geadviseerd in klinische richtlijnen.</w:t>
      </w:r>
    </w:p>
    <w:p w14:paraId="613BBEB4" w14:textId="77777777" w:rsidR="00EA64B9" w:rsidRDefault="00EA64B9" w:rsidP="00E16137">
      <w:pPr>
        <w:tabs>
          <w:tab w:val="left" w:pos="567"/>
        </w:tabs>
        <w:rPr>
          <w:lang w:val="nl-NL"/>
        </w:rPr>
      </w:pPr>
    </w:p>
    <w:p w14:paraId="4C0FDB8D" w14:textId="77777777" w:rsidR="00EA64B9" w:rsidRDefault="00EA64B9" w:rsidP="00E16137">
      <w:pPr>
        <w:tabs>
          <w:tab w:val="left" w:pos="567"/>
        </w:tabs>
        <w:rPr>
          <w:lang w:val="nl-NL"/>
        </w:rPr>
      </w:pPr>
      <w:r>
        <w:rPr>
          <w:lang w:val="nl-NL"/>
        </w:rPr>
        <w:t xml:space="preserve">In twee placebo-gecontroleerde onderzoeken van zes weken met patiënten met chronische idiopathische urticaria bleek </w:t>
      </w:r>
      <w:proofErr w:type="spellStart"/>
      <w:r>
        <w:rPr>
          <w:lang w:val="nl-NL"/>
        </w:rPr>
        <w:t>Aerius</w:t>
      </w:r>
      <w:proofErr w:type="spellEnd"/>
      <w:r>
        <w:rPr>
          <w:lang w:val="nl-NL"/>
        </w:rPr>
        <w:t xml:space="preserve"> aan het einde van het eerste </w:t>
      </w:r>
      <w:r w:rsidR="00D1073F">
        <w:rPr>
          <w:lang w:val="nl-NL"/>
        </w:rPr>
        <w:t>doserings</w:t>
      </w:r>
      <w:r>
        <w:rPr>
          <w:lang w:val="nl-NL"/>
        </w:rPr>
        <w:t xml:space="preserve">interval verlichting te bieden voor pruritus en het aantal en de grootte van de </w:t>
      </w:r>
      <w:r w:rsidR="00D1073F">
        <w:rPr>
          <w:lang w:val="nl-NL"/>
        </w:rPr>
        <w:t>netelroos</w:t>
      </w:r>
      <w:r>
        <w:rPr>
          <w:lang w:val="nl-NL"/>
        </w:rPr>
        <w:t xml:space="preserve"> te verminderen. In beide onderzoeken </w:t>
      </w:r>
      <w:r w:rsidR="00D1073F">
        <w:rPr>
          <w:lang w:val="nl-NL"/>
        </w:rPr>
        <w:t xml:space="preserve">hielden </w:t>
      </w:r>
      <w:r>
        <w:rPr>
          <w:lang w:val="nl-NL"/>
        </w:rPr>
        <w:t xml:space="preserve">de effecten </w:t>
      </w:r>
      <w:r w:rsidR="004F3DDC">
        <w:rPr>
          <w:lang w:val="nl-NL"/>
        </w:rPr>
        <w:t xml:space="preserve">aan </w:t>
      </w:r>
      <w:r>
        <w:rPr>
          <w:lang w:val="nl-NL"/>
        </w:rPr>
        <w:t xml:space="preserve">gedurende het 24 uur durende </w:t>
      </w:r>
      <w:r w:rsidR="00D1073F">
        <w:rPr>
          <w:lang w:val="nl-NL"/>
        </w:rPr>
        <w:t>doserings</w:t>
      </w:r>
      <w:r>
        <w:rPr>
          <w:lang w:val="nl-NL"/>
        </w:rPr>
        <w:t xml:space="preserve">interval. Zoals </w:t>
      </w:r>
      <w:r w:rsidR="009D5FA9">
        <w:rPr>
          <w:lang w:val="nl-NL"/>
        </w:rPr>
        <w:t>bij</w:t>
      </w:r>
      <w:r>
        <w:rPr>
          <w:lang w:val="nl-NL"/>
        </w:rPr>
        <w:t xml:space="preserve"> andere onderzoeken met antihistaminica voor chronische idiopathische urticaria, werd de minderheid van patiënten </w:t>
      </w:r>
      <w:r w:rsidR="00D1073F">
        <w:rPr>
          <w:lang w:val="nl-NL"/>
        </w:rPr>
        <w:t xml:space="preserve">die </w:t>
      </w:r>
      <w:r>
        <w:rPr>
          <w:lang w:val="nl-NL"/>
        </w:rPr>
        <w:t xml:space="preserve">geïdentificeerd </w:t>
      </w:r>
      <w:r w:rsidR="00D1073F">
        <w:rPr>
          <w:lang w:val="nl-NL"/>
        </w:rPr>
        <w:t xml:space="preserve">werden </w:t>
      </w:r>
      <w:r>
        <w:rPr>
          <w:lang w:val="nl-NL"/>
        </w:rPr>
        <w:t xml:space="preserve">als niet reagerend op antihistaminica uitgesloten. Een verbetering van de pruritus met meer dan 50 % werd waargenomen bij 55 % van de patiënten behandeld met </w:t>
      </w:r>
      <w:proofErr w:type="spellStart"/>
      <w:r>
        <w:rPr>
          <w:lang w:val="nl-NL"/>
        </w:rPr>
        <w:t>desloratadine</w:t>
      </w:r>
      <w:proofErr w:type="spellEnd"/>
      <w:r>
        <w:rPr>
          <w:lang w:val="nl-NL"/>
        </w:rPr>
        <w:t xml:space="preserve">, vergeleken met 19 % van de patiënten behandeld met placebo. De behandeling met </w:t>
      </w:r>
      <w:proofErr w:type="spellStart"/>
      <w:r>
        <w:rPr>
          <w:lang w:val="nl-NL"/>
        </w:rPr>
        <w:t>Aerius</w:t>
      </w:r>
      <w:proofErr w:type="spellEnd"/>
      <w:r>
        <w:rPr>
          <w:lang w:val="nl-NL"/>
        </w:rPr>
        <w:t xml:space="preserve"> verminderde eveneens significant de verstoring van de slaapfunctie en het functioneren overdag, wat gemeten werd door middel van een </w:t>
      </w:r>
      <w:proofErr w:type="spellStart"/>
      <w:r>
        <w:rPr>
          <w:lang w:val="nl-NL"/>
        </w:rPr>
        <w:t>vierpunt</w:t>
      </w:r>
      <w:r w:rsidR="00DF073A">
        <w:rPr>
          <w:lang w:val="nl-NL"/>
        </w:rPr>
        <w:t>s</w:t>
      </w:r>
      <w:r>
        <w:rPr>
          <w:lang w:val="nl-NL"/>
        </w:rPr>
        <w:t>schaal</w:t>
      </w:r>
      <w:proofErr w:type="spellEnd"/>
      <w:r>
        <w:rPr>
          <w:lang w:val="nl-NL"/>
        </w:rPr>
        <w:t xml:space="preserve"> die gebruikt werd om die variabelen te bepalen.</w:t>
      </w:r>
    </w:p>
    <w:p w14:paraId="17669A19" w14:textId="77777777" w:rsidR="00EA64B9" w:rsidRDefault="00EA64B9" w:rsidP="00E16137">
      <w:pPr>
        <w:tabs>
          <w:tab w:val="left" w:pos="567"/>
        </w:tabs>
        <w:rPr>
          <w:lang w:val="nl-NL"/>
        </w:rPr>
      </w:pPr>
    </w:p>
    <w:p w14:paraId="56327DCF" w14:textId="77777777" w:rsidR="00EA64B9" w:rsidRDefault="00EA64B9" w:rsidP="00E16137">
      <w:pPr>
        <w:keepNext/>
        <w:tabs>
          <w:tab w:val="left" w:pos="567"/>
        </w:tabs>
        <w:rPr>
          <w:b/>
          <w:lang w:val="nl-NL"/>
        </w:rPr>
      </w:pPr>
      <w:r>
        <w:rPr>
          <w:b/>
          <w:lang w:val="nl-NL"/>
        </w:rPr>
        <w:t>5.2</w:t>
      </w:r>
      <w:r>
        <w:rPr>
          <w:b/>
          <w:lang w:val="nl-NL"/>
        </w:rPr>
        <w:tab/>
      </w:r>
      <w:proofErr w:type="spellStart"/>
      <w:r>
        <w:rPr>
          <w:b/>
          <w:lang w:val="nl-NL"/>
        </w:rPr>
        <w:t>Farmacokinetische</w:t>
      </w:r>
      <w:proofErr w:type="spellEnd"/>
      <w:r>
        <w:rPr>
          <w:b/>
          <w:lang w:val="nl-NL"/>
        </w:rPr>
        <w:t xml:space="preserve"> eigenschappen</w:t>
      </w:r>
    </w:p>
    <w:p w14:paraId="6A114809" w14:textId="77777777" w:rsidR="00EA64B9" w:rsidRDefault="00EA64B9" w:rsidP="00E16137">
      <w:pPr>
        <w:keepNext/>
        <w:tabs>
          <w:tab w:val="left" w:pos="567"/>
        </w:tabs>
        <w:rPr>
          <w:lang w:val="nl-NL"/>
        </w:rPr>
      </w:pPr>
    </w:p>
    <w:p w14:paraId="3405794E" w14:textId="77777777" w:rsidR="00EA64B9" w:rsidRDefault="00EA64B9" w:rsidP="00E16137">
      <w:pPr>
        <w:keepNext/>
        <w:tabs>
          <w:tab w:val="left" w:pos="567"/>
        </w:tabs>
        <w:rPr>
          <w:u w:val="single"/>
          <w:lang w:val="nl-NL"/>
        </w:rPr>
      </w:pPr>
      <w:r>
        <w:rPr>
          <w:u w:val="single"/>
          <w:lang w:val="nl-NL"/>
        </w:rPr>
        <w:t>Absorptie</w:t>
      </w:r>
    </w:p>
    <w:p w14:paraId="510B7EBA" w14:textId="77777777" w:rsidR="00EA64B9" w:rsidRDefault="00EA64B9" w:rsidP="00E16137">
      <w:pPr>
        <w:tabs>
          <w:tab w:val="left" w:pos="567"/>
        </w:tabs>
        <w:rPr>
          <w:lang w:val="nl-NL"/>
        </w:rPr>
      </w:pPr>
      <w:proofErr w:type="spellStart"/>
      <w:r>
        <w:rPr>
          <w:lang w:val="nl-NL"/>
        </w:rPr>
        <w:t>Desloratadineconcentraties</w:t>
      </w:r>
      <w:proofErr w:type="spellEnd"/>
      <w:r>
        <w:rPr>
          <w:lang w:val="nl-NL"/>
        </w:rPr>
        <w:t xml:space="preserve"> in het plasma </w:t>
      </w:r>
      <w:r w:rsidR="00B34D67">
        <w:rPr>
          <w:lang w:val="nl-NL"/>
        </w:rPr>
        <w:t>zijn meetbaar</w:t>
      </w:r>
      <w:r>
        <w:rPr>
          <w:lang w:val="nl-NL"/>
        </w:rPr>
        <w:t xml:space="preserve"> binnen 30 minuten na toediening. </w:t>
      </w:r>
      <w:proofErr w:type="spellStart"/>
      <w:r>
        <w:rPr>
          <w:lang w:val="nl-NL"/>
        </w:rPr>
        <w:t>Desloratadine</w:t>
      </w:r>
      <w:proofErr w:type="spellEnd"/>
      <w:r>
        <w:rPr>
          <w:lang w:val="nl-NL"/>
        </w:rPr>
        <w:t xml:space="preserve"> wordt goed geabsorbeerd en de maximale concentratie wordt na ongeveer 3 uur bereikt; de halfwaardetijd tijdens de terminale fase bedraagt ongeveer 27 uur. De mate van</w:t>
      </w:r>
      <w:r w:rsidR="00B34D67">
        <w:rPr>
          <w:lang w:val="nl-NL"/>
        </w:rPr>
        <w:t xml:space="preserve"> </w:t>
      </w:r>
      <w:r>
        <w:rPr>
          <w:lang w:val="nl-NL"/>
        </w:rPr>
        <w:t xml:space="preserve">accumulatie van </w:t>
      </w:r>
      <w:proofErr w:type="spellStart"/>
      <w:r>
        <w:rPr>
          <w:lang w:val="nl-NL"/>
        </w:rPr>
        <w:t>desloratadine</w:t>
      </w:r>
      <w:proofErr w:type="spellEnd"/>
      <w:r>
        <w:rPr>
          <w:lang w:val="nl-NL"/>
        </w:rPr>
        <w:t xml:space="preserve"> was consistent met de halfwaardetijd (ongeveer 27 uur) en met een </w:t>
      </w:r>
      <w:r w:rsidR="00C23401">
        <w:rPr>
          <w:lang w:val="nl-NL"/>
        </w:rPr>
        <w:t>doserings</w:t>
      </w:r>
      <w:r>
        <w:rPr>
          <w:lang w:val="nl-NL"/>
        </w:rPr>
        <w:t xml:space="preserve">frequentie van eenmaal per dag. De biologische beschikbaarheid van </w:t>
      </w:r>
      <w:proofErr w:type="spellStart"/>
      <w:r>
        <w:rPr>
          <w:lang w:val="nl-NL"/>
        </w:rPr>
        <w:t>desloratadine</w:t>
      </w:r>
      <w:proofErr w:type="spellEnd"/>
      <w:r>
        <w:rPr>
          <w:lang w:val="nl-NL"/>
        </w:rPr>
        <w:t xml:space="preserve"> was evenredig met de dosis binnen het bereik van 5 mg tot 20 mg.</w:t>
      </w:r>
    </w:p>
    <w:p w14:paraId="410973CC" w14:textId="77777777" w:rsidR="00EA64B9" w:rsidRDefault="00EA64B9" w:rsidP="00E16137">
      <w:pPr>
        <w:tabs>
          <w:tab w:val="left" w:pos="567"/>
        </w:tabs>
        <w:rPr>
          <w:lang w:val="nl-NL"/>
        </w:rPr>
      </w:pPr>
    </w:p>
    <w:p w14:paraId="22AC24DD" w14:textId="77777777" w:rsidR="00EA64B9" w:rsidRDefault="00EA64B9" w:rsidP="00E16137">
      <w:pPr>
        <w:tabs>
          <w:tab w:val="left" w:pos="567"/>
        </w:tabs>
        <w:rPr>
          <w:lang w:val="nl-NL"/>
        </w:rPr>
      </w:pPr>
      <w:r>
        <w:rPr>
          <w:lang w:val="nl-NL"/>
        </w:rPr>
        <w:t xml:space="preserve">In een </w:t>
      </w:r>
      <w:proofErr w:type="spellStart"/>
      <w:r>
        <w:rPr>
          <w:lang w:val="nl-NL"/>
        </w:rPr>
        <w:t>farmacokinetisch</w:t>
      </w:r>
      <w:proofErr w:type="spellEnd"/>
      <w:r>
        <w:rPr>
          <w:lang w:val="nl-NL"/>
        </w:rPr>
        <w:t xml:space="preserve"> onderzoek waarbij de demografie van de patiënten vergelijkbaar was met die van de algemene seizoengebonden allergische rhinitis-populatie, werd een hogere concentratie </w:t>
      </w:r>
      <w:proofErr w:type="spellStart"/>
      <w:r>
        <w:rPr>
          <w:lang w:val="nl-NL"/>
        </w:rPr>
        <w:t>desloratadine</w:t>
      </w:r>
      <w:proofErr w:type="spellEnd"/>
      <w:r>
        <w:rPr>
          <w:lang w:val="nl-NL"/>
        </w:rPr>
        <w:t xml:space="preserve"> bereikt bij 4 % van de patiënten. Dit percentage kan variëren </w:t>
      </w:r>
      <w:r w:rsidR="00DF073A">
        <w:rPr>
          <w:lang w:val="nl-NL"/>
        </w:rPr>
        <w:t>afhankelijk</w:t>
      </w:r>
      <w:r>
        <w:rPr>
          <w:lang w:val="nl-NL"/>
        </w:rPr>
        <w:t xml:space="preserve"> van de etnische achtergrond. De maximale </w:t>
      </w:r>
      <w:proofErr w:type="spellStart"/>
      <w:r>
        <w:rPr>
          <w:lang w:val="nl-NL"/>
        </w:rPr>
        <w:t>desloratadineconcentratie</w:t>
      </w:r>
      <w:proofErr w:type="spellEnd"/>
      <w:r>
        <w:rPr>
          <w:lang w:val="nl-NL"/>
        </w:rPr>
        <w:t xml:space="preserve"> was ongeveer 3 maal hoger na ongeveer 7 uur met een halfwaardetijd tijdens de terminale fase van ongeveer 89 uur. Het veiligheidsprofiel van deze patiënten verschilde niet van dat van de algemene populatie.</w:t>
      </w:r>
    </w:p>
    <w:p w14:paraId="410EFE43" w14:textId="77777777" w:rsidR="00EA64B9" w:rsidRDefault="00EA64B9" w:rsidP="00E16137">
      <w:pPr>
        <w:tabs>
          <w:tab w:val="left" w:pos="567"/>
        </w:tabs>
        <w:rPr>
          <w:lang w:val="nl-NL"/>
        </w:rPr>
      </w:pPr>
    </w:p>
    <w:p w14:paraId="773D3138" w14:textId="77777777" w:rsidR="00EA64B9" w:rsidRDefault="00EA64B9" w:rsidP="00E16137">
      <w:pPr>
        <w:keepNext/>
        <w:tabs>
          <w:tab w:val="left" w:pos="567"/>
        </w:tabs>
        <w:rPr>
          <w:u w:val="single"/>
          <w:lang w:val="nl-NL"/>
        </w:rPr>
      </w:pPr>
      <w:r>
        <w:rPr>
          <w:u w:val="single"/>
          <w:lang w:val="nl-NL"/>
        </w:rPr>
        <w:t>Distributie</w:t>
      </w:r>
    </w:p>
    <w:p w14:paraId="01962C3B" w14:textId="11115678" w:rsidR="00EA64B9" w:rsidRDefault="00EA64B9" w:rsidP="00E16137">
      <w:pPr>
        <w:pStyle w:val="BodyText"/>
        <w:spacing w:line="240" w:lineRule="auto"/>
        <w:rPr>
          <w:b w:val="0"/>
          <w:i w:val="0"/>
          <w:lang w:val="nl-NL"/>
        </w:rPr>
      </w:pPr>
      <w:proofErr w:type="spellStart"/>
      <w:r>
        <w:rPr>
          <w:b w:val="0"/>
          <w:i w:val="0"/>
          <w:lang w:val="nl-NL"/>
        </w:rPr>
        <w:t>Desloratadine</w:t>
      </w:r>
      <w:proofErr w:type="spellEnd"/>
      <w:r>
        <w:rPr>
          <w:b w:val="0"/>
          <w:i w:val="0"/>
          <w:lang w:val="nl-NL"/>
        </w:rPr>
        <w:t xml:space="preserve"> bindt matig aan plasmaproteïnen (83 % </w:t>
      </w:r>
      <w:r w:rsidR="00312417">
        <w:rPr>
          <w:b w:val="0"/>
          <w:i w:val="0"/>
          <w:lang w:val="nl-NL"/>
        </w:rPr>
        <w:noBreakHyphen/>
      </w:r>
      <w:r>
        <w:rPr>
          <w:b w:val="0"/>
          <w:i w:val="0"/>
          <w:lang w:val="nl-NL"/>
        </w:rPr>
        <w:t xml:space="preserve"> 87 %). Er is geen bewijs van klinisch </w:t>
      </w:r>
      <w:r w:rsidR="00C23401">
        <w:rPr>
          <w:b w:val="0"/>
          <w:i w:val="0"/>
          <w:lang w:val="nl-NL"/>
        </w:rPr>
        <w:t xml:space="preserve">relevante </w:t>
      </w:r>
      <w:r>
        <w:rPr>
          <w:b w:val="0"/>
          <w:i w:val="0"/>
          <w:lang w:val="nl-NL"/>
        </w:rPr>
        <w:t xml:space="preserve">geneesmiddelaccumulatie na één dosis </w:t>
      </w:r>
      <w:proofErr w:type="spellStart"/>
      <w:r>
        <w:rPr>
          <w:b w:val="0"/>
          <w:i w:val="0"/>
          <w:lang w:val="nl-NL"/>
        </w:rPr>
        <w:t>desloratadine</w:t>
      </w:r>
      <w:proofErr w:type="spellEnd"/>
      <w:r>
        <w:rPr>
          <w:b w:val="0"/>
          <w:i w:val="0"/>
          <w:lang w:val="nl-NL"/>
        </w:rPr>
        <w:t xml:space="preserve"> (5 mg tot 20 mg) per dag gedurende 14 dagen.</w:t>
      </w:r>
    </w:p>
    <w:p w14:paraId="792B82B6" w14:textId="77777777" w:rsidR="00EA64B9" w:rsidRDefault="00EA64B9" w:rsidP="00E16137">
      <w:pPr>
        <w:tabs>
          <w:tab w:val="left" w:pos="567"/>
        </w:tabs>
        <w:rPr>
          <w:lang w:val="nl-NL"/>
        </w:rPr>
      </w:pPr>
    </w:p>
    <w:p w14:paraId="15427190" w14:textId="77777777" w:rsidR="00EA64B9" w:rsidRDefault="00EA64B9" w:rsidP="00E16137">
      <w:pPr>
        <w:keepNext/>
        <w:tabs>
          <w:tab w:val="left" w:pos="567"/>
        </w:tabs>
        <w:rPr>
          <w:u w:val="single"/>
          <w:lang w:val="nl-NL"/>
        </w:rPr>
      </w:pPr>
      <w:r>
        <w:rPr>
          <w:u w:val="single"/>
          <w:lang w:val="nl-NL"/>
        </w:rPr>
        <w:t>Biotransformatie</w:t>
      </w:r>
    </w:p>
    <w:p w14:paraId="310B607A" w14:textId="77777777" w:rsidR="00EA64B9" w:rsidRDefault="00EA64B9" w:rsidP="00E16137">
      <w:pPr>
        <w:tabs>
          <w:tab w:val="left" w:pos="567"/>
        </w:tabs>
        <w:rPr>
          <w:lang w:val="nl-NL"/>
        </w:rPr>
      </w:pPr>
      <w:r>
        <w:rPr>
          <w:lang w:val="nl-NL"/>
        </w:rPr>
        <w:t xml:space="preserve">Het enzym dat verantwoordelijk is voor het metabolisme van </w:t>
      </w:r>
      <w:proofErr w:type="spellStart"/>
      <w:r>
        <w:rPr>
          <w:lang w:val="nl-NL"/>
        </w:rPr>
        <w:t>desloratadine</w:t>
      </w:r>
      <w:proofErr w:type="spellEnd"/>
      <w:r>
        <w:rPr>
          <w:lang w:val="nl-NL"/>
        </w:rPr>
        <w:t xml:space="preserve"> is nog niet geïdentificeerd en daarom kunnen sommige interacties met andere geneesmiddelen niet volledig uitgesloten worden. </w:t>
      </w:r>
      <w:proofErr w:type="spellStart"/>
      <w:r>
        <w:rPr>
          <w:lang w:val="nl-NL"/>
        </w:rPr>
        <w:t>Desloratadine</w:t>
      </w:r>
      <w:proofErr w:type="spellEnd"/>
      <w:r>
        <w:rPr>
          <w:lang w:val="nl-NL"/>
        </w:rPr>
        <w:t xml:space="preserve"> </w:t>
      </w:r>
      <w:r w:rsidR="00B34D67">
        <w:rPr>
          <w:lang w:val="nl-NL"/>
        </w:rPr>
        <w:t>remt</w:t>
      </w:r>
      <w:r>
        <w:rPr>
          <w:lang w:val="nl-NL"/>
        </w:rPr>
        <w:t xml:space="preserve"> CYP3A4 </w:t>
      </w:r>
      <w:r>
        <w:rPr>
          <w:i/>
          <w:lang w:val="nl-NL"/>
        </w:rPr>
        <w:t xml:space="preserve">in vivo </w:t>
      </w:r>
      <w:r>
        <w:rPr>
          <w:lang w:val="nl-NL"/>
        </w:rPr>
        <w:t xml:space="preserve">niet en </w:t>
      </w:r>
      <w:r>
        <w:rPr>
          <w:i/>
          <w:lang w:val="nl-NL"/>
        </w:rPr>
        <w:t>in vitro</w:t>
      </w:r>
      <w:r>
        <w:rPr>
          <w:lang w:val="nl-NL"/>
        </w:rPr>
        <w:t xml:space="preserve">-onderzoeken hebben aangetoond dat het geneesmiddel CYP2D6 niet </w:t>
      </w:r>
      <w:r w:rsidR="00B34D67">
        <w:rPr>
          <w:lang w:val="nl-NL"/>
        </w:rPr>
        <w:t>remt</w:t>
      </w:r>
      <w:r>
        <w:rPr>
          <w:lang w:val="nl-NL"/>
        </w:rPr>
        <w:t xml:space="preserve"> en dat het geen substraat of remmer van P-glycoproteïne is.</w:t>
      </w:r>
    </w:p>
    <w:p w14:paraId="1C8106E2" w14:textId="77777777" w:rsidR="00EA64B9" w:rsidRDefault="00EA64B9" w:rsidP="00E16137">
      <w:pPr>
        <w:tabs>
          <w:tab w:val="left" w:pos="567"/>
        </w:tabs>
        <w:rPr>
          <w:lang w:val="nl-NL"/>
        </w:rPr>
      </w:pPr>
    </w:p>
    <w:p w14:paraId="1CF1C86C" w14:textId="77777777" w:rsidR="00EA64B9" w:rsidRDefault="00EA64B9" w:rsidP="00E16137">
      <w:pPr>
        <w:keepNext/>
        <w:tabs>
          <w:tab w:val="left" w:pos="567"/>
        </w:tabs>
        <w:rPr>
          <w:u w:val="single"/>
          <w:lang w:val="nl-NL"/>
        </w:rPr>
      </w:pPr>
      <w:r>
        <w:rPr>
          <w:u w:val="single"/>
          <w:lang w:val="nl-NL"/>
        </w:rPr>
        <w:t>Eliminatie</w:t>
      </w:r>
    </w:p>
    <w:p w14:paraId="02A2932E" w14:textId="77777777" w:rsidR="00EA64B9" w:rsidRDefault="00EA64B9" w:rsidP="00E16137">
      <w:pPr>
        <w:tabs>
          <w:tab w:val="left" w:pos="567"/>
        </w:tabs>
        <w:rPr>
          <w:lang w:val="nl-NL"/>
        </w:rPr>
      </w:pPr>
      <w:r>
        <w:rPr>
          <w:lang w:val="nl-NL"/>
        </w:rPr>
        <w:t xml:space="preserve">In een onderzoek met </w:t>
      </w:r>
      <w:r w:rsidR="00C23401">
        <w:rPr>
          <w:lang w:val="nl-NL"/>
        </w:rPr>
        <w:t xml:space="preserve">een </w:t>
      </w:r>
      <w:r w:rsidR="00402C9F">
        <w:rPr>
          <w:lang w:val="nl-NL"/>
        </w:rPr>
        <w:t xml:space="preserve">enkelvoudige </w:t>
      </w:r>
      <w:r>
        <w:rPr>
          <w:lang w:val="nl-NL"/>
        </w:rPr>
        <w:t xml:space="preserve">dosis waarbij de dosis </w:t>
      </w:r>
      <w:proofErr w:type="spellStart"/>
      <w:r>
        <w:rPr>
          <w:lang w:val="nl-NL"/>
        </w:rPr>
        <w:t>desloratadine</w:t>
      </w:r>
      <w:proofErr w:type="spellEnd"/>
      <w:r>
        <w:rPr>
          <w:lang w:val="nl-NL"/>
        </w:rPr>
        <w:t xml:space="preserve"> 7,5 mg bedroeg, bleek voedsel (vetrijk, calorierijk ontbijt) geen effect te hebben op de beschikbaarheid van </w:t>
      </w:r>
      <w:proofErr w:type="spellStart"/>
      <w:r>
        <w:rPr>
          <w:lang w:val="nl-NL"/>
        </w:rPr>
        <w:t>desloratadine</w:t>
      </w:r>
      <w:proofErr w:type="spellEnd"/>
      <w:r>
        <w:rPr>
          <w:lang w:val="nl-NL"/>
        </w:rPr>
        <w:t xml:space="preserve">. Uit een ander onderzoek is gebleken dat grapefruitsap geen effect heeft op de beschikbaarheid van </w:t>
      </w:r>
      <w:proofErr w:type="spellStart"/>
      <w:r>
        <w:rPr>
          <w:lang w:val="nl-NL"/>
        </w:rPr>
        <w:t>desloratadine</w:t>
      </w:r>
      <w:proofErr w:type="spellEnd"/>
      <w:r>
        <w:rPr>
          <w:lang w:val="nl-NL"/>
        </w:rPr>
        <w:t>.</w:t>
      </w:r>
    </w:p>
    <w:p w14:paraId="31F50B2D" w14:textId="77777777" w:rsidR="00E11193" w:rsidRDefault="00E11193" w:rsidP="00E16137">
      <w:pPr>
        <w:tabs>
          <w:tab w:val="left" w:pos="567"/>
        </w:tabs>
        <w:rPr>
          <w:lang w:val="nl-NL"/>
        </w:rPr>
      </w:pPr>
    </w:p>
    <w:p w14:paraId="20BA916C" w14:textId="77777777" w:rsidR="00E11193" w:rsidRDefault="004335ED" w:rsidP="00E16137">
      <w:pPr>
        <w:keepNext/>
        <w:tabs>
          <w:tab w:val="left" w:pos="567"/>
        </w:tabs>
        <w:rPr>
          <w:u w:val="single"/>
          <w:lang w:val="nl-NL"/>
        </w:rPr>
      </w:pPr>
      <w:r w:rsidRPr="00174FFE">
        <w:rPr>
          <w:u w:val="single"/>
          <w:lang w:val="nl-NL"/>
        </w:rPr>
        <w:t>Patiënten met een nierfunctiestoornis</w:t>
      </w:r>
    </w:p>
    <w:p w14:paraId="30699F12" w14:textId="612F02CC" w:rsidR="004335ED" w:rsidRPr="00174FFE" w:rsidRDefault="004335ED" w:rsidP="00E16137">
      <w:pPr>
        <w:tabs>
          <w:tab w:val="left" w:pos="567"/>
        </w:tabs>
        <w:rPr>
          <w:lang w:val="nl-NL"/>
        </w:rPr>
      </w:pPr>
      <w:r>
        <w:rPr>
          <w:lang w:val="nl-NL"/>
        </w:rPr>
        <w:t xml:space="preserve">De farmacokinetiek van </w:t>
      </w:r>
      <w:proofErr w:type="spellStart"/>
      <w:r>
        <w:rPr>
          <w:lang w:val="nl-NL"/>
        </w:rPr>
        <w:t>desloratadine</w:t>
      </w:r>
      <w:proofErr w:type="spellEnd"/>
      <w:r>
        <w:rPr>
          <w:lang w:val="nl-NL"/>
        </w:rPr>
        <w:t xml:space="preserve"> </w:t>
      </w:r>
      <w:r w:rsidR="006C1923">
        <w:rPr>
          <w:lang w:val="nl-NL"/>
        </w:rPr>
        <w:t>bij</w:t>
      </w:r>
      <w:r>
        <w:rPr>
          <w:lang w:val="nl-NL"/>
        </w:rPr>
        <w:t xml:space="preserve"> patiënten met chronische nierinsufficiëntie (CRI) </w:t>
      </w:r>
      <w:r w:rsidR="00E15FC9">
        <w:rPr>
          <w:lang w:val="nl-NL"/>
        </w:rPr>
        <w:t>werd</w:t>
      </w:r>
      <w:r w:rsidR="00F74390">
        <w:rPr>
          <w:lang w:val="nl-NL"/>
        </w:rPr>
        <w:t xml:space="preserve"> </w:t>
      </w:r>
      <w:r>
        <w:rPr>
          <w:lang w:val="nl-NL"/>
        </w:rPr>
        <w:t>vergeleken met</w:t>
      </w:r>
      <w:r w:rsidR="00F74390">
        <w:rPr>
          <w:lang w:val="nl-NL"/>
        </w:rPr>
        <w:t xml:space="preserve"> die </w:t>
      </w:r>
      <w:r w:rsidR="006C1923">
        <w:rPr>
          <w:lang w:val="nl-NL"/>
        </w:rPr>
        <w:t>bij</w:t>
      </w:r>
      <w:r>
        <w:rPr>
          <w:lang w:val="nl-NL"/>
        </w:rPr>
        <w:t xml:space="preserve"> gezonde </w:t>
      </w:r>
      <w:r w:rsidR="006B7CEF">
        <w:rPr>
          <w:lang w:val="nl-NL"/>
        </w:rPr>
        <w:t>proefpersonen</w:t>
      </w:r>
      <w:r>
        <w:rPr>
          <w:lang w:val="nl-NL"/>
        </w:rPr>
        <w:t xml:space="preserve"> in een </w:t>
      </w:r>
      <w:r w:rsidR="00F50F45">
        <w:rPr>
          <w:lang w:val="nl-NL"/>
        </w:rPr>
        <w:t xml:space="preserve">studie met </w:t>
      </w:r>
      <w:r w:rsidR="00C23401">
        <w:rPr>
          <w:lang w:val="nl-NL"/>
        </w:rPr>
        <w:t xml:space="preserve">een </w:t>
      </w:r>
      <w:r>
        <w:rPr>
          <w:lang w:val="nl-NL"/>
        </w:rPr>
        <w:t xml:space="preserve">enkelvoudige dosis en </w:t>
      </w:r>
      <w:r w:rsidR="00FB6EF2">
        <w:rPr>
          <w:lang w:val="nl-NL"/>
        </w:rPr>
        <w:t xml:space="preserve">in </w:t>
      </w:r>
      <w:r>
        <w:rPr>
          <w:lang w:val="nl-NL"/>
        </w:rPr>
        <w:t>een</w:t>
      </w:r>
      <w:r w:rsidR="00FB6EF2">
        <w:rPr>
          <w:lang w:val="nl-NL"/>
        </w:rPr>
        <w:t xml:space="preserve"> studie met </w:t>
      </w:r>
      <w:r>
        <w:rPr>
          <w:lang w:val="nl-NL"/>
        </w:rPr>
        <w:t>meervoudige dos</w:t>
      </w:r>
      <w:r w:rsidR="00741E50">
        <w:rPr>
          <w:lang w:val="nl-NL"/>
        </w:rPr>
        <w:t>e</w:t>
      </w:r>
      <w:r>
        <w:rPr>
          <w:lang w:val="nl-NL"/>
        </w:rPr>
        <w:t>s. In de</w:t>
      </w:r>
      <w:r w:rsidR="00FB6EF2">
        <w:rPr>
          <w:lang w:val="nl-NL"/>
        </w:rPr>
        <w:t xml:space="preserve"> studie met </w:t>
      </w:r>
      <w:r w:rsidR="00C23401">
        <w:rPr>
          <w:lang w:val="nl-NL"/>
        </w:rPr>
        <w:t xml:space="preserve">een </w:t>
      </w:r>
      <w:r>
        <w:rPr>
          <w:lang w:val="nl-NL"/>
        </w:rPr>
        <w:t xml:space="preserve">enkelvoudige dosis was de blootstelling </w:t>
      </w:r>
      <w:r w:rsidR="00741E50">
        <w:rPr>
          <w:lang w:val="nl-NL"/>
        </w:rPr>
        <w:t>aan</w:t>
      </w:r>
      <w:r>
        <w:rPr>
          <w:lang w:val="nl-NL"/>
        </w:rPr>
        <w:t xml:space="preserve"> </w:t>
      </w:r>
      <w:proofErr w:type="spellStart"/>
      <w:r>
        <w:rPr>
          <w:lang w:val="nl-NL"/>
        </w:rPr>
        <w:t>desloratadine</w:t>
      </w:r>
      <w:proofErr w:type="spellEnd"/>
      <w:r>
        <w:rPr>
          <w:lang w:val="nl-NL"/>
        </w:rPr>
        <w:t xml:space="preserve"> </w:t>
      </w:r>
      <w:r w:rsidR="00671F57">
        <w:rPr>
          <w:lang w:val="nl-NL"/>
        </w:rPr>
        <w:t xml:space="preserve">respectievelijk </w:t>
      </w:r>
      <w:r>
        <w:rPr>
          <w:lang w:val="nl-NL"/>
        </w:rPr>
        <w:t>ongeveer 2 en 2,5</w:t>
      </w:r>
      <w:r w:rsidR="00067DA2">
        <w:rPr>
          <w:lang w:val="nl-NL"/>
        </w:rPr>
        <w:t> </w:t>
      </w:r>
      <w:r>
        <w:rPr>
          <w:lang w:val="nl-NL"/>
        </w:rPr>
        <w:t xml:space="preserve">maal groter bij patiënten met een </w:t>
      </w:r>
      <w:r w:rsidR="00E15FC9">
        <w:rPr>
          <w:lang w:val="nl-NL"/>
        </w:rPr>
        <w:t>lichte</w:t>
      </w:r>
      <w:r>
        <w:rPr>
          <w:lang w:val="nl-NL"/>
        </w:rPr>
        <w:t xml:space="preserve"> tot matig</w:t>
      </w:r>
      <w:r w:rsidR="00E15FC9">
        <w:rPr>
          <w:lang w:val="nl-NL"/>
        </w:rPr>
        <w:t>e</w:t>
      </w:r>
      <w:r w:rsidR="00671F57">
        <w:rPr>
          <w:lang w:val="nl-NL"/>
        </w:rPr>
        <w:t xml:space="preserve"> en ernstige CRI dan bij gezonde </w:t>
      </w:r>
      <w:r w:rsidR="006B7CEF">
        <w:rPr>
          <w:lang w:val="nl-NL"/>
        </w:rPr>
        <w:t>proefpersonen</w:t>
      </w:r>
      <w:r w:rsidR="00671F57">
        <w:rPr>
          <w:lang w:val="nl-NL"/>
        </w:rPr>
        <w:t xml:space="preserve">. In de </w:t>
      </w:r>
      <w:r w:rsidR="00FB6EF2">
        <w:rPr>
          <w:lang w:val="nl-NL"/>
        </w:rPr>
        <w:t xml:space="preserve">studie met </w:t>
      </w:r>
      <w:r w:rsidR="00671F57">
        <w:rPr>
          <w:lang w:val="nl-NL"/>
        </w:rPr>
        <w:t>meervoudige dos</w:t>
      </w:r>
      <w:r w:rsidR="00741E50">
        <w:rPr>
          <w:lang w:val="nl-NL"/>
        </w:rPr>
        <w:t>e</w:t>
      </w:r>
      <w:r w:rsidR="00FB6EF2">
        <w:rPr>
          <w:lang w:val="nl-NL"/>
        </w:rPr>
        <w:t>s</w:t>
      </w:r>
      <w:r w:rsidR="00671F57">
        <w:rPr>
          <w:lang w:val="nl-NL"/>
        </w:rPr>
        <w:t xml:space="preserve"> werd de steady-state bereikt na </w:t>
      </w:r>
      <w:r w:rsidR="009C7173">
        <w:rPr>
          <w:lang w:val="nl-NL"/>
        </w:rPr>
        <w:t>d</w:t>
      </w:r>
      <w:r w:rsidR="00671F57">
        <w:rPr>
          <w:lang w:val="nl-NL"/>
        </w:rPr>
        <w:t>ag</w:t>
      </w:r>
      <w:r w:rsidR="009C7173">
        <w:rPr>
          <w:lang w:val="nl-NL"/>
        </w:rPr>
        <w:t> </w:t>
      </w:r>
      <w:r w:rsidR="00671F57">
        <w:rPr>
          <w:lang w:val="nl-NL"/>
        </w:rPr>
        <w:t xml:space="preserve">11 en vergeleken met gezonde </w:t>
      </w:r>
      <w:r w:rsidR="006B7CEF">
        <w:rPr>
          <w:lang w:val="nl-NL"/>
        </w:rPr>
        <w:t>proefpersonen</w:t>
      </w:r>
      <w:r w:rsidR="00671F57">
        <w:rPr>
          <w:lang w:val="nl-NL"/>
        </w:rPr>
        <w:t xml:space="preserve"> was </w:t>
      </w:r>
      <w:r w:rsidR="00BC04BA">
        <w:rPr>
          <w:lang w:val="nl-NL"/>
        </w:rPr>
        <w:t xml:space="preserve">de blootstelling </w:t>
      </w:r>
      <w:r w:rsidR="00741E50">
        <w:rPr>
          <w:lang w:val="nl-NL"/>
        </w:rPr>
        <w:t>aan</w:t>
      </w:r>
      <w:r w:rsidR="00BC04BA">
        <w:rPr>
          <w:lang w:val="nl-NL"/>
        </w:rPr>
        <w:t xml:space="preserve"> </w:t>
      </w:r>
      <w:proofErr w:type="spellStart"/>
      <w:r w:rsidR="00BC04BA">
        <w:rPr>
          <w:lang w:val="nl-NL"/>
        </w:rPr>
        <w:t>desloratadine</w:t>
      </w:r>
      <w:proofErr w:type="spellEnd"/>
      <w:r w:rsidR="00F74390">
        <w:rPr>
          <w:lang w:val="nl-NL"/>
        </w:rPr>
        <w:t xml:space="preserve"> </w:t>
      </w:r>
      <w:r w:rsidR="00F74390">
        <w:rPr>
          <w:lang w:val="nl-NL"/>
        </w:rPr>
        <w:sym w:font="Symbol" w:char="F07E"/>
      </w:r>
      <w:r w:rsidR="00F74390">
        <w:rPr>
          <w:lang w:val="nl-NL"/>
        </w:rPr>
        <w:t> 1,5 </w:t>
      </w:r>
      <w:r w:rsidR="000B67F8">
        <w:rPr>
          <w:lang w:val="nl-NL"/>
        </w:rPr>
        <w:t>maal</w:t>
      </w:r>
      <w:r w:rsidR="00F74390">
        <w:rPr>
          <w:lang w:val="nl-NL"/>
        </w:rPr>
        <w:t xml:space="preserve"> groter </w:t>
      </w:r>
      <w:r w:rsidR="00E15FC9">
        <w:rPr>
          <w:lang w:val="nl-NL"/>
        </w:rPr>
        <w:t>bij</w:t>
      </w:r>
      <w:r w:rsidR="00F74390">
        <w:rPr>
          <w:lang w:val="nl-NL"/>
        </w:rPr>
        <w:t xml:space="preserve"> patiënten met</w:t>
      </w:r>
      <w:r w:rsidR="00E15FC9">
        <w:rPr>
          <w:lang w:val="nl-NL"/>
        </w:rPr>
        <w:t xml:space="preserve"> lichte</w:t>
      </w:r>
      <w:r w:rsidR="00F74390">
        <w:rPr>
          <w:lang w:val="nl-NL"/>
        </w:rPr>
        <w:t xml:space="preserve"> tot matig</w:t>
      </w:r>
      <w:r w:rsidR="00E15FC9">
        <w:rPr>
          <w:lang w:val="nl-NL"/>
        </w:rPr>
        <w:t>e</w:t>
      </w:r>
      <w:r w:rsidR="00F74390">
        <w:rPr>
          <w:lang w:val="nl-NL"/>
        </w:rPr>
        <w:t xml:space="preserve"> CRI en </w:t>
      </w:r>
      <w:r w:rsidR="00F74390">
        <w:rPr>
          <w:lang w:val="nl-NL"/>
        </w:rPr>
        <w:sym w:font="Symbol" w:char="F07E"/>
      </w:r>
      <w:r w:rsidR="00F74390">
        <w:rPr>
          <w:lang w:val="nl-NL"/>
        </w:rPr>
        <w:t> 2,5 </w:t>
      </w:r>
      <w:r w:rsidR="00741E50">
        <w:rPr>
          <w:lang w:val="nl-NL"/>
        </w:rPr>
        <w:t>maal</w:t>
      </w:r>
      <w:r w:rsidR="00F74390">
        <w:rPr>
          <w:lang w:val="nl-NL"/>
        </w:rPr>
        <w:t xml:space="preserve"> groter </w:t>
      </w:r>
      <w:r w:rsidR="00E15FC9">
        <w:rPr>
          <w:lang w:val="nl-NL"/>
        </w:rPr>
        <w:t>bij</w:t>
      </w:r>
      <w:r w:rsidR="00F74390">
        <w:rPr>
          <w:lang w:val="nl-NL"/>
        </w:rPr>
        <w:t xml:space="preserve"> patiënten met ernstige </w:t>
      </w:r>
      <w:r w:rsidR="00F74390">
        <w:rPr>
          <w:lang w:val="nl-NL"/>
        </w:rPr>
        <w:lastRenderedPageBreak/>
        <w:t xml:space="preserve">CRI. In beide studies waren de veranderingen in blootstelling (AUC en </w:t>
      </w:r>
      <w:proofErr w:type="spellStart"/>
      <w:r w:rsidR="00F74390">
        <w:rPr>
          <w:lang w:val="nl-NL"/>
        </w:rPr>
        <w:t>C</w:t>
      </w:r>
      <w:r w:rsidR="00F74390">
        <w:rPr>
          <w:vertAlign w:val="subscript"/>
          <w:lang w:val="nl-NL"/>
        </w:rPr>
        <w:t>max</w:t>
      </w:r>
      <w:proofErr w:type="spellEnd"/>
      <w:r w:rsidR="00F74390">
        <w:rPr>
          <w:lang w:val="nl-NL"/>
        </w:rPr>
        <w:t xml:space="preserve">) </w:t>
      </w:r>
      <w:r w:rsidR="00741E50">
        <w:rPr>
          <w:lang w:val="nl-NL"/>
        </w:rPr>
        <w:t>aa</w:t>
      </w:r>
      <w:r w:rsidR="000B67F8">
        <w:rPr>
          <w:lang w:val="nl-NL"/>
        </w:rPr>
        <w:t>n</w:t>
      </w:r>
      <w:r w:rsidR="00F74390">
        <w:rPr>
          <w:lang w:val="nl-NL"/>
        </w:rPr>
        <w:t xml:space="preserve"> </w:t>
      </w:r>
      <w:proofErr w:type="spellStart"/>
      <w:r w:rsidR="00F74390">
        <w:rPr>
          <w:lang w:val="nl-NL"/>
        </w:rPr>
        <w:t>deslorat</w:t>
      </w:r>
      <w:r w:rsidR="00D87FDA">
        <w:rPr>
          <w:lang w:val="nl-NL"/>
        </w:rPr>
        <w:t>ad</w:t>
      </w:r>
      <w:r w:rsidR="00F74390">
        <w:rPr>
          <w:lang w:val="nl-NL"/>
        </w:rPr>
        <w:t>ine</w:t>
      </w:r>
      <w:proofErr w:type="spellEnd"/>
      <w:r w:rsidR="00F74390">
        <w:rPr>
          <w:lang w:val="nl-NL"/>
        </w:rPr>
        <w:t xml:space="preserve"> en </w:t>
      </w:r>
      <w:r w:rsidR="00F74390" w:rsidRPr="00174FFE">
        <w:rPr>
          <w:lang w:val="nl-NL"/>
        </w:rPr>
        <w:t>3</w:t>
      </w:r>
      <w:r w:rsidR="00F74390" w:rsidRPr="00174FFE">
        <w:rPr>
          <w:lang w:val="nl-NL"/>
        </w:rPr>
        <w:noBreakHyphen/>
        <w:t>hydroxydesloratadine klinisch niet relevant.</w:t>
      </w:r>
    </w:p>
    <w:p w14:paraId="5F085047" w14:textId="77777777" w:rsidR="00EA64B9" w:rsidRDefault="00EA64B9" w:rsidP="00E16137">
      <w:pPr>
        <w:tabs>
          <w:tab w:val="left" w:pos="567"/>
        </w:tabs>
        <w:rPr>
          <w:lang w:val="nl-NL"/>
        </w:rPr>
      </w:pPr>
    </w:p>
    <w:p w14:paraId="5CFC8C5B" w14:textId="77777777" w:rsidR="00EA64B9" w:rsidRDefault="00EA64B9" w:rsidP="00E16137">
      <w:pPr>
        <w:keepNext/>
        <w:tabs>
          <w:tab w:val="left" w:pos="567"/>
        </w:tabs>
        <w:rPr>
          <w:b/>
          <w:lang w:val="nl-NL"/>
        </w:rPr>
      </w:pPr>
      <w:r>
        <w:rPr>
          <w:b/>
          <w:lang w:val="nl-NL"/>
        </w:rPr>
        <w:t>5.3</w:t>
      </w:r>
      <w:r>
        <w:rPr>
          <w:b/>
          <w:lang w:val="nl-NL"/>
        </w:rPr>
        <w:tab/>
        <w:t>Gegevens uit het preklinisch veiligheidsonderzoek</w:t>
      </w:r>
    </w:p>
    <w:p w14:paraId="5FA173B8" w14:textId="77777777" w:rsidR="00EA64B9" w:rsidRDefault="00EA64B9" w:rsidP="00E16137">
      <w:pPr>
        <w:keepNext/>
        <w:tabs>
          <w:tab w:val="left" w:pos="567"/>
        </w:tabs>
        <w:rPr>
          <w:lang w:val="nl-NL"/>
        </w:rPr>
      </w:pPr>
    </w:p>
    <w:p w14:paraId="4FE152ED"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is de primaire actieve metaboliet van </w:t>
      </w:r>
      <w:proofErr w:type="spellStart"/>
      <w:r>
        <w:rPr>
          <w:lang w:val="nl-NL"/>
        </w:rPr>
        <w:t>loratadine</w:t>
      </w:r>
      <w:proofErr w:type="spellEnd"/>
      <w:r>
        <w:rPr>
          <w:lang w:val="nl-NL"/>
        </w:rPr>
        <w:t xml:space="preserve">. Niet-klinische onderzoeken met </w:t>
      </w:r>
      <w:proofErr w:type="spellStart"/>
      <w:r>
        <w:rPr>
          <w:lang w:val="nl-NL"/>
        </w:rPr>
        <w:t>desloratadine</w:t>
      </w:r>
      <w:proofErr w:type="spellEnd"/>
      <w:r>
        <w:rPr>
          <w:lang w:val="nl-NL"/>
        </w:rPr>
        <w:t xml:space="preserve"> en </w:t>
      </w:r>
      <w:proofErr w:type="spellStart"/>
      <w:r>
        <w:rPr>
          <w:lang w:val="nl-NL"/>
        </w:rPr>
        <w:t>loratadine</w:t>
      </w:r>
      <w:proofErr w:type="spellEnd"/>
      <w:r>
        <w:rPr>
          <w:lang w:val="nl-NL"/>
        </w:rPr>
        <w:t xml:space="preserve"> hebben aangetoond dat er geen kwalitatieve of kwantitatieve verschillen zijn in het toxiciteitsprofiel van </w:t>
      </w:r>
      <w:proofErr w:type="spellStart"/>
      <w:r>
        <w:rPr>
          <w:lang w:val="nl-NL"/>
        </w:rPr>
        <w:t>desloratadine</w:t>
      </w:r>
      <w:proofErr w:type="spellEnd"/>
      <w:r>
        <w:rPr>
          <w:lang w:val="nl-NL"/>
        </w:rPr>
        <w:t xml:space="preserve"> en </w:t>
      </w:r>
      <w:proofErr w:type="spellStart"/>
      <w:r>
        <w:rPr>
          <w:lang w:val="nl-NL"/>
        </w:rPr>
        <w:t>loratadine</w:t>
      </w:r>
      <w:proofErr w:type="spellEnd"/>
      <w:r>
        <w:rPr>
          <w:lang w:val="nl-NL"/>
        </w:rPr>
        <w:t xml:space="preserve"> bij vergelijkbare niveaus van blootstelling aan </w:t>
      </w:r>
      <w:proofErr w:type="spellStart"/>
      <w:r>
        <w:rPr>
          <w:lang w:val="nl-NL"/>
        </w:rPr>
        <w:t>desloratadine</w:t>
      </w:r>
      <w:proofErr w:type="spellEnd"/>
      <w:r>
        <w:rPr>
          <w:lang w:val="nl-NL"/>
        </w:rPr>
        <w:t>.</w:t>
      </w:r>
    </w:p>
    <w:p w14:paraId="12373C52" w14:textId="77777777" w:rsidR="00EA64B9" w:rsidRDefault="00EA64B9" w:rsidP="00E16137">
      <w:pPr>
        <w:tabs>
          <w:tab w:val="left" w:pos="567"/>
        </w:tabs>
        <w:rPr>
          <w:lang w:val="nl-NL"/>
        </w:rPr>
      </w:pPr>
    </w:p>
    <w:p w14:paraId="6C11D0AE" w14:textId="77777777" w:rsidR="00EA64B9" w:rsidRDefault="00EA64B9" w:rsidP="00E16137">
      <w:pPr>
        <w:tabs>
          <w:tab w:val="left" w:pos="567"/>
        </w:tabs>
        <w:rPr>
          <w:lang w:val="nl-NL"/>
        </w:rPr>
      </w:pPr>
      <w:r>
        <w:rPr>
          <w:lang w:val="nl-NL"/>
        </w:rPr>
        <w:t xml:space="preserve">Niet-klinische gegevens duiden niet op een speciaal risico voor mensen. Deze gegevens zijn afkomstig van conventioneel onderzoek op het gebied van veiligheidsfarmacologie, toxiciteit bij herhaalde dosering, </w:t>
      </w:r>
      <w:proofErr w:type="spellStart"/>
      <w:r>
        <w:rPr>
          <w:lang w:val="nl-NL"/>
        </w:rPr>
        <w:t>genotoxiciteit</w:t>
      </w:r>
      <w:proofErr w:type="spellEnd"/>
      <w:r>
        <w:rPr>
          <w:lang w:val="nl-NL"/>
        </w:rPr>
        <w:t xml:space="preserve">, carcinogeen potentieel, reproductie- en ontwikkelingstoxiciteit. Het ontbreken van carcinogeen potentieel werd aangetoond in onderzoeken met </w:t>
      </w:r>
      <w:proofErr w:type="spellStart"/>
      <w:r>
        <w:rPr>
          <w:lang w:val="nl-NL"/>
        </w:rPr>
        <w:t>desloratadine</w:t>
      </w:r>
      <w:proofErr w:type="spellEnd"/>
      <w:r>
        <w:rPr>
          <w:lang w:val="nl-NL"/>
        </w:rPr>
        <w:t xml:space="preserve"> en </w:t>
      </w:r>
      <w:proofErr w:type="spellStart"/>
      <w:r>
        <w:rPr>
          <w:lang w:val="nl-NL"/>
        </w:rPr>
        <w:t>loratadine</w:t>
      </w:r>
      <w:proofErr w:type="spellEnd"/>
      <w:r>
        <w:rPr>
          <w:lang w:val="nl-NL"/>
        </w:rPr>
        <w:t>.</w:t>
      </w:r>
    </w:p>
    <w:p w14:paraId="027F9A93" w14:textId="77777777" w:rsidR="00EA64B9" w:rsidRDefault="00EA64B9" w:rsidP="00E16137">
      <w:pPr>
        <w:tabs>
          <w:tab w:val="left" w:pos="567"/>
        </w:tabs>
        <w:rPr>
          <w:lang w:val="nl-NL"/>
        </w:rPr>
      </w:pPr>
    </w:p>
    <w:p w14:paraId="7459BA83" w14:textId="77777777" w:rsidR="00EA64B9" w:rsidRDefault="00EA64B9" w:rsidP="00E16137">
      <w:pPr>
        <w:tabs>
          <w:tab w:val="left" w:pos="567"/>
        </w:tabs>
        <w:rPr>
          <w:lang w:val="nl-NL"/>
        </w:rPr>
      </w:pPr>
    </w:p>
    <w:p w14:paraId="31552DE0" w14:textId="77777777" w:rsidR="00EA64B9" w:rsidRDefault="00EA64B9" w:rsidP="00E16137">
      <w:pPr>
        <w:keepNext/>
        <w:tabs>
          <w:tab w:val="left" w:pos="567"/>
        </w:tabs>
        <w:rPr>
          <w:b/>
          <w:lang w:val="nl-NL"/>
        </w:rPr>
      </w:pPr>
      <w:r>
        <w:rPr>
          <w:b/>
          <w:lang w:val="nl-NL"/>
        </w:rPr>
        <w:t>6.</w:t>
      </w:r>
      <w:r>
        <w:rPr>
          <w:b/>
          <w:lang w:val="nl-NL"/>
        </w:rPr>
        <w:tab/>
        <w:t>FARMACEUTISCHE GEGEVENS</w:t>
      </w:r>
    </w:p>
    <w:p w14:paraId="2BCDC5B7" w14:textId="77777777" w:rsidR="00EA64B9" w:rsidRDefault="00EA64B9" w:rsidP="00E16137">
      <w:pPr>
        <w:keepNext/>
        <w:tabs>
          <w:tab w:val="left" w:pos="567"/>
        </w:tabs>
        <w:rPr>
          <w:lang w:val="nl-NL"/>
        </w:rPr>
      </w:pPr>
    </w:p>
    <w:p w14:paraId="1026C112" w14:textId="77777777" w:rsidR="00EA64B9" w:rsidRDefault="00EA64B9" w:rsidP="00E16137">
      <w:pPr>
        <w:keepNext/>
        <w:tabs>
          <w:tab w:val="left" w:pos="567"/>
        </w:tabs>
        <w:rPr>
          <w:b/>
          <w:lang w:val="nl-NL"/>
        </w:rPr>
      </w:pPr>
      <w:r>
        <w:rPr>
          <w:b/>
          <w:lang w:val="nl-NL"/>
        </w:rPr>
        <w:t>6.1</w:t>
      </w:r>
      <w:r>
        <w:rPr>
          <w:b/>
          <w:lang w:val="nl-NL"/>
        </w:rPr>
        <w:tab/>
        <w:t>Lijst van hulpstoffen</w:t>
      </w:r>
    </w:p>
    <w:p w14:paraId="39C97CDF" w14:textId="77777777" w:rsidR="00EA64B9" w:rsidRDefault="00EA64B9" w:rsidP="00E16137">
      <w:pPr>
        <w:keepNext/>
        <w:tabs>
          <w:tab w:val="left" w:pos="567"/>
        </w:tabs>
        <w:rPr>
          <w:lang w:val="nl-NL"/>
        </w:rPr>
      </w:pPr>
    </w:p>
    <w:p w14:paraId="01C84CBC" w14:textId="638B37B4" w:rsidR="00484367" w:rsidRDefault="00EA64B9" w:rsidP="00E16137">
      <w:pPr>
        <w:keepNext/>
        <w:tabs>
          <w:tab w:val="left" w:pos="567"/>
        </w:tabs>
        <w:rPr>
          <w:lang w:val="nl-NL"/>
        </w:rPr>
      </w:pPr>
      <w:r>
        <w:rPr>
          <w:lang w:val="nl-NL"/>
        </w:rPr>
        <w:t>Tabletkern:</w:t>
      </w:r>
    </w:p>
    <w:p w14:paraId="7C3473FA" w14:textId="6EE4EE4C" w:rsidR="00484367" w:rsidRDefault="00EA64B9" w:rsidP="00E16137">
      <w:pPr>
        <w:tabs>
          <w:tab w:val="left" w:pos="567"/>
        </w:tabs>
        <w:rPr>
          <w:lang w:val="nl-NL"/>
        </w:rPr>
      </w:pPr>
      <w:proofErr w:type="spellStart"/>
      <w:r>
        <w:rPr>
          <w:lang w:val="nl-NL"/>
        </w:rPr>
        <w:t>calciumwaterstoffosfaatdihydraat</w:t>
      </w:r>
      <w:proofErr w:type="spellEnd"/>
    </w:p>
    <w:p w14:paraId="03523A0F" w14:textId="5F96C7C1" w:rsidR="00484367" w:rsidRDefault="00EA64B9" w:rsidP="00E16137">
      <w:pPr>
        <w:tabs>
          <w:tab w:val="left" w:pos="567"/>
        </w:tabs>
        <w:rPr>
          <w:lang w:val="nl-NL"/>
        </w:rPr>
      </w:pPr>
      <w:r>
        <w:rPr>
          <w:lang w:val="nl-NL"/>
        </w:rPr>
        <w:t>microkristallijne cellulose</w:t>
      </w:r>
    </w:p>
    <w:p w14:paraId="0489FBCA" w14:textId="367A118D" w:rsidR="00484367" w:rsidRDefault="00EA64B9" w:rsidP="00E16137">
      <w:pPr>
        <w:tabs>
          <w:tab w:val="left" w:pos="567"/>
        </w:tabs>
        <w:rPr>
          <w:lang w:val="nl-NL"/>
        </w:rPr>
      </w:pPr>
      <w:r>
        <w:rPr>
          <w:lang w:val="nl-NL"/>
        </w:rPr>
        <w:t>maïszetmeel</w:t>
      </w:r>
    </w:p>
    <w:p w14:paraId="3C8D198D" w14:textId="04003148" w:rsidR="00EA64B9" w:rsidRDefault="00EA64B9" w:rsidP="00E16137">
      <w:pPr>
        <w:tabs>
          <w:tab w:val="left" w:pos="567"/>
        </w:tabs>
        <w:rPr>
          <w:lang w:val="nl-NL"/>
        </w:rPr>
      </w:pPr>
      <w:r>
        <w:rPr>
          <w:lang w:val="nl-NL"/>
        </w:rPr>
        <w:t>talk</w:t>
      </w:r>
    </w:p>
    <w:p w14:paraId="0C1A044B" w14:textId="166F4F95" w:rsidR="00484367" w:rsidRDefault="00EA64B9" w:rsidP="00E16137">
      <w:pPr>
        <w:keepNext/>
        <w:tabs>
          <w:tab w:val="left" w:pos="567"/>
        </w:tabs>
        <w:rPr>
          <w:lang w:val="nl-NL"/>
        </w:rPr>
      </w:pPr>
      <w:r>
        <w:rPr>
          <w:lang w:val="nl-NL"/>
        </w:rPr>
        <w:t>Tabletomhulling:</w:t>
      </w:r>
    </w:p>
    <w:p w14:paraId="5D235FC6" w14:textId="64550CDA" w:rsidR="00484367" w:rsidRDefault="00EA64B9" w:rsidP="00E16137">
      <w:pPr>
        <w:tabs>
          <w:tab w:val="left" w:pos="567"/>
        </w:tabs>
        <w:rPr>
          <w:lang w:val="nl-NL"/>
        </w:rPr>
      </w:pPr>
      <w:r>
        <w:rPr>
          <w:lang w:val="nl-NL"/>
        </w:rPr>
        <w:t xml:space="preserve">filmomhulling (bevat </w:t>
      </w:r>
      <w:proofErr w:type="spellStart"/>
      <w:r>
        <w:rPr>
          <w:lang w:val="nl-NL"/>
        </w:rPr>
        <w:t>lactosemonohydraat</w:t>
      </w:r>
      <w:proofErr w:type="spellEnd"/>
      <w:r>
        <w:rPr>
          <w:lang w:val="nl-NL"/>
        </w:rPr>
        <w:t xml:space="preserve">, </w:t>
      </w:r>
      <w:proofErr w:type="spellStart"/>
      <w:r>
        <w:rPr>
          <w:lang w:val="nl-NL"/>
        </w:rPr>
        <w:t>hypromellose</w:t>
      </w:r>
      <w:proofErr w:type="spellEnd"/>
      <w:r>
        <w:rPr>
          <w:lang w:val="nl-NL"/>
        </w:rPr>
        <w:t xml:space="preserve">, titaandioxide, </w:t>
      </w:r>
      <w:proofErr w:type="spellStart"/>
      <w:r>
        <w:rPr>
          <w:lang w:val="nl-NL"/>
        </w:rPr>
        <w:t>macrogol</w:t>
      </w:r>
      <w:proofErr w:type="spellEnd"/>
      <w:r>
        <w:rPr>
          <w:lang w:val="nl-NL"/>
        </w:rPr>
        <w:t> 400, indigotine (E132))</w:t>
      </w:r>
    </w:p>
    <w:p w14:paraId="311E276A" w14:textId="2DDAEE26" w:rsidR="00484367" w:rsidRDefault="00EA64B9" w:rsidP="00E16137">
      <w:pPr>
        <w:tabs>
          <w:tab w:val="left" w:pos="567"/>
        </w:tabs>
        <w:rPr>
          <w:lang w:val="nl-NL"/>
        </w:rPr>
      </w:pPr>
      <w:r>
        <w:rPr>
          <w:lang w:val="nl-NL"/>
        </w:rPr>
        <w:t xml:space="preserve">heldere omhulling (bevat </w:t>
      </w:r>
      <w:proofErr w:type="spellStart"/>
      <w:r>
        <w:rPr>
          <w:lang w:val="nl-NL"/>
        </w:rPr>
        <w:t>hypromellose</w:t>
      </w:r>
      <w:proofErr w:type="spellEnd"/>
      <w:r>
        <w:rPr>
          <w:lang w:val="nl-NL"/>
        </w:rPr>
        <w:t xml:space="preserve">, </w:t>
      </w:r>
      <w:proofErr w:type="spellStart"/>
      <w:r>
        <w:rPr>
          <w:lang w:val="nl-NL"/>
        </w:rPr>
        <w:t>macrogol</w:t>
      </w:r>
      <w:proofErr w:type="spellEnd"/>
      <w:r>
        <w:rPr>
          <w:lang w:val="nl-NL"/>
        </w:rPr>
        <w:t> 400)</w:t>
      </w:r>
    </w:p>
    <w:p w14:paraId="6CDAEA57" w14:textId="42EEF14F" w:rsidR="00484367" w:rsidRDefault="00EA64B9" w:rsidP="00E16137">
      <w:pPr>
        <w:tabs>
          <w:tab w:val="left" w:pos="567"/>
        </w:tabs>
        <w:rPr>
          <w:lang w:val="nl-NL"/>
        </w:rPr>
      </w:pPr>
      <w:proofErr w:type="spellStart"/>
      <w:r>
        <w:rPr>
          <w:lang w:val="nl-NL"/>
        </w:rPr>
        <w:t>carnaubawas</w:t>
      </w:r>
      <w:proofErr w:type="spellEnd"/>
    </w:p>
    <w:p w14:paraId="255D0DD5" w14:textId="63AC44CE" w:rsidR="00EA64B9" w:rsidRDefault="00EA64B9" w:rsidP="00E16137">
      <w:pPr>
        <w:tabs>
          <w:tab w:val="left" w:pos="567"/>
        </w:tabs>
        <w:rPr>
          <w:lang w:val="nl-NL"/>
        </w:rPr>
      </w:pPr>
      <w:r>
        <w:rPr>
          <w:lang w:val="nl-NL"/>
        </w:rPr>
        <w:t>witte was</w:t>
      </w:r>
    </w:p>
    <w:p w14:paraId="7DE87287" w14:textId="77777777" w:rsidR="00EA64B9" w:rsidRDefault="00EA64B9" w:rsidP="00E16137">
      <w:pPr>
        <w:tabs>
          <w:tab w:val="left" w:pos="567"/>
        </w:tabs>
        <w:rPr>
          <w:lang w:val="nl-NL"/>
        </w:rPr>
      </w:pPr>
    </w:p>
    <w:p w14:paraId="597E9030" w14:textId="77777777" w:rsidR="00EA64B9" w:rsidRDefault="00EA64B9" w:rsidP="00E16137">
      <w:pPr>
        <w:keepNext/>
        <w:tabs>
          <w:tab w:val="left" w:pos="567"/>
        </w:tabs>
        <w:rPr>
          <w:b/>
          <w:lang w:val="nl-NL"/>
        </w:rPr>
      </w:pPr>
      <w:r>
        <w:rPr>
          <w:b/>
          <w:lang w:val="nl-NL"/>
        </w:rPr>
        <w:t>6.2</w:t>
      </w:r>
      <w:r>
        <w:rPr>
          <w:b/>
          <w:lang w:val="nl-NL"/>
        </w:rPr>
        <w:tab/>
        <w:t>Gevallen van onverenigbaarheid</w:t>
      </w:r>
    </w:p>
    <w:p w14:paraId="676E780C" w14:textId="77777777" w:rsidR="00EA64B9" w:rsidRDefault="00EA64B9" w:rsidP="00E16137">
      <w:pPr>
        <w:keepNext/>
        <w:tabs>
          <w:tab w:val="left" w:pos="567"/>
        </w:tabs>
        <w:rPr>
          <w:lang w:val="nl-NL"/>
        </w:rPr>
      </w:pPr>
    </w:p>
    <w:p w14:paraId="140052CF" w14:textId="77777777" w:rsidR="00EA64B9" w:rsidRDefault="00EA64B9" w:rsidP="00E16137">
      <w:pPr>
        <w:tabs>
          <w:tab w:val="left" w:pos="567"/>
        </w:tabs>
        <w:rPr>
          <w:lang w:val="nl-NL"/>
        </w:rPr>
      </w:pPr>
      <w:r>
        <w:rPr>
          <w:lang w:val="nl-NL"/>
        </w:rPr>
        <w:t>Niet van toepassing.</w:t>
      </w:r>
    </w:p>
    <w:p w14:paraId="6B7578A2" w14:textId="77777777" w:rsidR="00EA64B9" w:rsidRDefault="00EA64B9" w:rsidP="00E16137">
      <w:pPr>
        <w:tabs>
          <w:tab w:val="left" w:pos="567"/>
        </w:tabs>
        <w:rPr>
          <w:lang w:val="nl-NL"/>
        </w:rPr>
      </w:pPr>
    </w:p>
    <w:p w14:paraId="14A1C9DA" w14:textId="77777777" w:rsidR="00EA64B9" w:rsidRDefault="00EA64B9" w:rsidP="00E16137">
      <w:pPr>
        <w:keepNext/>
        <w:tabs>
          <w:tab w:val="left" w:pos="567"/>
        </w:tabs>
        <w:rPr>
          <w:b/>
          <w:lang w:val="nl-NL"/>
        </w:rPr>
      </w:pPr>
      <w:r>
        <w:rPr>
          <w:b/>
          <w:lang w:val="nl-NL"/>
        </w:rPr>
        <w:t>6.3</w:t>
      </w:r>
      <w:r>
        <w:rPr>
          <w:b/>
          <w:lang w:val="nl-NL"/>
        </w:rPr>
        <w:tab/>
        <w:t>Houdbaarheid</w:t>
      </w:r>
    </w:p>
    <w:p w14:paraId="1DC9725C" w14:textId="77777777" w:rsidR="00EA64B9" w:rsidRDefault="00EA64B9" w:rsidP="00E16137">
      <w:pPr>
        <w:keepNext/>
        <w:tabs>
          <w:tab w:val="left" w:pos="567"/>
        </w:tabs>
        <w:rPr>
          <w:lang w:val="nl-NL"/>
        </w:rPr>
      </w:pPr>
    </w:p>
    <w:p w14:paraId="5434F5CF" w14:textId="77777777" w:rsidR="00EA64B9" w:rsidRDefault="00EA64B9" w:rsidP="00E16137">
      <w:pPr>
        <w:tabs>
          <w:tab w:val="left" w:pos="567"/>
        </w:tabs>
        <w:rPr>
          <w:lang w:val="nl-NL"/>
        </w:rPr>
      </w:pPr>
      <w:r>
        <w:rPr>
          <w:lang w:val="nl-NL"/>
        </w:rPr>
        <w:t>2 jaar</w:t>
      </w:r>
    </w:p>
    <w:p w14:paraId="0EC6DD7E" w14:textId="77777777" w:rsidR="00EA64B9" w:rsidRDefault="00EA64B9" w:rsidP="00E16137">
      <w:pPr>
        <w:tabs>
          <w:tab w:val="left" w:pos="567"/>
        </w:tabs>
        <w:rPr>
          <w:lang w:val="nl-NL"/>
        </w:rPr>
      </w:pPr>
    </w:p>
    <w:p w14:paraId="7E2BF5B3" w14:textId="77777777" w:rsidR="00EA64B9" w:rsidRDefault="00EA64B9" w:rsidP="00E16137">
      <w:pPr>
        <w:keepNext/>
        <w:tabs>
          <w:tab w:val="left" w:pos="567"/>
        </w:tabs>
        <w:rPr>
          <w:b/>
          <w:lang w:val="nl-NL"/>
        </w:rPr>
      </w:pPr>
      <w:r>
        <w:rPr>
          <w:b/>
          <w:lang w:val="nl-NL"/>
        </w:rPr>
        <w:t>6.4</w:t>
      </w:r>
      <w:r>
        <w:rPr>
          <w:b/>
          <w:lang w:val="nl-NL"/>
        </w:rPr>
        <w:tab/>
        <w:t>Speciale voorzorgsmaatregelen bij bewaren</w:t>
      </w:r>
    </w:p>
    <w:p w14:paraId="777DC671" w14:textId="77777777" w:rsidR="00EA64B9" w:rsidRDefault="00EA64B9" w:rsidP="00E16137">
      <w:pPr>
        <w:keepNext/>
        <w:tabs>
          <w:tab w:val="left" w:pos="567"/>
        </w:tabs>
        <w:rPr>
          <w:lang w:val="nl-NL"/>
        </w:rPr>
      </w:pPr>
    </w:p>
    <w:p w14:paraId="2F32C4FA" w14:textId="77777777" w:rsidR="00EA64B9" w:rsidRDefault="00EA64B9" w:rsidP="00E16137">
      <w:pPr>
        <w:tabs>
          <w:tab w:val="left" w:pos="567"/>
        </w:tabs>
        <w:rPr>
          <w:lang w:val="nl-NL"/>
        </w:rPr>
      </w:pPr>
      <w:r>
        <w:rPr>
          <w:lang w:val="nl-NL"/>
        </w:rPr>
        <w:t>Bewaren beneden 30 °C.</w:t>
      </w:r>
    </w:p>
    <w:p w14:paraId="49BB8243" w14:textId="77777777" w:rsidR="00EA64B9" w:rsidRDefault="00EA64B9" w:rsidP="00E16137">
      <w:pPr>
        <w:tabs>
          <w:tab w:val="left" w:pos="567"/>
        </w:tabs>
        <w:rPr>
          <w:lang w:val="nl-NL"/>
        </w:rPr>
      </w:pPr>
      <w:r>
        <w:rPr>
          <w:lang w:val="nl-NL"/>
        </w:rPr>
        <w:t>Bewaren in de oorspronkelijke verpakking.</w:t>
      </w:r>
    </w:p>
    <w:p w14:paraId="39811D35" w14:textId="77777777" w:rsidR="00EA64B9" w:rsidRDefault="00EA64B9" w:rsidP="00E16137">
      <w:pPr>
        <w:tabs>
          <w:tab w:val="left" w:pos="567"/>
        </w:tabs>
        <w:rPr>
          <w:lang w:val="nl-NL"/>
        </w:rPr>
      </w:pPr>
    </w:p>
    <w:p w14:paraId="294A3E11" w14:textId="77777777" w:rsidR="00EA64B9" w:rsidRDefault="00EA64B9" w:rsidP="00E16137">
      <w:pPr>
        <w:keepNext/>
        <w:tabs>
          <w:tab w:val="left" w:pos="567"/>
        </w:tabs>
        <w:rPr>
          <w:b/>
          <w:lang w:val="nl-NL"/>
        </w:rPr>
      </w:pPr>
      <w:r>
        <w:rPr>
          <w:b/>
          <w:lang w:val="nl-NL"/>
        </w:rPr>
        <w:t>6.5</w:t>
      </w:r>
      <w:r>
        <w:rPr>
          <w:b/>
          <w:lang w:val="nl-NL"/>
        </w:rPr>
        <w:tab/>
        <w:t>Aard en inhoud van de verpakking</w:t>
      </w:r>
    </w:p>
    <w:p w14:paraId="203BD46A" w14:textId="77777777" w:rsidR="00EA64B9" w:rsidRDefault="00EA64B9" w:rsidP="00E16137">
      <w:pPr>
        <w:keepNext/>
        <w:tabs>
          <w:tab w:val="left" w:pos="567"/>
        </w:tabs>
        <w:rPr>
          <w:lang w:val="nl-NL"/>
        </w:rPr>
      </w:pPr>
    </w:p>
    <w:p w14:paraId="3250AFDD"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wordt geleverd in blisterverpakking</w:t>
      </w:r>
      <w:r w:rsidR="00DF073A">
        <w:rPr>
          <w:lang w:val="nl-NL"/>
        </w:rPr>
        <w:t>en</w:t>
      </w:r>
      <w:r>
        <w:rPr>
          <w:lang w:val="nl-NL"/>
        </w:rPr>
        <w:t xml:space="preserve"> van laminaat blisterfolie met een foliedichting.</w:t>
      </w:r>
    </w:p>
    <w:p w14:paraId="5C778474" w14:textId="77777777" w:rsidR="00EA64B9" w:rsidRDefault="00EA64B9" w:rsidP="00E16137">
      <w:pPr>
        <w:tabs>
          <w:tab w:val="left" w:pos="567"/>
        </w:tabs>
        <w:rPr>
          <w:lang w:val="nl-NL"/>
        </w:rPr>
      </w:pPr>
      <w:r>
        <w:rPr>
          <w:lang w:val="nl-NL"/>
        </w:rPr>
        <w:t xml:space="preserve">De blisterverpakking bestaat uit een </w:t>
      </w:r>
      <w:proofErr w:type="spellStart"/>
      <w:r>
        <w:rPr>
          <w:lang w:val="nl-NL"/>
        </w:rPr>
        <w:t>polychloortrifluorethyleen</w:t>
      </w:r>
      <w:proofErr w:type="spellEnd"/>
      <w:r>
        <w:rPr>
          <w:lang w:val="nl-NL"/>
        </w:rPr>
        <w:t xml:space="preserve"> (PCTFE)/Polyvinylchloride (PVC) film (zijde waarmee het product in contact komt) en een aluminium foliedichting bedekt met een </w:t>
      </w:r>
      <w:proofErr w:type="spellStart"/>
      <w:r>
        <w:rPr>
          <w:lang w:val="nl-NL"/>
        </w:rPr>
        <w:t>vinyllaag</w:t>
      </w:r>
      <w:proofErr w:type="spellEnd"/>
      <w:r>
        <w:rPr>
          <w:lang w:val="nl-NL"/>
        </w:rPr>
        <w:t xml:space="preserve"> die er door middel van warmte op werd aangebracht (zijde waarmee het product in contact komt); ze worden door middel van warmte aan elkaar gelast.</w:t>
      </w:r>
    </w:p>
    <w:p w14:paraId="702147CE" w14:textId="77777777" w:rsidR="00EA64B9" w:rsidRDefault="00EA64B9" w:rsidP="00E16137">
      <w:pPr>
        <w:tabs>
          <w:tab w:val="left" w:pos="567"/>
        </w:tabs>
        <w:rPr>
          <w:lang w:val="nl-NL"/>
        </w:rPr>
      </w:pPr>
      <w:r>
        <w:rPr>
          <w:lang w:val="nl-NL"/>
        </w:rPr>
        <w:t>Verpakkingen van 1, 2, 3, 5, 7, 10, 14, 15, 20, 21, 30, 50, 90 en 100 tabletten.</w:t>
      </w:r>
    </w:p>
    <w:p w14:paraId="47CC98BB" w14:textId="77777777" w:rsidR="00EA64B9" w:rsidRDefault="00EA64B9" w:rsidP="00E16137">
      <w:pPr>
        <w:tabs>
          <w:tab w:val="left" w:pos="567"/>
        </w:tabs>
        <w:rPr>
          <w:lang w:val="nl-NL"/>
        </w:rPr>
      </w:pPr>
      <w:r>
        <w:rPr>
          <w:lang w:val="nl-NL"/>
        </w:rPr>
        <w:t>Niet alle genoemde verpakkingsgrootten worden in de handel gebracht.</w:t>
      </w:r>
    </w:p>
    <w:p w14:paraId="0F0C112F" w14:textId="77777777" w:rsidR="00EA64B9" w:rsidRDefault="00EA64B9" w:rsidP="00E16137">
      <w:pPr>
        <w:tabs>
          <w:tab w:val="left" w:pos="567"/>
        </w:tabs>
        <w:rPr>
          <w:lang w:val="nl-NL"/>
        </w:rPr>
      </w:pPr>
    </w:p>
    <w:p w14:paraId="5CFBE3FB" w14:textId="77777777" w:rsidR="00EA64B9" w:rsidRDefault="00EA64B9" w:rsidP="00E16137">
      <w:pPr>
        <w:keepNext/>
        <w:tabs>
          <w:tab w:val="left" w:pos="567"/>
        </w:tabs>
        <w:rPr>
          <w:b/>
          <w:lang w:val="nl-NL"/>
        </w:rPr>
      </w:pPr>
      <w:r>
        <w:rPr>
          <w:b/>
          <w:lang w:val="nl-NL"/>
        </w:rPr>
        <w:lastRenderedPageBreak/>
        <w:t>6.6</w:t>
      </w:r>
      <w:r>
        <w:rPr>
          <w:b/>
          <w:lang w:val="nl-NL"/>
        </w:rPr>
        <w:tab/>
        <w:t>Speciale voorzorgsmaatregelen voor het verwijderen</w:t>
      </w:r>
    </w:p>
    <w:p w14:paraId="4665FEF5" w14:textId="77777777" w:rsidR="00EA64B9" w:rsidRDefault="00EA64B9" w:rsidP="00E16137">
      <w:pPr>
        <w:keepNext/>
        <w:tabs>
          <w:tab w:val="left" w:pos="567"/>
        </w:tabs>
        <w:rPr>
          <w:lang w:val="nl-NL"/>
        </w:rPr>
      </w:pPr>
    </w:p>
    <w:p w14:paraId="51F2D0A0" w14:textId="77777777" w:rsidR="00EA64B9" w:rsidRDefault="00EA64B9" w:rsidP="00E16137">
      <w:pPr>
        <w:tabs>
          <w:tab w:val="left" w:pos="567"/>
        </w:tabs>
        <w:rPr>
          <w:lang w:val="nl-NL"/>
        </w:rPr>
      </w:pPr>
      <w:r>
        <w:rPr>
          <w:lang w:val="nl-NL"/>
        </w:rPr>
        <w:t>Geen bijzondere vereisten.</w:t>
      </w:r>
    </w:p>
    <w:p w14:paraId="6B3A58DF" w14:textId="77777777" w:rsidR="00EA64B9" w:rsidRDefault="00EA64B9" w:rsidP="00E16137">
      <w:pPr>
        <w:tabs>
          <w:tab w:val="left" w:pos="567"/>
        </w:tabs>
        <w:rPr>
          <w:lang w:val="nl-NL"/>
        </w:rPr>
      </w:pPr>
    </w:p>
    <w:p w14:paraId="38705F8B" w14:textId="77777777" w:rsidR="00EA64B9" w:rsidRDefault="00EA64B9" w:rsidP="00E16137">
      <w:pPr>
        <w:pStyle w:val="EndnoteText"/>
        <w:rPr>
          <w:lang w:val="nl-NL"/>
        </w:rPr>
      </w:pPr>
    </w:p>
    <w:p w14:paraId="4A0E2D24" w14:textId="77777777" w:rsidR="00EA64B9" w:rsidRDefault="00EA64B9" w:rsidP="00E16137">
      <w:pPr>
        <w:keepNext/>
        <w:keepLines/>
        <w:tabs>
          <w:tab w:val="left" w:pos="567"/>
        </w:tabs>
        <w:rPr>
          <w:b/>
          <w:lang w:val="nl-NL"/>
        </w:rPr>
      </w:pPr>
      <w:r>
        <w:rPr>
          <w:b/>
          <w:lang w:val="nl-NL"/>
        </w:rPr>
        <w:t>7.</w:t>
      </w:r>
      <w:r>
        <w:rPr>
          <w:b/>
          <w:lang w:val="nl-NL"/>
        </w:rPr>
        <w:tab/>
        <w:t>HOUDER VAN DE VERGUNNING VOOR HET IN DE HANDEL BRENGEN</w:t>
      </w:r>
    </w:p>
    <w:p w14:paraId="1CE68929" w14:textId="77777777" w:rsidR="00EA64B9" w:rsidRDefault="00EA64B9" w:rsidP="00E16137">
      <w:pPr>
        <w:keepNext/>
        <w:keepLines/>
        <w:tabs>
          <w:tab w:val="left" w:pos="567"/>
        </w:tabs>
        <w:rPr>
          <w:lang w:val="nl-NL"/>
        </w:rPr>
      </w:pPr>
    </w:p>
    <w:p w14:paraId="6C16BCBD" w14:textId="77777777" w:rsidR="0097420B" w:rsidRPr="00B10912" w:rsidRDefault="0097420B" w:rsidP="00E16137">
      <w:pPr>
        <w:keepNext/>
        <w:rPr>
          <w:szCs w:val="22"/>
          <w:lang w:val="nl-NL"/>
        </w:rPr>
      </w:pPr>
      <w:r w:rsidRPr="00B10912">
        <w:rPr>
          <w:szCs w:val="22"/>
          <w:lang w:val="nl-NL"/>
        </w:rPr>
        <w:t>N.V. Organon</w:t>
      </w:r>
    </w:p>
    <w:p w14:paraId="3F53969F" w14:textId="77777777" w:rsidR="0097420B" w:rsidRPr="00B10912" w:rsidRDefault="0097420B" w:rsidP="00E16137">
      <w:pPr>
        <w:keepNext/>
        <w:rPr>
          <w:szCs w:val="22"/>
          <w:lang w:val="nl-NL"/>
        </w:rPr>
      </w:pPr>
      <w:r w:rsidRPr="00B10912">
        <w:rPr>
          <w:szCs w:val="22"/>
          <w:lang w:val="nl-NL"/>
        </w:rPr>
        <w:t>Kloosterstraat 6</w:t>
      </w:r>
    </w:p>
    <w:p w14:paraId="3E55133F" w14:textId="062B8230" w:rsidR="008A1029" w:rsidRDefault="0097420B" w:rsidP="00E16137">
      <w:pPr>
        <w:rPr>
          <w:szCs w:val="22"/>
          <w:lang w:val="de-DE"/>
        </w:rPr>
      </w:pPr>
      <w:r w:rsidRPr="00B10912">
        <w:rPr>
          <w:szCs w:val="22"/>
          <w:lang w:val="nl-NL"/>
        </w:rPr>
        <w:t>5349 AB Oss</w:t>
      </w:r>
    </w:p>
    <w:p w14:paraId="60D026DC" w14:textId="77777777" w:rsidR="00EA64B9" w:rsidRDefault="008A1029" w:rsidP="00E16137">
      <w:pPr>
        <w:rPr>
          <w:szCs w:val="22"/>
          <w:lang w:val="nl-NL"/>
        </w:rPr>
      </w:pPr>
      <w:r w:rsidRPr="00595056">
        <w:rPr>
          <w:szCs w:val="22"/>
          <w:lang w:val="nl-NL"/>
        </w:rPr>
        <w:t>Nederland</w:t>
      </w:r>
    </w:p>
    <w:p w14:paraId="2C6FB0FF" w14:textId="77777777" w:rsidR="00EA64B9" w:rsidRDefault="00EA64B9" w:rsidP="00E16137">
      <w:pPr>
        <w:tabs>
          <w:tab w:val="left" w:pos="567"/>
        </w:tabs>
        <w:rPr>
          <w:lang w:val="nl-NL"/>
        </w:rPr>
      </w:pPr>
    </w:p>
    <w:p w14:paraId="53E5EFC4" w14:textId="77777777" w:rsidR="00EA64B9" w:rsidRDefault="00EA64B9" w:rsidP="00E16137">
      <w:pPr>
        <w:tabs>
          <w:tab w:val="left" w:pos="567"/>
        </w:tabs>
        <w:rPr>
          <w:lang w:val="nl-NL"/>
        </w:rPr>
      </w:pPr>
    </w:p>
    <w:p w14:paraId="372C16D5" w14:textId="77777777" w:rsidR="00EA64B9" w:rsidRDefault="00EA64B9" w:rsidP="00E16137">
      <w:pPr>
        <w:keepNext/>
        <w:tabs>
          <w:tab w:val="left" w:pos="567"/>
        </w:tabs>
        <w:rPr>
          <w:b/>
          <w:lang w:val="nl-NL"/>
        </w:rPr>
      </w:pPr>
      <w:r>
        <w:rPr>
          <w:b/>
          <w:lang w:val="nl-NL"/>
        </w:rPr>
        <w:t>8.</w:t>
      </w:r>
      <w:r>
        <w:rPr>
          <w:b/>
          <w:lang w:val="nl-NL"/>
        </w:rPr>
        <w:tab/>
        <w:t>NUMMER</w:t>
      </w:r>
      <w:r w:rsidR="000C76DC">
        <w:rPr>
          <w:b/>
          <w:lang w:val="nl-NL"/>
        </w:rPr>
        <w:t>(</w:t>
      </w:r>
      <w:r>
        <w:rPr>
          <w:b/>
          <w:lang w:val="nl-NL"/>
        </w:rPr>
        <w:t>S</w:t>
      </w:r>
      <w:r w:rsidR="000C76DC">
        <w:rPr>
          <w:b/>
          <w:lang w:val="nl-NL"/>
        </w:rPr>
        <w:t>)</w:t>
      </w:r>
      <w:r>
        <w:rPr>
          <w:b/>
          <w:lang w:val="nl-NL"/>
        </w:rPr>
        <w:t xml:space="preserve"> VAN DE VERGUNNING VOOR HET IN DE HANDEL BRENGEN</w:t>
      </w:r>
    </w:p>
    <w:p w14:paraId="3174C10C" w14:textId="77777777" w:rsidR="00EA64B9" w:rsidRDefault="00EA64B9" w:rsidP="00E16137">
      <w:pPr>
        <w:keepNext/>
        <w:tabs>
          <w:tab w:val="left" w:pos="567"/>
        </w:tabs>
        <w:rPr>
          <w:lang w:val="nl-NL"/>
        </w:rPr>
      </w:pPr>
    </w:p>
    <w:p w14:paraId="671EB0C4" w14:textId="77777777" w:rsidR="00EA64B9" w:rsidRDefault="00EA64B9" w:rsidP="00E16137">
      <w:pPr>
        <w:pStyle w:val="Header"/>
        <w:tabs>
          <w:tab w:val="clear" w:pos="4153"/>
          <w:tab w:val="clear" w:pos="8306"/>
          <w:tab w:val="left" w:pos="567"/>
        </w:tabs>
        <w:rPr>
          <w:lang w:val="nl-NL"/>
        </w:rPr>
      </w:pPr>
      <w:r>
        <w:rPr>
          <w:lang w:val="nl-NL"/>
        </w:rPr>
        <w:t>EU/1/00/160/001-013</w:t>
      </w:r>
    </w:p>
    <w:p w14:paraId="1F702D04" w14:textId="77777777" w:rsidR="00EA64B9" w:rsidRDefault="00EA64B9" w:rsidP="00E16137">
      <w:pPr>
        <w:pStyle w:val="Header"/>
        <w:tabs>
          <w:tab w:val="clear" w:pos="4153"/>
          <w:tab w:val="clear" w:pos="8306"/>
          <w:tab w:val="left" w:pos="567"/>
        </w:tabs>
        <w:rPr>
          <w:lang w:val="nl-NL"/>
        </w:rPr>
      </w:pPr>
      <w:r>
        <w:rPr>
          <w:lang w:val="nl-NL"/>
        </w:rPr>
        <w:t>EU/1/00/160/036</w:t>
      </w:r>
    </w:p>
    <w:p w14:paraId="2D7BB5D1" w14:textId="77777777" w:rsidR="00EA64B9" w:rsidRDefault="00EA64B9" w:rsidP="00E16137">
      <w:pPr>
        <w:tabs>
          <w:tab w:val="left" w:pos="567"/>
        </w:tabs>
        <w:rPr>
          <w:lang w:val="nl-NL"/>
        </w:rPr>
      </w:pPr>
    </w:p>
    <w:p w14:paraId="7DFAD1B6" w14:textId="77777777" w:rsidR="00EA64B9" w:rsidRDefault="00EA64B9" w:rsidP="00E16137">
      <w:pPr>
        <w:tabs>
          <w:tab w:val="left" w:pos="567"/>
        </w:tabs>
        <w:rPr>
          <w:lang w:val="nl-NL"/>
        </w:rPr>
      </w:pPr>
    </w:p>
    <w:p w14:paraId="1A4C3B90" w14:textId="77777777" w:rsidR="00EA64B9" w:rsidRDefault="00EA64B9" w:rsidP="00E16137">
      <w:pPr>
        <w:keepNext/>
        <w:keepLines/>
        <w:tabs>
          <w:tab w:val="left" w:pos="567"/>
        </w:tabs>
        <w:ind w:left="567" w:hanging="567"/>
        <w:rPr>
          <w:b/>
          <w:lang w:val="nl-NL"/>
        </w:rPr>
      </w:pPr>
      <w:r>
        <w:rPr>
          <w:b/>
          <w:lang w:val="nl-NL"/>
        </w:rPr>
        <w:t>9.</w:t>
      </w:r>
      <w:r>
        <w:rPr>
          <w:b/>
          <w:lang w:val="nl-NL"/>
        </w:rPr>
        <w:tab/>
        <w:t>DATUM EERSTE VERGUNNINGVERLENING/VERLENGING VAN DE VERGUNNING</w:t>
      </w:r>
    </w:p>
    <w:p w14:paraId="7995D44F" w14:textId="77777777" w:rsidR="00EA64B9" w:rsidRDefault="00EA64B9" w:rsidP="00E16137">
      <w:pPr>
        <w:keepNext/>
        <w:keepLines/>
        <w:tabs>
          <w:tab w:val="left" w:pos="567"/>
        </w:tabs>
        <w:rPr>
          <w:lang w:val="nl-NL"/>
        </w:rPr>
      </w:pPr>
    </w:p>
    <w:p w14:paraId="03FEC21B" w14:textId="77777777" w:rsidR="00EA64B9" w:rsidRDefault="00EA64B9" w:rsidP="00E16137">
      <w:pPr>
        <w:tabs>
          <w:tab w:val="left" w:pos="567"/>
        </w:tabs>
        <w:rPr>
          <w:lang w:val="nl-NL"/>
        </w:rPr>
      </w:pPr>
      <w:r>
        <w:rPr>
          <w:lang w:val="nl-NL"/>
        </w:rPr>
        <w:t>Datum van eerste verlening van de vergunning: 15 januari 2001</w:t>
      </w:r>
    </w:p>
    <w:p w14:paraId="5F692C65" w14:textId="1594F2DE" w:rsidR="00EA64B9" w:rsidRPr="007F044C" w:rsidRDefault="00EA64B9" w:rsidP="00E16137">
      <w:pPr>
        <w:tabs>
          <w:tab w:val="left" w:pos="567"/>
        </w:tabs>
        <w:rPr>
          <w:lang w:val="nl-NL"/>
        </w:rPr>
      </w:pPr>
      <w:r>
        <w:rPr>
          <w:lang w:val="nl-NL"/>
        </w:rPr>
        <w:t>Datum van laatste verlenging</w:t>
      </w:r>
      <w:r w:rsidRPr="007F044C">
        <w:rPr>
          <w:lang w:val="nl-NL"/>
        </w:rPr>
        <w:t xml:space="preserve">: </w:t>
      </w:r>
      <w:r w:rsidR="005243AC" w:rsidRPr="008B11B7">
        <w:rPr>
          <w:spacing w:val="-3"/>
          <w:lang w:val="nl-NL"/>
        </w:rPr>
        <w:t xml:space="preserve">9 </w:t>
      </w:r>
      <w:r w:rsidR="007F044C" w:rsidRPr="008B11B7">
        <w:rPr>
          <w:spacing w:val="-3"/>
          <w:lang w:val="nl-NL"/>
        </w:rPr>
        <w:t>f</w:t>
      </w:r>
      <w:r w:rsidR="005243AC" w:rsidRPr="008B11B7">
        <w:rPr>
          <w:spacing w:val="-3"/>
          <w:lang w:val="nl-NL"/>
        </w:rPr>
        <w:t>ebruar</w:t>
      </w:r>
      <w:r w:rsidR="007F044C" w:rsidRPr="008B11B7">
        <w:rPr>
          <w:spacing w:val="-3"/>
          <w:lang w:val="nl-NL"/>
        </w:rPr>
        <w:t>i</w:t>
      </w:r>
      <w:r w:rsidR="005243AC" w:rsidRPr="008B11B7">
        <w:rPr>
          <w:spacing w:val="-3"/>
          <w:lang w:val="nl-NL"/>
        </w:rPr>
        <w:t xml:space="preserve"> 2006</w:t>
      </w:r>
    </w:p>
    <w:p w14:paraId="60D90D6F" w14:textId="77777777" w:rsidR="00EA64B9" w:rsidRDefault="00EA64B9" w:rsidP="00E16137">
      <w:pPr>
        <w:tabs>
          <w:tab w:val="left" w:pos="567"/>
        </w:tabs>
        <w:rPr>
          <w:lang w:val="nl-NL"/>
        </w:rPr>
      </w:pPr>
    </w:p>
    <w:p w14:paraId="01E54700" w14:textId="77777777" w:rsidR="00EA64B9" w:rsidRDefault="00EA64B9" w:rsidP="00E16137">
      <w:pPr>
        <w:tabs>
          <w:tab w:val="left" w:pos="567"/>
        </w:tabs>
        <w:rPr>
          <w:lang w:val="nl-NL"/>
        </w:rPr>
      </w:pPr>
    </w:p>
    <w:p w14:paraId="53E17F26" w14:textId="77777777" w:rsidR="00EA64B9" w:rsidRDefault="00EA64B9" w:rsidP="00E16137">
      <w:pPr>
        <w:keepNext/>
        <w:tabs>
          <w:tab w:val="left" w:pos="567"/>
        </w:tabs>
        <w:rPr>
          <w:b/>
          <w:lang w:val="nl-NL"/>
        </w:rPr>
      </w:pPr>
      <w:r>
        <w:rPr>
          <w:b/>
          <w:lang w:val="nl-NL"/>
        </w:rPr>
        <w:t>10.</w:t>
      </w:r>
      <w:r>
        <w:rPr>
          <w:b/>
          <w:lang w:val="nl-NL"/>
        </w:rPr>
        <w:tab/>
        <w:t>DATUM VAN HERZIENING VAN DE TEKST</w:t>
      </w:r>
    </w:p>
    <w:p w14:paraId="0CD7BED6" w14:textId="77777777" w:rsidR="00EA64B9" w:rsidRDefault="00EA64B9" w:rsidP="00E16137">
      <w:pPr>
        <w:pStyle w:val="CommentText"/>
        <w:keepNext/>
        <w:spacing w:line="240" w:lineRule="auto"/>
        <w:rPr>
          <w:sz w:val="22"/>
          <w:lang w:val="nl-NL"/>
        </w:rPr>
      </w:pPr>
    </w:p>
    <w:p w14:paraId="4BC0BCAE" w14:textId="77777777" w:rsidR="00EA64B9" w:rsidRDefault="00EA64B9" w:rsidP="00E16137">
      <w:pPr>
        <w:pStyle w:val="CommentText"/>
        <w:spacing w:line="240" w:lineRule="auto"/>
        <w:rPr>
          <w:sz w:val="22"/>
          <w:lang w:val="nl-NL"/>
        </w:rPr>
      </w:pPr>
    </w:p>
    <w:p w14:paraId="3C134E1B" w14:textId="71705AD9" w:rsidR="00C23401" w:rsidRDefault="00EA64B9" w:rsidP="00E16137">
      <w:pPr>
        <w:tabs>
          <w:tab w:val="left" w:pos="567"/>
        </w:tabs>
        <w:suppressAutoHyphens/>
        <w:rPr>
          <w:noProof/>
          <w:lang w:val="nl-NL"/>
        </w:rPr>
      </w:pPr>
      <w:r>
        <w:rPr>
          <w:noProof/>
          <w:lang w:val="nl-NL"/>
        </w:rPr>
        <w:t>Gedetailleerde informatie over dit geneesmiddel is beschikbaar op de website van het Europees Geneesmiddelenbureau</w:t>
      </w:r>
      <w:r w:rsidR="0045105C">
        <w:rPr>
          <w:noProof/>
          <w:lang w:val="nl-NL"/>
        </w:rPr>
        <w:t xml:space="preserve"> </w:t>
      </w:r>
      <w:hyperlink r:id="rId13" w:history="1">
        <w:r w:rsidR="00E730F0" w:rsidRPr="00E730F0">
          <w:rPr>
            <w:rStyle w:val="Hyperlink"/>
            <w:noProof/>
            <w:lang w:val="nl-NL"/>
          </w:rPr>
          <w:t>https://www.ema.europa.eu</w:t>
        </w:r>
      </w:hyperlink>
      <w:r w:rsidR="0045105C">
        <w:rPr>
          <w:noProof/>
          <w:lang w:val="nl-NL"/>
        </w:rPr>
        <w:t>.</w:t>
      </w:r>
    </w:p>
    <w:p w14:paraId="6953A42B" w14:textId="7D5AD1A6" w:rsidR="00EA64B9" w:rsidRDefault="00EA64B9" w:rsidP="00E16137">
      <w:pPr>
        <w:keepNext/>
        <w:tabs>
          <w:tab w:val="left" w:pos="567"/>
        </w:tabs>
        <w:rPr>
          <w:b/>
          <w:lang w:val="nl-NL"/>
        </w:rPr>
      </w:pPr>
      <w:r>
        <w:rPr>
          <w:b/>
          <w:lang w:val="nl-NL"/>
        </w:rPr>
        <w:br w:type="page"/>
      </w:r>
      <w:r>
        <w:rPr>
          <w:b/>
          <w:lang w:val="nl-NL"/>
        </w:rPr>
        <w:lastRenderedPageBreak/>
        <w:t>1.</w:t>
      </w:r>
      <w:r>
        <w:rPr>
          <w:b/>
          <w:lang w:val="nl-NL"/>
        </w:rPr>
        <w:tab/>
        <w:t>NAAM VAN HET GENEESMIDDEL</w:t>
      </w:r>
    </w:p>
    <w:p w14:paraId="48CDFBEF" w14:textId="77777777" w:rsidR="00EA64B9" w:rsidRDefault="00EA64B9" w:rsidP="00E16137">
      <w:pPr>
        <w:keepNext/>
        <w:tabs>
          <w:tab w:val="left" w:pos="567"/>
        </w:tabs>
        <w:rPr>
          <w:lang w:val="nl-NL"/>
        </w:rPr>
      </w:pPr>
    </w:p>
    <w:p w14:paraId="2146D266"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0,5 mg/ml drank </w:t>
      </w:r>
    </w:p>
    <w:p w14:paraId="35024CFA" w14:textId="77777777" w:rsidR="00EA64B9" w:rsidRDefault="00EA64B9" w:rsidP="00E16137">
      <w:pPr>
        <w:tabs>
          <w:tab w:val="left" w:pos="567"/>
        </w:tabs>
        <w:rPr>
          <w:lang w:val="nl-NL"/>
        </w:rPr>
      </w:pPr>
    </w:p>
    <w:p w14:paraId="344FD5F5" w14:textId="77777777" w:rsidR="00EA64B9" w:rsidRDefault="00EA64B9" w:rsidP="00E16137">
      <w:pPr>
        <w:tabs>
          <w:tab w:val="left" w:pos="567"/>
        </w:tabs>
        <w:rPr>
          <w:lang w:val="nl-NL"/>
        </w:rPr>
      </w:pPr>
    </w:p>
    <w:p w14:paraId="75CFE840" w14:textId="77777777" w:rsidR="00EA64B9" w:rsidRDefault="00EA64B9" w:rsidP="00E16137">
      <w:pPr>
        <w:keepNext/>
        <w:tabs>
          <w:tab w:val="left" w:pos="567"/>
        </w:tabs>
        <w:rPr>
          <w:b/>
          <w:lang w:val="nl-NL"/>
        </w:rPr>
      </w:pPr>
      <w:r>
        <w:rPr>
          <w:b/>
          <w:lang w:val="nl-NL"/>
        </w:rPr>
        <w:t>2.</w:t>
      </w:r>
      <w:r>
        <w:rPr>
          <w:b/>
          <w:lang w:val="nl-NL"/>
        </w:rPr>
        <w:tab/>
        <w:t>KWALITATIEVE EN KWANTITATIEVE SAMENSTELLING</w:t>
      </w:r>
    </w:p>
    <w:p w14:paraId="440DCDB2" w14:textId="77777777" w:rsidR="00EA64B9" w:rsidRDefault="00EA64B9" w:rsidP="00E16137">
      <w:pPr>
        <w:keepNext/>
        <w:tabs>
          <w:tab w:val="left" w:pos="567"/>
        </w:tabs>
        <w:rPr>
          <w:lang w:val="nl-NL"/>
        </w:rPr>
      </w:pPr>
    </w:p>
    <w:p w14:paraId="6098F59C" w14:textId="77777777" w:rsidR="00EA64B9" w:rsidRDefault="00EA64B9" w:rsidP="00E16137">
      <w:pPr>
        <w:tabs>
          <w:tab w:val="left" w:pos="567"/>
        </w:tabs>
        <w:rPr>
          <w:lang w:val="nl-NL"/>
        </w:rPr>
      </w:pPr>
      <w:r>
        <w:rPr>
          <w:lang w:val="nl-NL"/>
        </w:rPr>
        <w:t xml:space="preserve">Eén ml drank bevat 0,5 mg </w:t>
      </w:r>
      <w:proofErr w:type="spellStart"/>
      <w:r>
        <w:rPr>
          <w:lang w:val="nl-NL"/>
        </w:rPr>
        <w:t>desloratadine</w:t>
      </w:r>
      <w:proofErr w:type="spellEnd"/>
      <w:r>
        <w:rPr>
          <w:lang w:val="nl-NL"/>
        </w:rPr>
        <w:t>.</w:t>
      </w:r>
    </w:p>
    <w:p w14:paraId="67135A9B" w14:textId="77777777" w:rsidR="00EA64B9" w:rsidRDefault="00EA64B9" w:rsidP="00E16137">
      <w:pPr>
        <w:tabs>
          <w:tab w:val="left" w:pos="567"/>
        </w:tabs>
        <w:suppressAutoHyphens/>
        <w:rPr>
          <w:lang w:val="nl-NL"/>
        </w:rPr>
      </w:pPr>
    </w:p>
    <w:p w14:paraId="6C87CC97" w14:textId="383E7CA2" w:rsidR="00EA64B9" w:rsidRDefault="00EA64B9" w:rsidP="00E16137">
      <w:pPr>
        <w:keepNext/>
        <w:tabs>
          <w:tab w:val="left" w:pos="567"/>
        </w:tabs>
        <w:suppressAutoHyphens/>
        <w:rPr>
          <w:lang w:val="nl-NL"/>
        </w:rPr>
      </w:pPr>
      <w:r>
        <w:rPr>
          <w:u w:val="single"/>
          <w:lang w:val="nl-NL"/>
        </w:rPr>
        <w:t>Hulpstof(</w:t>
      </w:r>
      <w:proofErr w:type="spellStart"/>
      <w:r>
        <w:rPr>
          <w:u w:val="single"/>
          <w:lang w:val="nl-NL"/>
        </w:rPr>
        <w:t>fen</w:t>
      </w:r>
      <w:proofErr w:type="spellEnd"/>
      <w:r>
        <w:rPr>
          <w:u w:val="single"/>
          <w:lang w:val="nl-NL"/>
        </w:rPr>
        <w:t>) met bekend effect</w:t>
      </w:r>
    </w:p>
    <w:p w14:paraId="30C0A65B" w14:textId="269C5529" w:rsidR="00EA64B9" w:rsidRDefault="00184BA3" w:rsidP="00E16137">
      <w:pPr>
        <w:tabs>
          <w:tab w:val="left" w:pos="567"/>
        </w:tabs>
        <w:rPr>
          <w:lang w:val="nl-NL"/>
        </w:rPr>
      </w:pPr>
      <w:r>
        <w:rPr>
          <w:lang w:val="nl-NL"/>
        </w:rPr>
        <w:t xml:space="preserve">Elke ml drank </w:t>
      </w:r>
      <w:r w:rsidR="00EA64B9">
        <w:rPr>
          <w:lang w:val="nl-NL"/>
        </w:rPr>
        <w:t xml:space="preserve">bevat </w:t>
      </w:r>
      <w:r>
        <w:rPr>
          <w:lang w:val="nl-NL"/>
        </w:rPr>
        <w:t>150</w:t>
      </w:r>
      <w:r w:rsidR="00F601DA">
        <w:rPr>
          <w:lang w:val="nl-NL"/>
        </w:rPr>
        <w:t> </w:t>
      </w:r>
      <w:r>
        <w:rPr>
          <w:lang w:val="nl-NL"/>
        </w:rPr>
        <w:t xml:space="preserve">mg </w:t>
      </w:r>
      <w:r w:rsidR="00EA64B9">
        <w:rPr>
          <w:lang w:val="nl-NL"/>
        </w:rPr>
        <w:t>sorbitol</w:t>
      </w:r>
      <w:r w:rsidR="00733391">
        <w:rPr>
          <w:lang w:val="nl-NL"/>
        </w:rPr>
        <w:t xml:space="preserve"> (E420)</w:t>
      </w:r>
      <w:r w:rsidR="004C1ABD">
        <w:rPr>
          <w:lang w:val="nl-NL"/>
        </w:rPr>
        <w:t xml:space="preserve">, </w:t>
      </w:r>
      <w:r>
        <w:rPr>
          <w:lang w:val="nl-NL"/>
        </w:rPr>
        <w:t>100</w:t>
      </w:r>
      <w:r w:rsidR="00F601DA">
        <w:rPr>
          <w:lang w:val="nl-NL"/>
        </w:rPr>
        <w:t>,</w:t>
      </w:r>
      <w:r>
        <w:rPr>
          <w:lang w:val="nl-NL"/>
        </w:rPr>
        <w:t>19</w:t>
      </w:r>
      <w:r w:rsidR="00F601DA">
        <w:rPr>
          <w:lang w:val="nl-NL"/>
        </w:rPr>
        <w:t> </w:t>
      </w:r>
      <w:r>
        <w:rPr>
          <w:lang w:val="nl-NL"/>
        </w:rPr>
        <w:t xml:space="preserve">mg </w:t>
      </w:r>
      <w:r w:rsidR="004C1ABD">
        <w:rPr>
          <w:lang w:val="nl-NL"/>
        </w:rPr>
        <w:t>propyleenglycol</w:t>
      </w:r>
      <w:r w:rsidR="00733391">
        <w:rPr>
          <w:lang w:val="nl-NL"/>
        </w:rPr>
        <w:t xml:space="preserve"> (E1520)</w:t>
      </w:r>
      <w:r w:rsidR="004C1ABD">
        <w:rPr>
          <w:lang w:val="nl-NL"/>
        </w:rPr>
        <w:t xml:space="preserve"> en </w:t>
      </w:r>
      <w:r>
        <w:rPr>
          <w:lang w:val="nl-NL"/>
        </w:rPr>
        <w:t>0</w:t>
      </w:r>
      <w:r w:rsidR="00F601DA">
        <w:rPr>
          <w:lang w:val="nl-NL"/>
        </w:rPr>
        <w:t>,</w:t>
      </w:r>
      <w:r>
        <w:rPr>
          <w:lang w:val="nl-NL"/>
        </w:rPr>
        <w:t>375</w:t>
      </w:r>
      <w:r w:rsidR="00F601DA">
        <w:rPr>
          <w:lang w:val="nl-NL"/>
        </w:rPr>
        <w:t> </w:t>
      </w:r>
      <w:r>
        <w:rPr>
          <w:lang w:val="nl-NL"/>
        </w:rPr>
        <w:t xml:space="preserve">mg </w:t>
      </w:r>
      <w:r w:rsidR="004C1ABD">
        <w:rPr>
          <w:lang w:val="nl-NL"/>
        </w:rPr>
        <w:t>benzylalcohol (zie rubriek 4.4)</w:t>
      </w:r>
      <w:r w:rsidR="00EA64B9">
        <w:rPr>
          <w:lang w:val="nl-NL"/>
        </w:rPr>
        <w:t>.</w:t>
      </w:r>
    </w:p>
    <w:p w14:paraId="69BAC14E" w14:textId="77777777" w:rsidR="00EA64B9" w:rsidRDefault="00EA64B9" w:rsidP="00E16137">
      <w:pPr>
        <w:tabs>
          <w:tab w:val="left" w:pos="567"/>
        </w:tabs>
        <w:rPr>
          <w:lang w:val="nl-NL"/>
        </w:rPr>
      </w:pPr>
    </w:p>
    <w:p w14:paraId="3C96BBC8" w14:textId="77777777" w:rsidR="00EA64B9" w:rsidRDefault="00EA64B9" w:rsidP="00E16137">
      <w:pPr>
        <w:tabs>
          <w:tab w:val="left" w:pos="567"/>
        </w:tabs>
        <w:rPr>
          <w:lang w:val="nl-NL"/>
        </w:rPr>
      </w:pPr>
      <w:r>
        <w:rPr>
          <w:lang w:val="nl-NL"/>
        </w:rPr>
        <w:t>Voor de volledige lijst van hulpstoffen, zie rubriek 6.1.</w:t>
      </w:r>
    </w:p>
    <w:p w14:paraId="7DAEB774" w14:textId="77777777" w:rsidR="00EA64B9" w:rsidRDefault="00EA64B9" w:rsidP="00E16137">
      <w:pPr>
        <w:tabs>
          <w:tab w:val="left" w:pos="567"/>
        </w:tabs>
        <w:rPr>
          <w:lang w:val="nl-NL"/>
        </w:rPr>
      </w:pPr>
    </w:p>
    <w:p w14:paraId="32C0C824" w14:textId="77777777" w:rsidR="00EA64B9" w:rsidRDefault="00EA64B9" w:rsidP="00E16137">
      <w:pPr>
        <w:tabs>
          <w:tab w:val="left" w:pos="567"/>
        </w:tabs>
        <w:rPr>
          <w:lang w:val="nl-NL"/>
        </w:rPr>
      </w:pPr>
    </w:p>
    <w:p w14:paraId="28CACF3E" w14:textId="77777777" w:rsidR="00EA64B9" w:rsidRDefault="00EA64B9" w:rsidP="00E16137">
      <w:pPr>
        <w:keepNext/>
        <w:tabs>
          <w:tab w:val="left" w:pos="567"/>
        </w:tabs>
        <w:rPr>
          <w:b/>
          <w:lang w:val="nl-NL"/>
        </w:rPr>
      </w:pPr>
      <w:r>
        <w:rPr>
          <w:b/>
          <w:lang w:val="nl-NL"/>
        </w:rPr>
        <w:t>3.</w:t>
      </w:r>
      <w:r>
        <w:rPr>
          <w:b/>
          <w:lang w:val="nl-NL"/>
        </w:rPr>
        <w:tab/>
        <w:t>FARMACEUTISCHE VORM</w:t>
      </w:r>
    </w:p>
    <w:p w14:paraId="077D3FEA" w14:textId="77777777" w:rsidR="00EA64B9" w:rsidRDefault="00EA64B9" w:rsidP="00E16137">
      <w:pPr>
        <w:keepNext/>
        <w:tabs>
          <w:tab w:val="left" w:pos="567"/>
        </w:tabs>
        <w:rPr>
          <w:lang w:val="nl-NL"/>
        </w:rPr>
      </w:pPr>
    </w:p>
    <w:p w14:paraId="6B09A4EF" w14:textId="63B23B87" w:rsidR="00EA64B9" w:rsidRDefault="00EA64B9" w:rsidP="00E16137">
      <w:pPr>
        <w:tabs>
          <w:tab w:val="left" w:pos="567"/>
        </w:tabs>
        <w:rPr>
          <w:lang w:val="nl-NL"/>
        </w:rPr>
      </w:pPr>
      <w:r>
        <w:rPr>
          <w:lang w:val="nl-NL"/>
        </w:rPr>
        <w:t>Drank</w:t>
      </w:r>
      <w:r w:rsidR="004C1ABD">
        <w:rPr>
          <w:lang w:val="nl-NL"/>
        </w:rPr>
        <w:t xml:space="preserve"> </w:t>
      </w:r>
      <w:r w:rsidR="00733391">
        <w:rPr>
          <w:lang w:val="nl-NL"/>
        </w:rPr>
        <w:t xml:space="preserve">is een heldere, kleurloze </w:t>
      </w:r>
      <w:r w:rsidR="00750F77">
        <w:rPr>
          <w:lang w:val="nl-NL"/>
        </w:rPr>
        <w:t>oplossing</w:t>
      </w:r>
      <w:r w:rsidR="004C1ABD">
        <w:rPr>
          <w:lang w:val="nl-NL"/>
        </w:rPr>
        <w:t>.</w:t>
      </w:r>
    </w:p>
    <w:p w14:paraId="6C09561D" w14:textId="77777777" w:rsidR="00EA64B9" w:rsidRDefault="00EA64B9" w:rsidP="00E16137">
      <w:pPr>
        <w:tabs>
          <w:tab w:val="left" w:pos="567"/>
        </w:tabs>
        <w:rPr>
          <w:lang w:val="nl-NL"/>
        </w:rPr>
      </w:pPr>
    </w:p>
    <w:p w14:paraId="3D3988F3" w14:textId="77777777" w:rsidR="00EA64B9" w:rsidRDefault="00EA64B9" w:rsidP="00E16137">
      <w:pPr>
        <w:tabs>
          <w:tab w:val="left" w:pos="567"/>
        </w:tabs>
        <w:rPr>
          <w:lang w:val="nl-NL"/>
        </w:rPr>
      </w:pPr>
    </w:p>
    <w:p w14:paraId="6347BA33" w14:textId="77777777" w:rsidR="00EA64B9" w:rsidRDefault="00EA64B9" w:rsidP="00E16137">
      <w:pPr>
        <w:keepNext/>
        <w:tabs>
          <w:tab w:val="left" w:pos="567"/>
        </w:tabs>
        <w:rPr>
          <w:b/>
          <w:lang w:val="nl-NL"/>
        </w:rPr>
      </w:pPr>
      <w:r>
        <w:rPr>
          <w:b/>
          <w:lang w:val="nl-NL"/>
        </w:rPr>
        <w:t>4.</w:t>
      </w:r>
      <w:r>
        <w:rPr>
          <w:b/>
          <w:lang w:val="nl-NL"/>
        </w:rPr>
        <w:tab/>
        <w:t>KLINISCHE GEGEVENS</w:t>
      </w:r>
    </w:p>
    <w:p w14:paraId="51BF3442" w14:textId="77777777" w:rsidR="00EA64B9" w:rsidRDefault="00EA64B9" w:rsidP="00E16137">
      <w:pPr>
        <w:keepNext/>
        <w:tabs>
          <w:tab w:val="left" w:pos="567"/>
        </w:tabs>
        <w:rPr>
          <w:lang w:val="nl-NL"/>
        </w:rPr>
      </w:pPr>
    </w:p>
    <w:p w14:paraId="2F4499E0" w14:textId="77777777" w:rsidR="00EA64B9" w:rsidRDefault="00EA64B9" w:rsidP="00E16137">
      <w:pPr>
        <w:keepNext/>
        <w:tabs>
          <w:tab w:val="left" w:pos="567"/>
        </w:tabs>
        <w:rPr>
          <w:b/>
          <w:lang w:val="nl-NL"/>
        </w:rPr>
      </w:pPr>
      <w:r>
        <w:rPr>
          <w:b/>
          <w:lang w:val="nl-NL"/>
        </w:rPr>
        <w:t>4.1</w:t>
      </w:r>
      <w:r>
        <w:rPr>
          <w:b/>
          <w:lang w:val="nl-NL"/>
        </w:rPr>
        <w:tab/>
        <w:t>Therapeutische indicaties</w:t>
      </w:r>
    </w:p>
    <w:p w14:paraId="75CFEE4E" w14:textId="77777777" w:rsidR="00EA64B9" w:rsidRDefault="00EA64B9" w:rsidP="00E16137">
      <w:pPr>
        <w:keepNext/>
        <w:tabs>
          <w:tab w:val="left" w:pos="567"/>
        </w:tabs>
        <w:rPr>
          <w:lang w:val="nl-NL"/>
        </w:rPr>
      </w:pPr>
    </w:p>
    <w:p w14:paraId="44F60E90"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is geïndiceerd voor gebruik bij volwassenen, adolescenten en kinderen ouder dan 1</w:t>
      </w:r>
      <w:r w:rsidR="00C357CC">
        <w:rPr>
          <w:lang w:val="nl-NL"/>
        </w:rPr>
        <w:t> </w:t>
      </w:r>
      <w:r>
        <w:rPr>
          <w:lang w:val="nl-NL"/>
        </w:rPr>
        <w:t>jaar, voor de verlichting van symptomen geassocieerd met:</w:t>
      </w:r>
    </w:p>
    <w:p w14:paraId="2E997744" w14:textId="77777777" w:rsidR="00EA64B9" w:rsidRDefault="00EA64B9" w:rsidP="00E16137">
      <w:pPr>
        <w:numPr>
          <w:ilvl w:val="0"/>
          <w:numId w:val="5"/>
        </w:numPr>
        <w:tabs>
          <w:tab w:val="left" w:pos="567"/>
        </w:tabs>
        <w:rPr>
          <w:lang w:val="nl-NL"/>
        </w:rPr>
      </w:pPr>
      <w:r>
        <w:rPr>
          <w:lang w:val="nl-NL"/>
        </w:rPr>
        <w:t>allergische rhinitis (zie rubriek 5.1)</w:t>
      </w:r>
    </w:p>
    <w:p w14:paraId="50813415" w14:textId="77777777" w:rsidR="00EA64B9" w:rsidRDefault="00EA64B9" w:rsidP="00E16137">
      <w:pPr>
        <w:numPr>
          <w:ilvl w:val="0"/>
          <w:numId w:val="5"/>
        </w:numPr>
        <w:tabs>
          <w:tab w:val="left" w:pos="567"/>
        </w:tabs>
        <w:rPr>
          <w:lang w:val="nl-NL"/>
        </w:rPr>
      </w:pPr>
      <w:r>
        <w:rPr>
          <w:lang w:val="nl-NL"/>
        </w:rPr>
        <w:t>urticaria (zie rubriek 5.1)</w:t>
      </w:r>
    </w:p>
    <w:p w14:paraId="07B7F54E" w14:textId="77777777" w:rsidR="00EA64B9" w:rsidRDefault="00EA64B9" w:rsidP="00E16137">
      <w:pPr>
        <w:tabs>
          <w:tab w:val="left" w:pos="567"/>
        </w:tabs>
        <w:rPr>
          <w:lang w:val="nl-NL"/>
        </w:rPr>
      </w:pPr>
    </w:p>
    <w:p w14:paraId="374A657D" w14:textId="77777777" w:rsidR="00EA64B9" w:rsidRDefault="00EA64B9" w:rsidP="00E16137">
      <w:pPr>
        <w:keepNext/>
        <w:tabs>
          <w:tab w:val="left" w:pos="567"/>
        </w:tabs>
        <w:rPr>
          <w:b/>
          <w:lang w:val="nl-NL"/>
        </w:rPr>
      </w:pPr>
      <w:r>
        <w:rPr>
          <w:b/>
          <w:lang w:val="nl-NL"/>
        </w:rPr>
        <w:t>4.2</w:t>
      </w:r>
      <w:r>
        <w:rPr>
          <w:b/>
          <w:lang w:val="nl-NL"/>
        </w:rPr>
        <w:tab/>
        <w:t>Dosering en wijze van toediening</w:t>
      </w:r>
    </w:p>
    <w:p w14:paraId="3C243012" w14:textId="77777777" w:rsidR="00EA64B9" w:rsidRDefault="00EA64B9" w:rsidP="00E16137">
      <w:pPr>
        <w:keepNext/>
        <w:tabs>
          <w:tab w:val="left" w:pos="567"/>
        </w:tabs>
        <w:rPr>
          <w:lang w:val="nl-NL"/>
        </w:rPr>
      </w:pPr>
    </w:p>
    <w:p w14:paraId="5354FD34" w14:textId="4699F0C8" w:rsidR="00EA64B9" w:rsidRDefault="00EA64B9" w:rsidP="00E16137">
      <w:pPr>
        <w:keepNext/>
        <w:tabs>
          <w:tab w:val="left" w:pos="567"/>
        </w:tabs>
        <w:rPr>
          <w:u w:val="single"/>
          <w:lang w:val="nl-NL"/>
        </w:rPr>
      </w:pPr>
      <w:r>
        <w:rPr>
          <w:u w:val="single"/>
          <w:lang w:val="nl-NL"/>
        </w:rPr>
        <w:t>Dosering</w:t>
      </w:r>
    </w:p>
    <w:p w14:paraId="1AB6F59C" w14:textId="77777777" w:rsidR="00E576EE" w:rsidRDefault="00E576EE" w:rsidP="00E16137">
      <w:pPr>
        <w:keepNext/>
        <w:tabs>
          <w:tab w:val="left" w:pos="567"/>
        </w:tabs>
        <w:rPr>
          <w:u w:val="single"/>
          <w:lang w:val="nl-NL"/>
        </w:rPr>
      </w:pPr>
    </w:p>
    <w:p w14:paraId="7E82857C" w14:textId="77777777" w:rsidR="00E369A2" w:rsidRPr="00137268" w:rsidRDefault="00EA64B9" w:rsidP="00E16137">
      <w:pPr>
        <w:keepNext/>
        <w:tabs>
          <w:tab w:val="left" w:pos="567"/>
        </w:tabs>
        <w:rPr>
          <w:i/>
          <w:iCs/>
          <w:lang w:val="nl-NL"/>
        </w:rPr>
      </w:pPr>
      <w:r w:rsidRPr="00137268">
        <w:rPr>
          <w:i/>
          <w:iCs/>
          <w:lang w:val="nl-NL"/>
        </w:rPr>
        <w:t>Volwassenen en adolescenten (12</w:t>
      </w:r>
      <w:r w:rsidR="00C357CC">
        <w:rPr>
          <w:i/>
          <w:iCs/>
          <w:lang w:val="nl-NL"/>
        </w:rPr>
        <w:t> </w:t>
      </w:r>
      <w:r w:rsidRPr="00137268">
        <w:rPr>
          <w:i/>
          <w:iCs/>
          <w:lang w:val="nl-NL"/>
        </w:rPr>
        <w:t>jaar en ouder)</w:t>
      </w:r>
    </w:p>
    <w:p w14:paraId="7047DED4" w14:textId="77777777" w:rsidR="00EA64B9" w:rsidRDefault="00EA64B9" w:rsidP="00E16137">
      <w:pPr>
        <w:tabs>
          <w:tab w:val="left" w:pos="567"/>
        </w:tabs>
        <w:rPr>
          <w:lang w:val="nl-NL"/>
        </w:rPr>
      </w:pPr>
      <w:r>
        <w:rPr>
          <w:lang w:val="nl-NL"/>
        </w:rPr>
        <w:t xml:space="preserve">De aanbevolen dosering van </w:t>
      </w:r>
      <w:proofErr w:type="spellStart"/>
      <w:r>
        <w:rPr>
          <w:lang w:val="nl-NL"/>
        </w:rPr>
        <w:t>Aerius</w:t>
      </w:r>
      <w:proofErr w:type="spellEnd"/>
      <w:r>
        <w:rPr>
          <w:lang w:val="nl-NL"/>
        </w:rPr>
        <w:t xml:space="preserve"> is 10 ml (5 mg) drank eenmaal per dag.</w:t>
      </w:r>
    </w:p>
    <w:p w14:paraId="103C63BA" w14:textId="77777777" w:rsidR="00EA64B9" w:rsidRDefault="00EA64B9" w:rsidP="00E16137">
      <w:pPr>
        <w:tabs>
          <w:tab w:val="left" w:pos="567"/>
        </w:tabs>
        <w:rPr>
          <w:lang w:val="nl-NL"/>
        </w:rPr>
      </w:pPr>
    </w:p>
    <w:p w14:paraId="77CAA205" w14:textId="77777777" w:rsidR="00EA64B9" w:rsidRDefault="00EA64B9" w:rsidP="00E16137">
      <w:pPr>
        <w:keepNext/>
        <w:tabs>
          <w:tab w:val="left" w:pos="567"/>
        </w:tabs>
        <w:rPr>
          <w:i/>
          <w:szCs w:val="22"/>
          <w:lang w:val="nl-NL"/>
        </w:rPr>
      </w:pPr>
      <w:r>
        <w:rPr>
          <w:i/>
          <w:szCs w:val="22"/>
          <w:lang w:val="nl-NL"/>
        </w:rPr>
        <w:t>Pediatrische patiënten</w:t>
      </w:r>
    </w:p>
    <w:p w14:paraId="33B696A6" w14:textId="77777777" w:rsidR="00EA64B9" w:rsidRDefault="00EA64B9" w:rsidP="00E16137">
      <w:pPr>
        <w:tabs>
          <w:tab w:val="left" w:pos="567"/>
        </w:tabs>
        <w:rPr>
          <w:lang w:val="nl-NL"/>
        </w:rPr>
      </w:pPr>
      <w:r>
        <w:rPr>
          <w:lang w:val="nl-NL"/>
        </w:rPr>
        <w:t>De voorschrijver dient zich ervan bewust te zijn dat de meeste gevallen van rhinitis bij kinderen jonger dan 2 jaar infectieus van oorsprong zijn (zie rubriek</w:t>
      </w:r>
      <w:r w:rsidR="00C357CC">
        <w:rPr>
          <w:lang w:val="nl-NL"/>
        </w:rPr>
        <w:t> </w:t>
      </w:r>
      <w:r>
        <w:rPr>
          <w:lang w:val="nl-NL"/>
        </w:rPr>
        <w:t xml:space="preserve">4.4) en dat er geen gegevens beschikbaar zijn die de behandeling van infectieuze rhinitis met </w:t>
      </w:r>
      <w:proofErr w:type="spellStart"/>
      <w:r>
        <w:rPr>
          <w:lang w:val="nl-NL"/>
        </w:rPr>
        <w:t>Aerius</w:t>
      </w:r>
      <w:proofErr w:type="spellEnd"/>
      <w:r>
        <w:rPr>
          <w:lang w:val="nl-NL"/>
        </w:rPr>
        <w:t xml:space="preserve"> ondersteunen.</w:t>
      </w:r>
    </w:p>
    <w:p w14:paraId="7EBE2974" w14:textId="77777777" w:rsidR="00EA64B9" w:rsidRDefault="00EA64B9" w:rsidP="00E16137">
      <w:pPr>
        <w:tabs>
          <w:tab w:val="left" w:pos="567"/>
        </w:tabs>
        <w:rPr>
          <w:lang w:val="nl-NL"/>
        </w:rPr>
      </w:pPr>
    </w:p>
    <w:p w14:paraId="60494E76" w14:textId="77777777" w:rsidR="00EA64B9" w:rsidRDefault="00EA64B9" w:rsidP="00E16137">
      <w:pPr>
        <w:tabs>
          <w:tab w:val="left" w:pos="567"/>
        </w:tabs>
        <w:rPr>
          <w:lang w:val="nl-NL"/>
        </w:rPr>
      </w:pPr>
      <w:r>
        <w:rPr>
          <w:lang w:val="nl-NL"/>
        </w:rPr>
        <w:t xml:space="preserve">Kinderen van 1 tot en met 5 jaar: 2,5 ml (1,25 mg) </w:t>
      </w:r>
      <w:proofErr w:type="spellStart"/>
      <w:r>
        <w:rPr>
          <w:lang w:val="nl-NL"/>
        </w:rPr>
        <w:t>Aerius</w:t>
      </w:r>
      <w:proofErr w:type="spellEnd"/>
      <w:r>
        <w:rPr>
          <w:lang w:val="nl-NL"/>
        </w:rPr>
        <w:t xml:space="preserve"> drank eenmaal per dag.</w:t>
      </w:r>
    </w:p>
    <w:p w14:paraId="7753E080" w14:textId="77777777" w:rsidR="00EA64B9" w:rsidRDefault="00EA64B9" w:rsidP="00E16137">
      <w:pPr>
        <w:tabs>
          <w:tab w:val="left" w:pos="567"/>
        </w:tabs>
        <w:rPr>
          <w:lang w:val="nl-NL"/>
        </w:rPr>
      </w:pPr>
    </w:p>
    <w:p w14:paraId="67D89452" w14:textId="77777777" w:rsidR="00EA64B9" w:rsidRDefault="00EA64B9" w:rsidP="00E16137">
      <w:pPr>
        <w:tabs>
          <w:tab w:val="left" w:pos="567"/>
        </w:tabs>
        <w:rPr>
          <w:lang w:val="nl-NL"/>
        </w:rPr>
      </w:pPr>
      <w:r>
        <w:rPr>
          <w:lang w:val="nl-NL"/>
        </w:rPr>
        <w:t xml:space="preserve">Kinderen van 6 tot en met 11 jaar: 5 ml (2,5 mg) </w:t>
      </w:r>
      <w:proofErr w:type="spellStart"/>
      <w:r>
        <w:rPr>
          <w:lang w:val="nl-NL"/>
        </w:rPr>
        <w:t>Aerius</w:t>
      </w:r>
      <w:proofErr w:type="spellEnd"/>
      <w:r>
        <w:rPr>
          <w:lang w:val="nl-NL"/>
        </w:rPr>
        <w:t xml:space="preserve"> drank eenmaal per dag.</w:t>
      </w:r>
    </w:p>
    <w:p w14:paraId="7ABEF782" w14:textId="77777777" w:rsidR="00EA64B9" w:rsidRDefault="00EA64B9" w:rsidP="00E16137">
      <w:pPr>
        <w:tabs>
          <w:tab w:val="left" w:pos="567"/>
        </w:tabs>
        <w:rPr>
          <w:lang w:val="nl-NL"/>
        </w:rPr>
      </w:pPr>
    </w:p>
    <w:p w14:paraId="0B2A41BF" w14:textId="77777777" w:rsidR="00EA64B9" w:rsidRDefault="00EA64B9" w:rsidP="00E16137">
      <w:pPr>
        <w:tabs>
          <w:tab w:val="left" w:pos="567"/>
        </w:tabs>
        <w:rPr>
          <w:lang w:val="nl-NL"/>
        </w:rPr>
      </w:pPr>
      <w:r>
        <w:rPr>
          <w:lang w:val="nl-NL"/>
        </w:rPr>
        <w:t xml:space="preserve">De veiligheid en werkzaamheid van </w:t>
      </w:r>
      <w:proofErr w:type="spellStart"/>
      <w:r>
        <w:rPr>
          <w:lang w:val="nl-NL"/>
        </w:rPr>
        <w:t>Aerius</w:t>
      </w:r>
      <w:proofErr w:type="spellEnd"/>
      <w:r>
        <w:rPr>
          <w:lang w:val="nl-NL"/>
        </w:rPr>
        <w:t xml:space="preserve"> 0,5 mg/ml drank bij kinderen jonger dan 1 jaar zijn niet vastgesteld.</w:t>
      </w:r>
    </w:p>
    <w:p w14:paraId="6F28F840" w14:textId="77777777" w:rsidR="00EA64B9" w:rsidRDefault="00EA64B9" w:rsidP="00E16137">
      <w:pPr>
        <w:tabs>
          <w:tab w:val="left" w:pos="567"/>
        </w:tabs>
        <w:rPr>
          <w:lang w:val="nl-NL"/>
        </w:rPr>
      </w:pPr>
    </w:p>
    <w:p w14:paraId="11C8B47A" w14:textId="77777777" w:rsidR="00EA64B9" w:rsidRDefault="00EA64B9" w:rsidP="00E16137">
      <w:pPr>
        <w:tabs>
          <w:tab w:val="left" w:pos="567"/>
        </w:tabs>
        <w:rPr>
          <w:lang w:val="nl-NL"/>
        </w:rPr>
      </w:pPr>
      <w:r>
        <w:rPr>
          <w:szCs w:val="22"/>
          <w:lang w:val="nl-NL"/>
        </w:rPr>
        <w:t xml:space="preserve">Er is beperkte ervaring, wat betreft de werkzaamheid in klinische studies, met het gebruik van </w:t>
      </w:r>
      <w:proofErr w:type="spellStart"/>
      <w:r>
        <w:rPr>
          <w:szCs w:val="22"/>
          <w:lang w:val="nl-NL"/>
        </w:rPr>
        <w:t>desloratadine</w:t>
      </w:r>
      <w:proofErr w:type="spellEnd"/>
      <w:r>
        <w:rPr>
          <w:szCs w:val="22"/>
          <w:lang w:val="nl-NL"/>
        </w:rPr>
        <w:t xml:space="preserve"> bij kinderen van 1 tot en met 11</w:t>
      </w:r>
      <w:r w:rsidR="00C357CC">
        <w:rPr>
          <w:szCs w:val="22"/>
          <w:lang w:val="nl-NL"/>
        </w:rPr>
        <w:t> </w:t>
      </w:r>
      <w:r>
        <w:rPr>
          <w:szCs w:val="22"/>
          <w:lang w:val="nl-NL"/>
        </w:rPr>
        <w:t>jaar en bij adolescenten van 12 tot en met 17 jaar (zie rubrieken 4.8 en 5.1).</w:t>
      </w:r>
    </w:p>
    <w:p w14:paraId="5BC05E4C" w14:textId="77777777" w:rsidR="00EA64B9" w:rsidRDefault="00EA64B9" w:rsidP="00E16137">
      <w:pPr>
        <w:tabs>
          <w:tab w:val="left" w:pos="567"/>
        </w:tabs>
        <w:rPr>
          <w:lang w:val="nl-NL"/>
        </w:rPr>
      </w:pPr>
    </w:p>
    <w:p w14:paraId="7DEE695D" w14:textId="77777777" w:rsidR="00EA64B9" w:rsidRDefault="00EA64B9" w:rsidP="00E16137">
      <w:pPr>
        <w:tabs>
          <w:tab w:val="left" w:pos="567"/>
        </w:tabs>
        <w:rPr>
          <w:lang w:val="nl-NL"/>
        </w:rPr>
      </w:pPr>
      <w:r>
        <w:rPr>
          <w:lang w:val="nl-NL"/>
        </w:rPr>
        <w:t>Intermitterende</w:t>
      </w:r>
      <w:r>
        <w:rPr>
          <w:b/>
          <w:lang w:val="nl-NL"/>
        </w:rPr>
        <w:t xml:space="preserve"> </w:t>
      </w:r>
      <w:r>
        <w:rPr>
          <w:lang w:val="nl-NL"/>
        </w:rPr>
        <w:t>allergische rhinitis (symptomen zijn aanwezig gedurende minder dan 4 dagen per week of gedurende minder dan 4 weken) moet worden behandeld naargelang van de ziektegeschiedenis van de patiënt, en de behandeling kan worden stopgezet na het verdwijnen van de symptomen en opnieuw worden gestart wanneer de symptomen terugkeren.</w:t>
      </w:r>
    </w:p>
    <w:p w14:paraId="3E4D1A3C" w14:textId="77777777" w:rsidR="00EA64B9" w:rsidRDefault="00EA64B9" w:rsidP="00E16137">
      <w:pPr>
        <w:tabs>
          <w:tab w:val="left" w:pos="567"/>
        </w:tabs>
        <w:rPr>
          <w:lang w:val="nl-NL"/>
        </w:rPr>
      </w:pPr>
      <w:r>
        <w:rPr>
          <w:lang w:val="nl-NL"/>
        </w:rPr>
        <w:lastRenderedPageBreak/>
        <w:t xml:space="preserve">Bij </w:t>
      </w:r>
      <w:r w:rsidR="00FC021C">
        <w:rPr>
          <w:lang w:val="nl-NL"/>
        </w:rPr>
        <w:t>persisterende</w:t>
      </w:r>
      <w:r>
        <w:rPr>
          <w:b/>
          <w:lang w:val="nl-NL"/>
        </w:rPr>
        <w:t xml:space="preserve"> </w:t>
      </w:r>
      <w:r>
        <w:rPr>
          <w:lang w:val="nl-NL"/>
        </w:rPr>
        <w:t>allergische rhinitis (symptomen zijn aanwezig gedurende 4 dagen of meer per week en gedurende meer dan 4 weken) kan voortgezette behandeling worden voorgesteld aan de patiënt tijdens de perioden van blootstelling aan allergenen.</w:t>
      </w:r>
    </w:p>
    <w:p w14:paraId="2EF4369B" w14:textId="77777777" w:rsidR="00535F75" w:rsidRDefault="00535F75" w:rsidP="00E16137">
      <w:pPr>
        <w:tabs>
          <w:tab w:val="left" w:pos="567"/>
        </w:tabs>
        <w:rPr>
          <w:lang w:val="nl-NL"/>
        </w:rPr>
      </w:pPr>
    </w:p>
    <w:p w14:paraId="69DFA4BC" w14:textId="18C31875" w:rsidR="00EA64B9" w:rsidRDefault="00EA64B9" w:rsidP="00E16137">
      <w:pPr>
        <w:keepNext/>
        <w:tabs>
          <w:tab w:val="left" w:pos="567"/>
        </w:tabs>
        <w:rPr>
          <w:u w:val="single"/>
          <w:lang w:val="nl-NL"/>
        </w:rPr>
      </w:pPr>
      <w:r>
        <w:rPr>
          <w:u w:val="single"/>
          <w:lang w:val="nl-NL"/>
        </w:rPr>
        <w:t>Wijze van toediening</w:t>
      </w:r>
    </w:p>
    <w:p w14:paraId="0F8E0C8F" w14:textId="77777777" w:rsidR="00E576EE" w:rsidRDefault="00E576EE" w:rsidP="00E16137">
      <w:pPr>
        <w:keepNext/>
        <w:tabs>
          <w:tab w:val="left" w:pos="567"/>
        </w:tabs>
        <w:rPr>
          <w:u w:val="single"/>
          <w:lang w:val="nl-NL"/>
        </w:rPr>
      </w:pPr>
    </w:p>
    <w:p w14:paraId="43BFA4A0" w14:textId="77777777" w:rsidR="00EA64B9" w:rsidRDefault="00EA64B9" w:rsidP="00E16137">
      <w:pPr>
        <w:tabs>
          <w:tab w:val="left" w:pos="567"/>
        </w:tabs>
        <w:rPr>
          <w:lang w:val="nl-NL"/>
        </w:rPr>
      </w:pPr>
      <w:r>
        <w:rPr>
          <w:lang w:val="nl-NL"/>
        </w:rPr>
        <w:t>Oraal gebruik</w:t>
      </w:r>
      <w:r w:rsidR="00184B6A">
        <w:rPr>
          <w:lang w:val="nl-NL"/>
        </w:rPr>
        <w:t>.</w:t>
      </w:r>
    </w:p>
    <w:p w14:paraId="2A1B7048" w14:textId="77777777" w:rsidR="00EA64B9" w:rsidRDefault="00EA64B9" w:rsidP="00E16137">
      <w:pPr>
        <w:tabs>
          <w:tab w:val="left" w:pos="567"/>
        </w:tabs>
        <w:suppressAutoHyphens/>
        <w:rPr>
          <w:lang w:val="nl-NL"/>
        </w:rPr>
      </w:pPr>
      <w:r>
        <w:rPr>
          <w:lang w:val="nl-NL"/>
        </w:rPr>
        <w:t>De dosis kan met of zonder voedsel worden ingenomen.</w:t>
      </w:r>
    </w:p>
    <w:p w14:paraId="79AF520B" w14:textId="77777777" w:rsidR="00EA64B9" w:rsidRDefault="00EA64B9" w:rsidP="00E16137">
      <w:pPr>
        <w:tabs>
          <w:tab w:val="left" w:pos="567"/>
        </w:tabs>
        <w:rPr>
          <w:lang w:val="nl-NL"/>
        </w:rPr>
      </w:pPr>
    </w:p>
    <w:p w14:paraId="55EB72AC" w14:textId="77777777" w:rsidR="00EA64B9" w:rsidRDefault="00EA64B9" w:rsidP="00E16137">
      <w:pPr>
        <w:keepNext/>
        <w:tabs>
          <w:tab w:val="left" w:pos="567"/>
        </w:tabs>
        <w:rPr>
          <w:lang w:val="nl-NL"/>
        </w:rPr>
      </w:pPr>
      <w:r>
        <w:rPr>
          <w:b/>
          <w:lang w:val="nl-NL"/>
        </w:rPr>
        <w:t>4.3</w:t>
      </w:r>
      <w:r>
        <w:rPr>
          <w:b/>
          <w:lang w:val="nl-NL"/>
        </w:rPr>
        <w:tab/>
        <w:t>Contra-indicaties</w:t>
      </w:r>
    </w:p>
    <w:p w14:paraId="449B01EE" w14:textId="77777777" w:rsidR="00EA64B9" w:rsidRDefault="00EA64B9" w:rsidP="00E16137">
      <w:pPr>
        <w:keepNext/>
        <w:tabs>
          <w:tab w:val="left" w:pos="567"/>
        </w:tabs>
        <w:rPr>
          <w:lang w:val="nl-NL"/>
        </w:rPr>
      </w:pPr>
    </w:p>
    <w:p w14:paraId="09A5F250" w14:textId="0181B45A" w:rsidR="00EA64B9" w:rsidRDefault="00EA64B9" w:rsidP="00E16137">
      <w:pPr>
        <w:tabs>
          <w:tab w:val="left" w:pos="567"/>
        </w:tabs>
        <w:rPr>
          <w:lang w:val="nl-NL"/>
        </w:rPr>
      </w:pPr>
      <w:r>
        <w:rPr>
          <w:lang w:val="nl-NL"/>
        </w:rPr>
        <w:t>Overgevoeligheid voor de werkzame stof</w:t>
      </w:r>
      <w:r w:rsidR="00D402C9">
        <w:rPr>
          <w:lang w:val="nl-NL"/>
        </w:rPr>
        <w:t xml:space="preserve">, </w:t>
      </w:r>
      <w:r>
        <w:rPr>
          <w:lang w:val="nl-NL"/>
        </w:rPr>
        <w:t xml:space="preserve">voor </w:t>
      </w:r>
      <w:r w:rsidR="002D4EF1">
        <w:rPr>
          <w:lang w:val="nl-NL"/>
        </w:rPr>
        <w:t>een</w:t>
      </w:r>
      <w:r>
        <w:rPr>
          <w:lang w:val="nl-NL"/>
        </w:rPr>
        <w:t xml:space="preserve"> van de in rubriek</w:t>
      </w:r>
      <w:r w:rsidR="00C357CC">
        <w:rPr>
          <w:lang w:val="nl-NL"/>
        </w:rPr>
        <w:t xml:space="preserve"> </w:t>
      </w:r>
      <w:r>
        <w:rPr>
          <w:lang w:val="nl-NL"/>
        </w:rPr>
        <w:t>6.1 vermelde hulpstof(</w:t>
      </w:r>
      <w:proofErr w:type="spellStart"/>
      <w:r>
        <w:rPr>
          <w:lang w:val="nl-NL"/>
        </w:rPr>
        <w:t>fen</w:t>
      </w:r>
      <w:proofErr w:type="spellEnd"/>
      <w:r>
        <w:rPr>
          <w:lang w:val="nl-NL"/>
        </w:rPr>
        <w:t xml:space="preserve">) of voor </w:t>
      </w:r>
      <w:proofErr w:type="spellStart"/>
      <w:r>
        <w:rPr>
          <w:lang w:val="nl-NL"/>
        </w:rPr>
        <w:t>loratadine</w:t>
      </w:r>
      <w:proofErr w:type="spellEnd"/>
      <w:r>
        <w:rPr>
          <w:lang w:val="nl-NL"/>
        </w:rPr>
        <w:t>.</w:t>
      </w:r>
    </w:p>
    <w:p w14:paraId="3E4D9B4A" w14:textId="77777777" w:rsidR="00EA64B9" w:rsidRDefault="00EA64B9" w:rsidP="00E16137">
      <w:pPr>
        <w:tabs>
          <w:tab w:val="left" w:pos="567"/>
        </w:tabs>
        <w:rPr>
          <w:lang w:val="nl-NL"/>
        </w:rPr>
      </w:pPr>
    </w:p>
    <w:p w14:paraId="424B3083" w14:textId="77777777" w:rsidR="00EA64B9" w:rsidRDefault="00EA64B9" w:rsidP="00E16137">
      <w:pPr>
        <w:keepNext/>
        <w:tabs>
          <w:tab w:val="left" w:pos="567"/>
        </w:tabs>
        <w:rPr>
          <w:b/>
          <w:lang w:val="nl-NL"/>
        </w:rPr>
      </w:pPr>
      <w:r>
        <w:rPr>
          <w:b/>
          <w:lang w:val="nl-NL"/>
        </w:rPr>
        <w:t>4.4</w:t>
      </w:r>
      <w:r>
        <w:rPr>
          <w:b/>
          <w:lang w:val="nl-NL"/>
        </w:rPr>
        <w:tab/>
        <w:t>Bijzondere waarschuwingen en voorzorgen bij gebruik</w:t>
      </w:r>
    </w:p>
    <w:p w14:paraId="5990E821" w14:textId="77777777" w:rsidR="0069054E" w:rsidRDefault="0069054E" w:rsidP="00E16137">
      <w:pPr>
        <w:keepNext/>
        <w:tabs>
          <w:tab w:val="left" w:pos="567"/>
        </w:tabs>
        <w:rPr>
          <w:lang w:val="nl-NL"/>
        </w:rPr>
      </w:pPr>
    </w:p>
    <w:p w14:paraId="27263253" w14:textId="77777777" w:rsidR="004C1ABD" w:rsidRDefault="004C1ABD" w:rsidP="00E16137">
      <w:pPr>
        <w:keepNext/>
        <w:tabs>
          <w:tab w:val="left" w:pos="567"/>
        </w:tabs>
        <w:rPr>
          <w:u w:val="single"/>
          <w:lang w:val="nl-NL"/>
        </w:rPr>
      </w:pPr>
      <w:r w:rsidRPr="00DD7CF8">
        <w:rPr>
          <w:u w:val="single"/>
          <w:lang w:val="nl-NL"/>
        </w:rPr>
        <w:t>Nierfunctiestoornis</w:t>
      </w:r>
    </w:p>
    <w:p w14:paraId="7F65690C" w14:textId="77777777" w:rsidR="004C1ABD" w:rsidRDefault="004C1ABD" w:rsidP="00E16137">
      <w:pPr>
        <w:tabs>
          <w:tab w:val="left" w:pos="567"/>
        </w:tabs>
        <w:rPr>
          <w:lang w:val="nl-NL"/>
        </w:rPr>
      </w:pPr>
      <w:r>
        <w:rPr>
          <w:lang w:val="nl-NL"/>
        </w:rPr>
        <w:t xml:space="preserve">Bij ernstige nierinsufficiëntie moet </w:t>
      </w:r>
      <w:proofErr w:type="spellStart"/>
      <w:r>
        <w:rPr>
          <w:lang w:val="nl-NL"/>
        </w:rPr>
        <w:t>Aerius</w:t>
      </w:r>
      <w:proofErr w:type="spellEnd"/>
      <w:r>
        <w:rPr>
          <w:lang w:val="nl-NL"/>
        </w:rPr>
        <w:t xml:space="preserve"> met voorzichtigheid worden gebruikt (zie rubriek 5.2).</w:t>
      </w:r>
    </w:p>
    <w:p w14:paraId="707BFBD3" w14:textId="77777777" w:rsidR="004C1ABD" w:rsidRPr="00DD7CF8" w:rsidRDefault="004C1ABD" w:rsidP="00E16137">
      <w:pPr>
        <w:tabs>
          <w:tab w:val="left" w:pos="567"/>
        </w:tabs>
        <w:rPr>
          <w:u w:val="single"/>
          <w:lang w:val="nl-NL"/>
        </w:rPr>
      </w:pPr>
    </w:p>
    <w:p w14:paraId="5F78C144" w14:textId="77777777" w:rsidR="00AF5842" w:rsidRPr="00DD7CF8" w:rsidRDefault="00AF5842" w:rsidP="00E16137">
      <w:pPr>
        <w:keepNext/>
        <w:tabs>
          <w:tab w:val="left" w:pos="567"/>
        </w:tabs>
        <w:rPr>
          <w:u w:val="single"/>
          <w:lang w:val="nl-NL"/>
        </w:rPr>
      </w:pPr>
      <w:r w:rsidRPr="00DD7CF8">
        <w:rPr>
          <w:u w:val="single"/>
          <w:lang w:val="nl-NL"/>
        </w:rPr>
        <w:t>Insulten</w:t>
      </w:r>
    </w:p>
    <w:p w14:paraId="369B3208" w14:textId="77777777" w:rsidR="0069054E" w:rsidRDefault="0069054E" w:rsidP="00E16137">
      <w:pPr>
        <w:tabs>
          <w:tab w:val="left" w:pos="567"/>
        </w:tabs>
        <w:rPr>
          <w:lang w:val="nl-NL"/>
        </w:rPr>
      </w:pPr>
      <w:proofErr w:type="spellStart"/>
      <w:r>
        <w:rPr>
          <w:lang w:val="nl-NL"/>
        </w:rPr>
        <w:t>Desloratadine</w:t>
      </w:r>
      <w:proofErr w:type="spellEnd"/>
      <w:r>
        <w:rPr>
          <w:lang w:val="nl-NL"/>
        </w:rPr>
        <w:t xml:space="preserve"> moet met voorzichtigheid gegeven worden aan patiënten met een medische of familiegeschiedenis van insulten</w:t>
      </w:r>
      <w:r w:rsidR="000907E6">
        <w:rPr>
          <w:lang w:val="nl-NL"/>
        </w:rPr>
        <w:t>,</w:t>
      </w:r>
      <w:r>
        <w:rPr>
          <w:lang w:val="nl-NL"/>
        </w:rPr>
        <w:t xml:space="preserve"> vooral bij jonge kinderen</w:t>
      </w:r>
      <w:r w:rsidR="001B1B0F">
        <w:rPr>
          <w:lang w:val="nl-NL"/>
        </w:rPr>
        <w:t xml:space="preserve"> (zie rubriek</w:t>
      </w:r>
      <w:r w:rsidR="00DD2442">
        <w:rPr>
          <w:lang w:val="nl-NL"/>
        </w:rPr>
        <w:t> </w:t>
      </w:r>
      <w:r w:rsidR="001B1B0F">
        <w:rPr>
          <w:lang w:val="nl-NL"/>
        </w:rPr>
        <w:t>4.8)</w:t>
      </w:r>
      <w:r>
        <w:rPr>
          <w:lang w:val="nl-NL"/>
        </w:rPr>
        <w:t xml:space="preserve">, omdat zij gevoeliger zijn om nieuwe insulten te ontwikkelen bij behandeling met </w:t>
      </w:r>
      <w:proofErr w:type="spellStart"/>
      <w:r>
        <w:rPr>
          <w:lang w:val="nl-NL"/>
        </w:rPr>
        <w:t>desloratadine</w:t>
      </w:r>
      <w:proofErr w:type="spellEnd"/>
      <w:r>
        <w:rPr>
          <w:lang w:val="nl-NL"/>
        </w:rPr>
        <w:t xml:space="preserve">. Beroepsbeoefenaren in de gezondheidszorg kunnen stopzetten van </w:t>
      </w:r>
      <w:proofErr w:type="spellStart"/>
      <w:r>
        <w:rPr>
          <w:lang w:val="nl-NL"/>
        </w:rPr>
        <w:t>desloratadine</w:t>
      </w:r>
      <w:proofErr w:type="spellEnd"/>
      <w:r>
        <w:rPr>
          <w:lang w:val="nl-NL"/>
        </w:rPr>
        <w:t xml:space="preserve"> overwegen bij patiënten die last krijgen van een insult tijdens de behandeling.</w:t>
      </w:r>
    </w:p>
    <w:p w14:paraId="7ADB3F0F" w14:textId="77777777" w:rsidR="0069054E" w:rsidRDefault="0069054E" w:rsidP="00E16137">
      <w:pPr>
        <w:tabs>
          <w:tab w:val="left" w:pos="567"/>
        </w:tabs>
        <w:rPr>
          <w:lang w:val="nl-NL"/>
        </w:rPr>
      </w:pPr>
    </w:p>
    <w:p w14:paraId="480F20B4" w14:textId="6C82BB49" w:rsidR="00E9667E" w:rsidRPr="00DD7CF8" w:rsidRDefault="00E9667E" w:rsidP="00E16137">
      <w:pPr>
        <w:keepNext/>
        <w:tabs>
          <w:tab w:val="left" w:pos="567"/>
        </w:tabs>
        <w:rPr>
          <w:u w:val="single"/>
          <w:lang w:val="nl-NL"/>
        </w:rPr>
      </w:pPr>
      <w:proofErr w:type="spellStart"/>
      <w:r w:rsidRPr="00DD7CF8">
        <w:rPr>
          <w:u w:val="single"/>
          <w:lang w:val="nl-NL"/>
        </w:rPr>
        <w:t>Aerius</w:t>
      </w:r>
      <w:proofErr w:type="spellEnd"/>
      <w:r w:rsidRPr="00DD7CF8">
        <w:rPr>
          <w:u w:val="single"/>
          <w:lang w:val="nl-NL"/>
        </w:rPr>
        <w:t xml:space="preserve"> drank bevat sorbitol</w:t>
      </w:r>
      <w:r w:rsidR="003B7F4C">
        <w:rPr>
          <w:u w:val="single"/>
          <w:lang w:val="nl-NL"/>
        </w:rPr>
        <w:t xml:space="preserve"> (E420)</w:t>
      </w:r>
    </w:p>
    <w:p w14:paraId="32F73AA6" w14:textId="3BD20279" w:rsidR="0090169E" w:rsidRDefault="0090169E" w:rsidP="00E16137">
      <w:pPr>
        <w:tabs>
          <w:tab w:val="left" w:pos="567"/>
        </w:tabs>
        <w:rPr>
          <w:lang w:val="nl-NL"/>
        </w:rPr>
      </w:pPr>
      <w:r>
        <w:rPr>
          <w:lang w:val="nl-NL"/>
        </w:rPr>
        <w:t>Dit middel bevat 150 mg sorbitol</w:t>
      </w:r>
      <w:r w:rsidR="00733391">
        <w:rPr>
          <w:lang w:val="nl-NL"/>
        </w:rPr>
        <w:t xml:space="preserve"> (E420)</w:t>
      </w:r>
      <w:r>
        <w:rPr>
          <w:lang w:val="nl-NL"/>
        </w:rPr>
        <w:t xml:space="preserve"> in elke ml drank.</w:t>
      </w:r>
    </w:p>
    <w:p w14:paraId="5191C4EA" w14:textId="77777777" w:rsidR="0090169E" w:rsidRDefault="0090169E" w:rsidP="00E16137">
      <w:pPr>
        <w:tabs>
          <w:tab w:val="left" w:pos="567"/>
        </w:tabs>
        <w:rPr>
          <w:lang w:val="nl-NL"/>
        </w:rPr>
      </w:pPr>
    </w:p>
    <w:p w14:paraId="603C1597" w14:textId="03C61FBA" w:rsidR="0090169E" w:rsidRPr="00DD7CF8" w:rsidRDefault="0090169E" w:rsidP="00E16137">
      <w:pPr>
        <w:autoSpaceDE w:val="0"/>
        <w:autoSpaceDN w:val="0"/>
        <w:adjustRightInd w:val="0"/>
        <w:rPr>
          <w:lang w:val="nl-NL"/>
        </w:rPr>
      </w:pPr>
      <w:r w:rsidRPr="00DD7CF8">
        <w:rPr>
          <w:lang w:val="nl-NL"/>
        </w:rPr>
        <w:t>Er moet rekening worden gehouden met het additieve effect van gelijktijdig toegediende producten die sorbitol</w:t>
      </w:r>
      <w:r w:rsidR="00733391">
        <w:rPr>
          <w:lang w:val="nl-NL"/>
        </w:rPr>
        <w:t xml:space="preserve"> (E420)</w:t>
      </w:r>
      <w:r w:rsidRPr="00DD7CF8">
        <w:rPr>
          <w:lang w:val="nl-NL"/>
        </w:rPr>
        <w:t xml:space="preserve"> (of fructose) bevatten en inname van sorbitol</w:t>
      </w:r>
      <w:r w:rsidR="00733391">
        <w:rPr>
          <w:lang w:val="nl-NL"/>
        </w:rPr>
        <w:t xml:space="preserve"> (E420)</w:t>
      </w:r>
      <w:r w:rsidRPr="00DD7CF8">
        <w:rPr>
          <w:lang w:val="nl-NL"/>
        </w:rPr>
        <w:t xml:space="preserve"> (of fructose) via de voeding. Het gehalte aan sorbitol</w:t>
      </w:r>
      <w:r w:rsidR="00733391">
        <w:rPr>
          <w:lang w:val="nl-NL"/>
        </w:rPr>
        <w:t xml:space="preserve"> (E420)</w:t>
      </w:r>
      <w:r w:rsidRPr="00DD7CF8">
        <w:rPr>
          <w:lang w:val="nl-NL"/>
        </w:rPr>
        <w:t xml:space="preserve"> in geneesmiddelen voor oraal gebruik kan invloed hebben op de biologische beschikbaarheid van gelijktijdig toegediende andere geneesmiddelen voor oraal gebruik.</w:t>
      </w:r>
    </w:p>
    <w:p w14:paraId="7C153C6F" w14:textId="77777777" w:rsidR="0090169E" w:rsidRDefault="0090169E" w:rsidP="00E16137">
      <w:pPr>
        <w:autoSpaceDE w:val="0"/>
        <w:autoSpaceDN w:val="0"/>
        <w:adjustRightInd w:val="0"/>
        <w:rPr>
          <w:lang w:val="nl-NL"/>
        </w:rPr>
      </w:pPr>
    </w:p>
    <w:p w14:paraId="169F58BF" w14:textId="15776EB7" w:rsidR="0072153E" w:rsidRDefault="0072153E" w:rsidP="00E16137">
      <w:pPr>
        <w:autoSpaceDE w:val="0"/>
        <w:autoSpaceDN w:val="0"/>
        <w:adjustRightInd w:val="0"/>
        <w:rPr>
          <w:lang w:val="nl-NL"/>
        </w:rPr>
      </w:pPr>
      <w:r>
        <w:rPr>
          <w:lang w:val="nl-NL"/>
        </w:rPr>
        <w:t xml:space="preserve">Sorbitol is een bron van fructose; patiënten met zeldzame erfelijke fructose-intolerantie </w:t>
      </w:r>
      <w:r w:rsidR="008C3DB8">
        <w:rPr>
          <w:lang w:val="nl-NL"/>
        </w:rPr>
        <w:t>mogen</w:t>
      </w:r>
      <w:r>
        <w:rPr>
          <w:lang w:val="nl-NL"/>
        </w:rPr>
        <w:t xml:space="preserve"> dit geneesmiddel daarom niet gebruiken.</w:t>
      </w:r>
    </w:p>
    <w:p w14:paraId="39DA77ED" w14:textId="77777777" w:rsidR="00BD20F8" w:rsidRDefault="00BD20F8" w:rsidP="00E16137">
      <w:pPr>
        <w:autoSpaceDE w:val="0"/>
        <w:autoSpaceDN w:val="0"/>
        <w:adjustRightInd w:val="0"/>
        <w:rPr>
          <w:lang w:val="nl-NL"/>
        </w:rPr>
      </w:pPr>
    </w:p>
    <w:p w14:paraId="0D379E8F" w14:textId="1C968DE9" w:rsidR="00BD20F8" w:rsidRPr="00DD7CF8" w:rsidRDefault="00BD20F8" w:rsidP="00E16137">
      <w:pPr>
        <w:keepNext/>
        <w:autoSpaceDE w:val="0"/>
        <w:autoSpaceDN w:val="0"/>
        <w:adjustRightInd w:val="0"/>
        <w:rPr>
          <w:u w:val="single"/>
          <w:lang w:val="nl-NL"/>
        </w:rPr>
      </w:pPr>
      <w:proofErr w:type="spellStart"/>
      <w:r w:rsidRPr="00DD7CF8">
        <w:rPr>
          <w:u w:val="single"/>
          <w:lang w:val="nl-NL"/>
        </w:rPr>
        <w:t>Aerius</w:t>
      </w:r>
      <w:proofErr w:type="spellEnd"/>
      <w:r w:rsidRPr="00DD7CF8">
        <w:rPr>
          <w:u w:val="single"/>
          <w:lang w:val="nl-NL"/>
        </w:rPr>
        <w:t xml:space="preserve"> drank bevat </w:t>
      </w:r>
      <w:r w:rsidR="00AF6FA7" w:rsidRPr="00DD7CF8">
        <w:rPr>
          <w:u w:val="single"/>
          <w:lang w:val="nl-NL"/>
        </w:rPr>
        <w:t>propyleenglycol</w:t>
      </w:r>
      <w:r w:rsidR="0079261B">
        <w:rPr>
          <w:u w:val="single"/>
          <w:lang w:val="nl-NL"/>
        </w:rPr>
        <w:t xml:space="preserve"> (E1520)</w:t>
      </w:r>
    </w:p>
    <w:p w14:paraId="505FD34F" w14:textId="567BCB94" w:rsidR="00AF6FA7" w:rsidRDefault="00AF6FA7" w:rsidP="00E16137">
      <w:pPr>
        <w:tabs>
          <w:tab w:val="left" w:pos="567"/>
        </w:tabs>
        <w:rPr>
          <w:lang w:val="nl-NL"/>
        </w:rPr>
      </w:pPr>
      <w:r>
        <w:rPr>
          <w:lang w:val="nl-NL"/>
        </w:rPr>
        <w:t>Dit middel bevat 100,</w:t>
      </w:r>
      <w:r w:rsidR="00E730F0">
        <w:rPr>
          <w:lang w:val="nl-NL"/>
        </w:rPr>
        <w:t>19</w:t>
      </w:r>
      <w:r>
        <w:rPr>
          <w:lang w:val="nl-NL"/>
        </w:rPr>
        <w:t> mg propyleenglycol</w:t>
      </w:r>
      <w:r w:rsidR="0079261B">
        <w:rPr>
          <w:lang w:val="nl-NL"/>
        </w:rPr>
        <w:t xml:space="preserve"> (E1520)</w:t>
      </w:r>
      <w:r>
        <w:rPr>
          <w:lang w:val="nl-NL"/>
        </w:rPr>
        <w:t xml:space="preserve"> in elke ml drank.</w:t>
      </w:r>
    </w:p>
    <w:p w14:paraId="7D497253" w14:textId="77777777" w:rsidR="00AF6FA7" w:rsidRDefault="00AF6FA7" w:rsidP="00E16137">
      <w:pPr>
        <w:autoSpaceDE w:val="0"/>
        <w:autoSpaceDN w:val="0"/>
        <w:adjustRightInd w:val="0"/>
        <w:rPr>
          <w:lang w:val="nl-NL"/>
        </w:rPr>
      </w:pPr>
    </w:p>
    <w:p w14:paraId="05B3C634" w14:textId="77777777" w:rsidR="00AF6FA7" w:rsidRPr="00DD7CF8" w:rsidRDefault="00AF6FA7" w:rsidP="00E16137">
      <w:pPr>
        <w:keepNext/>
        <w:autoSpaceDE w:val="0"/>
        <w:autoSpaceDN w:val="0"/>
        <w:adjustRightInd w:val="0"/>
        <w:rPr>
          <w:u w:val="single"/>
          <w:lang w:val="nl-NL"/>
        </w:rPr>
      </w:pPr>
      <w:proofErr w:type="spellStart"/>
      <w:r w:rsidRPr="00DD7CF8">
        <w:rPr>
          <w:u w:val="single"/>
          <w:lang w:val="nl-NL"/>
        </w:rPr>
        <w:t>Aerius</w:t>
      </w:r>
      <w:proofErr w:type="spellEnd"/>
      <w:r w:rsidRPr="00DD7CF8">
        <w:rPr>
          <w:u w:val="single"/>
          <w:lang w:val="nl-NL"/>
        </w:rPr>
        <w:t xml:space="preserve"> drank bevat natrium</w:t>
      </w:r>
    </w:p>
    <w:p w14:paraId="5CC769AB" w14:textId="77777777" w:rsidR="00AF6FA7" w:rsidRDefault="00AF6FA7" w:rsidP="00E16137">
      <w:pPr>
        <w:autoSpaceDE w:val="0"/>
        <w:autoSpaceDN w:val="0"/>
        <w:adjustRightInd w:val="0"/>
        <w:rPr>
          <w:lang w:val="nl-NL"/>
        </w:rPr>
      </w:pPr>
      <w:r>
        <w:rPr>
          <w:lang w:val="nl-NL"/>
        </w:rPr>
        <w:t>Dit middel bevat minder dan 1 </w:t>
      </w:r>
      <w:proofErr w:type="spellStart"/>
      <w:r>
        <w:rPr>
          <w:lang w:val="nl-NL"/>
        </w:rPr>
        <w:t>mmol</w:t>
      </w:r>
      <w:proofErr w:type="spellEnd"/>
      <w:r>
        <w:rPr>
          <w:lang w:val="nl-NL"/>
        </w:rPr>
        <w:t xml:space="preserve"> natrium (23 mg) per dosis, dat wil zeggen dat het in wezen ‘natriumvrij’ is.</w:t>
      </w:r>
    </w:p>
    <w:p w14:paraId="692DA879" w14:textId="77777777" w:rsidR="00AF6FA7" w:rsidRDefault="00AF6FA7" w:rsidP="00E16137">
      <w:pPr>
        <w:autoSpaceDE w:val="0"/>
        <w:autoSpaceDN w:val="0"/>
        <w:adjustRightInd w:val="0"/>
        <w:rPr>
          <w:lang w:val="nl-NL"/>
        </w:rPr>
      </w:pPr>
    </w:p>
    <w:p w14:paraId="17A5249E" w14:textId="77777777" w:rsidR="00855688" w:rsidRPr="00CD3853" w:rsidRDefault="00855688" w:rsidP="00E16137">
      <w:pPr>
        <w:keepNext/>
        <w:autoSpaceDE w:val="0"/>
        <w:autoSpaceDN w:val="0"/>
        <w:adjustRightInd w:val="0"/>
        <w:rPr>
          <w:u w:val="single"/>
          <w:lang w:val="nl-NL"/>
        </w:rPr>
      </w:pPr>
      <w:proofErr w:type="spellStart"/>
      <w:r w:rsidRPr="00CD3853">
        <w:rPr>
          <w:u w:val="single"/>
          <w:lang w:val="nl-NL"/>
        </w:rPr>
        <w:t>Aerius</w:t>
      </w:r>
      <w:proofErr w:type="spellEnd"/>
      <w:r w:rsidRPr="00CD3853">
        <w:rPr>
          <w:u w:val="single"/>
          <w:lang w:val="nl-NL"/>
        </w:rPr>
        <w:t xml:space="preserve"> drank bevat </w:t>
      </w:r>
      <w:r>
        <w:rPr>
          <w:u w:val="single"/>
          <w:lang w:val="nl-NL"/>
        </w:rPr>
        <w:t>benzylalcohol</w:t>
      </w:r>
    </w:p>
    <w:p w14:paraId="2943F7DE" w14:textId="1D2FFB3F" w:rsidR="00855688" w:rsidRDefault="00855688" w:rsidP="00E16137">
      <w:pPr>
        <w:tabs>
          <w:tab w:val="left" w:pos="567"/>
        </w:tabs>
        <w:rPr>
          <w:lang w:val="nl-NL"/>
        </w:rPr>
      </w:pPr>
      <w:r>
        <w:rPr>
          <w:lang w:val="nl-NL"/>
        </w:rPr>
        <w:t>Dit middel bevat 0,</w:t>
      </w:r>
      <w:r w:rsidR="00E730F0">
        <w:rPr>
          <w:lang w:val="nl-NL"/>
        </w:rPr>
        <w:t>3</w:t>
      </w:r>
      <w:r>
        <w:rPr>
          <w:lang w:val="nl-NL"/>
        </w:rPr>
        <w:t xml:space="preserve">75 mg </w:t>
      </w:r>
      <w:r w:rsidRPr="00DD7CF8">
        <w:rPr>
          <w:lang w:val="nl-NL"/>
        </w:rPr>
        <w:t>benzylalcohol</w:t>
      </w:r>
      <w:r>
        <w:rPr>
          <w:lang w:val="nl-NL"/>
        </w:rPr>
        <w:t xml:space="preserve"> in elke ml drank.</w:t>
      </w:r>
    </w:p>
    <w:p w14:paraId="2F88C1E3" w14:textId="77777777" w:rsidR="00855688" w:rsidRDefault="00855688" w:rsidP="00E16137">
      <w:pPr>
        <w:autoSpaceDE w:val="0"/>
        <w:autoSpaceDN w:val="0"/>
        <w:adjustRightInd w:val="0"/>
        <w:rPr>
          <w:lang w:val="nl-NL"/>
        </w:rPr>
      </w:pPr>
    </w:p>
    <w:p w14:paraId="2C82EAD2" w14:textId="13C6155D" w:rsidR="00855688" w:rsidRPr="00DD7CF8" w:rsidRDefault="00855688" w:rsidP="00E16137">
      <w:pPr>
        <w:autoSpaceDE w:val="0"/>
        <w:autoSpaceDN w:val="0"/>
        <w:adjustRightInd w:val="0"/>
        <w:rPr>
          <w:lang w:val="nl-NL"/>
        </w:rPr>
      </w:pPr>
      <w:r w:rsidRPr="00DD7CF8">
        <w:rPr>
          <w:lang w:val="nl-NL"/>
        </w:rPr>
        <w:t xml:space="preserve">Benzylalcohol kan </w:t>
      </w:r>
      <w:r w:rsidR="005758AE">
        <w:rPr>
          <w:lang w:val="nl-NL"/>
        </w:rPr>
        <w:t>anafylact</w:t>
      </w:r>
      <w:r w:rsidR="003A39FB">
        <w:rPr>
          <w:lang w:val="nl-NL"/>
        </w:rPr>
        <w:t>oïde</w:t>
      </w:r>
      <w:r w:rsidRPr="00DD7CF8">
        <w:rPr>
          <w:lang w:val="nl-NL"/>
        </w:rPr>
        <w:t xml:space="preserve"> reacties veroorzaken.</w:t>
      </w:r>
    </w:p>
    <w:p w14:paraId="7CC62783" w14:textId="77777777" w:rsidR="00855688" w:rsidRPr="00DD7CF8" w:rsidRDefault="00855688" w:rsidP="00E16137">
      <w:pPr>
        <w:autoSpaceDE w:val="0"/>
        <w:autoSpaceDN w:val="0"/>
        <w:adjustRightInd w:val="0"/>
        <w:rPr>
          <w:lang w:val="nl-NL"/>
        </w:rPr>
      </w:pPr>
    </w:p>
    <w:p w14:paraId="58E6C633" w14:textId="76CFBDFB" w:rsidR="00855688" w:rsidRDefault="008C3DB8" w:rsidP="00E16137">
      <w:pPr>
        <w:autoSpaceDE w:val="0"/>
        <w:autoSpaceDN w:val="0"/>
        <w:adjustRightInd w:val="0"/>
        <w:rPr>
          <w:lang w:val="nl-NL"/>
        </w:rPr>
      </w:pPr>
      <w:r>
        <w:rPr>
          <w:lang w:val="nl-NL"/>
        </w:rPr>
        <w:t>Er is een v</w:t>
      </w:r>
      <w:r w:rsidR="00855688" w:rsidRPr="00DD7CF8">
        <w:rPr>
          <w:lang w:val="nl-NL"/>
        </w:rPr>
        <w:t xml:space="preserve">erhoogd risico door </w:t>
      </w:r>
      <w:r w:rsidR="004C4F51">
        <w:rPr>
          <w:lang w:val="nl-NL"/>
        </w:rPr>
        <w:t>ophoping</w:t>
      </w:r>
      <w:r w:rsidR="00855688" w:rsidRPr="00DD7CF8">
        <w:rPr>
          <w:lang w:val="nl-NL"/>
        </w:rPr>
        <w:t xml:space="preserve"> in jonge kinderen.</w:t>
      </w:r>
      <w:r w:rsidR="0072153E">
        <w:rPr>
          <w:lang w:val="nl-NL"/>
        </w:rPr>
        <w:t xml:space="preserve"> Het wordt </w:t>
      </w:r>
      <w:r w:rsidR="00F02D8E">
        <w:rPr>
          <w:lang w:val="nl-NL"/>
        </w:rPr>
        <w:t>aan</w:t>
      </w:r>
      <w:r w:rsidR="00545ACE">
        <w:rPr>
          <w:lang w:val="nl-NL"/>
        </w:rPr>
        <w:t>geraden om</w:t>
      </w:r>
      <w:r w:rsidR="00F02D8E">
        <w:rPr>
          <w:lang w:val="nl-NL"/>
        </w:rPr>
        <w:t xml:space="preserve"> </w:t>
      </w:r>
      <w:r>
        <w:rPr>
          <w:lang w:val="nl-NL"/>
        </w:rPr>
        <w:t xml:space="preserve">dit middel </w:t>
      </w:r>
      <w:r w:rsidR="00F02D8E">
        <w:rPr>
          <w:lang w:val="nl-NL"/>
        </w:rPr>
        <w:t>niet</w:t>
      </w:r>
      <w:r w:rsidR="00545ACE">
        <w:rPr>
          <w:lang w:val="nl-NL"/>
        </w:rPr>
        <w:t xml:space="preserve"> </w:t>
      </w:r>
      <w:r w:rsidR="0072153E">
        <w:rPr>
          <w:lang w:val="nl-NL"/>
        </w:rPr>
        <w:t xml:space="preserve">langer dan een week </w:t>
      </w:r>
      <w:r w:rsidR="00545ACE">
        <w:rPr>
          <w:lang w:val="nl-NL"/>
        </w:rPr>
        <w:t xml:space="preserve">te gebruiken </w:t>
      </w:r>
      <w:r w:rsidR="0072153E">
        <w:rPr>
          <w:lang w:val="nl-NL"/>
        </w:rPr>
        <w:t>bij jonge kinderen (jonger dan 3 jaar).</w:t>
      </w:r>
    </w:p>
    <w:p w14:paraId="284E64E0" w14:textId="77777777" w:rsidR="00855688" w:rsidRDefault="00855688" w:rsidP="00E16137">
      <w:pPr>
        <w:autoSpaceDE w:val="0"/>
        <w:autoSpaceDN w:val="0"/>
        <w:adjustRightInd w:val="0"/>
        <w:rPr>
          <w:lang w:val="nl-NL"/>
        </w:rPr>
      </w:pPr>
    </w:p>
    <w:p w14:paraId="6280B0C0" w14:textId="1FDBB30A" w:rsidR="00855688" w:rsidRPr="00DD7CF8" w:rsidRDefault="00030612" w:rsidP="00E16137">
      <w:pPr>
        <w:autoSpaceDE w:val="0"/>
        <w:autoSpaceDN w:val="0"/>
        <w:adjustRightInd w:val="0"/>
        <w:rPr>
          <w:lang w:val="nl-NL"/>
        </w:rPr>
      </w:pPr>
      <w:r w:rsidRPr="00DD7CF8">
        <w:rPr>
          <w:lang w:val="nl-NL"/>
        </w:rPr>
        <w:t>Grote hoeveelheden moeten met voorzichtigheid en alleen indien nodig worden gebruikt, vooral bij personen met een verminderde lever- of nierfunctie, vanwege het risico op accumulatie en toxiciteit (metabole acidose).</w:t>
      </w:r>
    </w:p>
    <w:p w14:paraId="7E09AB9C" w14:textId="77777777" w:rsidR="00855688" w:rsidRDefault="00855688" w:rsidP="00E16137">
      <w:pPr>
        <w:autoSpaceDE w:val="0"/>
        <w:autoSpaceDN w:val="0"/>
        <w:adjustRightInd w:val="0"/>
        <w:rPr>
          <w:lang w:val="nl-NL"/>
        </w:rPr>
      </w:pPr>
    </w:p>
    <w:p w14:paraId="54097529" w14:textId="77777777" w:rsidR="00065952" w:rsidRPr="001B65EB" w:rsidRDefault="00065952" w:rsidP="00E16137">
      <w:pPr>
        <w:keepNext/>
        <w:tabs>
          <w:tab w:val="left" w:pos="567"/>
        </w:tabs>
        <w:rPr>
          <w:szCs w:val="22"/>
          <w:u w:val="single"/>
          <w:lang w:val="nl-NL"/>
        </w:rPr>
      </w:pPr>
      <w:r w:rsidRPr="001B65EB">
        <w:rPr>
          <w:szCs w:val="22"/>
          <w:u w:val="single"/>
          <w:lang w:val="nl-NL"/>
        </w:rPr>
        <w:lastRenderedPageBreak/>
        <w:t>Pediatrische patiënten</w:t>
      </w:r>
    </w:p>
    <w:p w14:paraId="09E0788B" w14:textId="77777777" w:rsidR="00EA64B9" w:rsidRDefault="00EA64B9" w:rsidP="00E16137">
      <w:pPr>
        <w:tabs>
          <w:tab w:val="left" w:pos="567"/>
        </w:tabs>
        <w:rPr>
          <w:lang w:val="nl-NL"/>
        </w:rPr>
      </w:pPr>
      <w:r>
        <w:rPr>
          <w:lang w:val="nl-NL"/>
        </w:rPr>
        <w:t>Bij kinderen jonger dan 2 jaar is de diagnose van allergische rhinitis bijzonder moeilijk te onderscheiden van andere vormen van rhinitis. De afwezigheid van een bovenste luchtweginfectie of structurele abnormaliteiten, alsook de voorgeschiedenis van de patiënt, lichamelijke onderzoeken en geschikte laboratorium- en huidtesten moeten overwogen worden.</w:t>
      </w:r>
    </w:p>
    <w:p w14:paraId="037D2D63" w14:textId="77777777" w:rsidR="00EA64B9" w:rsidRDefault="00EA64B9" w:rsidP="00E16137">
      <w:pPr>
        <w:tabs>
          <w:tab w:val="left" w:pos="567"/>
        </w:tabs>
        <w:rPr>
          <w:lang w:val="nl-NL"/>
        </w:rPr>
      </w:pPr>
    </w:p>
    <w:p w14:paraId="7442EDFA" w14:textId="77777777" w:rsidR="00EA64B9" w:rsidRDefault="00EA64B9" w:rsidP="00E16137">
      <w:pPr>
        <w:tabs>
          <w:tab w:val="left" w:pos="567"/>
        </w:tabs>
        <w:rPr>
          <w:lang w:val="nl-NL"/>
        </w:rPr>
      </w:pPr>
      <w:r>
        <w:rPr>
          <w:lang w:val="nl-NL"/>
        </w:rPr>
        <w:t xml:space="preserve">Ongeveer 6 % van de volwassenen en kinderen van 2 tot en met 11 jaar zijn wat fenotype betreft trage </w:t>
      </w:r>
      <w:proofErr w:type="spellStart"/>
      <w:r>
        <w:rPr>
          <w:lang w:val="nl-NL"/>
        </w:rPr>
        <w:t>metaboliseerders</w:t>
      </w:r>
      <w:proofErr w:type="spellEnd"/>
      <w:r>
        <w:rPr>
          <w:lang w:val="nl-NL"/>
        </w:rPr>
        <w:t xml:space="preserve"> van </w:t>
      </w:r>
      <w:proofErr w:type="spellStart"/>
      <w:r>
        <w:rPr>
          <w:lang w:val="nl-NL"/>
        </w:rPr>
        <w:t>desloratadine</w:t>
      </w:r>
      <w:proofErr w:type="spellEnd"/>
      <w:r>
        <w:rPr>
          <w:lang w:val="nl-NL"/>
        </w:rPr>
        <w:t xml:space="preserve"> en vertonen een hogere blootstelling (zie</w:t>
      </w:r>
      <w:r w:rsidR="00C357CC">
        <w:rPr>
          <w:lang w:val="nl-NL"/>
        </w:rPr>
        <w:t xml:space="preserve"> </w:t>
      </w:r>
      <w:r>
        <w:rPr>
          <w:lang w:val="nl-NL"/>
        </w:rPr>
        <w:t>rubriek</w:t>
      </w:r>
      <w:r w:rsidR="00C357CC">
        <w:rPr>
          <w:lang w:val="nl-NL"/>
        </w:rPr>
        <w:t> </w:t>
      </w:r>
      <w:r>
        <w:rPr>
          <w:lang w:val="nl-NL"/>
        </w:rPr>
        <w:t xml:space="preserve">5.2). De veiligheid van </w:t>
      </w:r>
      <w:proofErr w:type="spellStart"/>
      <w:r>
        <w:rPr>
          <w:lang w:val="nl-NL"/>
        </w:rPr>
        <w:t>desloratadine</w:t>
      </w:r>
      <w:proofErr w:type="spellEnd"/>
      <w:r>
        <w:rPr>
          <w:lang w:val="nl-NL"/>
        </w:rPr>
        <w:t xml:space="preserve"> bij kinderen van 2 tot en met 11 jaar die trage </w:t>
      </w:r>
      <w:proofErr w:type="spellStart"/>
      <w:r>
        <w:rPr>
          <w:lang w:val="nl-NL"/>
        </w:rPr>
        <w:t>metaboliseerders</w:t>
      </w:r>
      <w:proofErr w:type="spellEnd"/>
      <w:r>
        <w:rPr>
          <w:lang w:val="nl-NL"/>
        </w:rPr>
        <w:t xml:space="preserve"> zijn is dezelfde als bij kinderen die normale </w:t>
      </w:r>
      <w:proofErr w:type="spellStart"/>
      <w:r>
        <w:rPr>
          <w:lang w:val="nl-NL"/>
        </w:rPr>
        <w:t>metaboliseerders</w:t>
      </w:r>
      <w:proofErr w:type="spellEnd"/>
      <w:r>
        <w:rPr>
          <w:lang w:val="nl-NL"/>
        </w:rPr>
        <w:t xml:space="preserve"> zijn. De effecten van </w:t>
      </w:r>
      <w:proofErr w:type="spellStart"/>
      <w:r>
        <w:rPr>
          <w:lang w:val="nl-NL"/>
        </w:rPr>
        <w:t>desloratadine</w:t>
      </w:r>
      <w:proofErr w:type="spellEnd"/>
      <w:r>
        <w:rPr>
          <w:lang w:val="nl-NL"/>
        </w:rPr>
        <w:t xml:space="preserve"> bij trage </w:t>
      </w:r>
      <w:proofErr w:type="spellStart"/>
      <w:r>
        <w:rPr>
          <w:lang w:val="nl-NL"/>
        </w:rPr>
        <w:t>metaboliseerders</w:t>
      </w:r>
      <w:proofErr w:type="spellEnd"/>
      <w:r>
        <w:rPr>
          <w:lang w:val="nl-NL"/>
        </w:rPr>
        <w:t xml:space="preserve"> &lt; 2 jaar werden niet bestudeerd.</w:t>
      </w:r>
    </w:p>
    <w:p w14:paraId="46B086CE" w14:textId="77777777" w:rsidR="00EA64B9" w:rsidRDefault="00EA64B9" w:rsidP="00E16137">
      <w:pPr>
        <w:tabs>
          <w:tab w:val="left" w:pos="567"/>
        </w:tabs>
        <w:rPr>
          <w:lang w:val="nl-NL"/>
        </w:rPr>
      </w:pPr>
    </w:p>
    <w:p w14:paraId="761460D8" w14:textId="77777777" w:rsidR="00EA64B9" w:rsidRDefault="00EA64B9" w:rsidP="00E16137">
      <w:pPr>
        <w:keepNext/>
        <w:tabs>
          <w:tab w:val="left" w:pos="567"/>
        </w:tabs>
        <w:rPr>
          <w:b/>
          <w:lang w:val="nl-NL"/>
        </w:rPr>
      </w:pPr>
      <w:r>
        <w:rPr>
          <w:b/>
          <w:lang w:val="nl-NL"/>
        </w:rPr>
        <w:t>4.5</w:t>
      </w:r>
      <w:r>
        <w:rPr>
          <w:b/>
          <w:lang w:val="nl-NL"/>
        </w:rPr>
        <w:tab/>
        <w:t>Interacties met andere geneesmiddelen en andere vormen van interactie</w:t>
      </w:r>
    </w:p>
    <w:p w14:paraId="06D4463E" w14:textId="77777777" w:rsidR="00EA64B9" w:rsidRDefault="00EA64B9" w:rsidP="00E16137">
      <w:pPr>
        <w:keepNext/>
        <w:tabs>
          <w:tab w:val="left" w:pos="567"/>
        </w:tabs>
        <w:rPr>
          <w:lang w:val="nl-NL"/>
        </w:rPr>
      </w:pPr>
    </w:p>
    <w:p w14:paraId="18977119" w14:textId="77777777" w:rsidR="00EA64B9" w:rsidRDefault="00EA64B9" w:rsidP="00E16137">
      <w:pPr>
        <w:tabs>
          <w:tab w:val="left" w:pos="567"/>
        </w:tabs>
        <w:rPr>
          <w:lang w:val="nl-NL"/>
        </w:rPr>
      </w:pPr>
      <w:r>
        <w:rPr>
          <w:lang w:val="nl-NL"/>
        </w:rPr>
        <w:t xml:space="preserve">Er werden geen klinisch relevante interacties waargenomen in klinische onderzoeken met </w:t>
      </w:r>
      <w:proofErr w:type="spellStart"/>
      <w:r>
        <w:rPr>
          <w:lang w:val="nl-NL"/>
        </w:rPr>
        <w:t>desloratadine</w:t>
      </w:r>
      <w:proofErr w:type="spellEnd"/>
      <w:r>
        <w:rPr>
          <w:lang w:val="nl-NL"/>
        </w:rPr>
        <w:t xml:space="preserve"> tabletten waarbij tegelijkertijd </w:t>
      </w:r>
      <w:proofErr w:type="spellStart"/>
      <w:r w:rsidR="00B34D67">
        <w:rPr>
          <w:lang w:val="nl-NL"/>
        </w:rPr>
        <w:t>erytromycine</w:t>
      </w:r>
      <w:proofErr w:type="spellEnd"/>
      <w:r>
        <w:rPr>
          <w:lang w:val="nl-NL"/>
        </w:rPr>
        <w:t xml:space="preserve"> of ketoconazol werd toegediend (zie</w:t>
      </w:r>
      <w:r w:rsidR="00C357CC">
        <w:rPr>
          <w:lang w:val="nl-NL"/>
        </w:rPr>
        <w:t xml:space="preserve"> </w:t>
      </w:r>
      <w:r>
        <w:rPr>
          <w:lang w:val="nl-NL"/>
        </w:rPr>
        <w:t>rubriek</w:t>
      </w:r>
      <w:r w:rsidR="00C357CC">
        <w:rPr>
          <w:lang w:val="nl-NL"/>
        </w:rPr>
        <w:t> </w:t>
      </w:r>
      <w:r>
        <w:rPr>
          <w:lang w:val="nl-NL"/>
        </w:rPr>
        <w:t>5.1).</w:t>
      </w:r>
    </w:p>
    <w:p w14:paraId="04DA84E2" w14:textId="77777777" w:rsidR="00065952" w:rsidRDefault="00065952" w:rsidP="00E16137">
      <w:pPr>
        <w:tabs>
          <w:tab w:val="left" w:pos="567"/>
        </w:tabs>
        <w:rPr>
          <w:szCs w:val="22"/>
          <w:u w:val="single"/>
          <w:lang w:val="nl-NL"/>
        </w:rPr>
      </w:pPr>
    </w:p>
    <w:p w14:paraId="4E287970" w14:textId="77777777" w:rsidR="004F4CD7" w:rsidRPr="001B65EB" w:rsidRDefault="004F4CD7" w:rsidP="00E16137">
      <w:pPr>
        <w:keepNext/>
        <w:tabs>
          <w:tab w:val="left" w:pos="567"/>
        </w:tabs>
        <w:rPr>
          <w:szCs w:val="22"/>
          <w:u w:val="single"/>
          <w:lang w:val="nl-NL"/>
        </w:rPr>
      </w:pPr>
      <w:r w:rsidRPr="001B65EB">
        <w:rPr>
          <w:szCs w:val="22"/>
          <w:u w:val="single"/>
          <w:lang w:val="nl-NL"/>
        </w:rPr>
        <w:t>Pediatrische patiënten</w:t>
      </w:r>
    </w:p>
    <w:p w14:paraId="01C7A564" w14:textId="77777777" w:rsidR="004F4CD7" w:rsidRDefault="004F4CD7" w:rsidP="00E16137">
      <w:pPr>
        <w:tabs>
          <w:tab w:val="left" w:pos="567"/>
        </w:tabs>
        <w:rPr>
          <w:lang w:val="nl-NL"/>
        </w:rPr>
      </w:pPr>
      <w:r>
        <w:rPr>
          <w:lang w:val="nl-NL"/>
        </w:rPr>
        <w:t>Onderzoek naar interacties is alleen bij volwassenen uitgevoerd.</w:t>
      </w:r>
    </w:p>
    <w:p w14:paraId="6320AFCA" w14:textId="77777777" w:rsidR="004F4CD7" w:rsidRDefault="004F4CD7" w:rsidP="00E16137">
      <w:pPr>
        <w:tabs>
          <w:tab w:val="left" w:pos="567"/>
        </w:tabs>
        <w:rPr>
          <w:lang w:val="nl-NL"/>
        </w:rPr>
      </w:pPr>
    </w:p>
    <w:p w14:paraId="7804B6A4" w14:textId="77777777" w:rsidR="00065952" w:rsidRDefault="00065952" w:rsidP="00E16137">
      <w:pPr>
        <w:pStyle w:val="BodyText2"/>
        <w:tabs>
          <w:tab w:val="left" w:pos="567"/>
        </w:tabs>
        <w:jc w:val="left"/>
      </w:pPr>
      <w:r>
        <w:t xml:space="preserve">In een klinisch farmacologisch onderzoek versterkten </w:t>
      </w:r>
      <w:proofErr w:type="spellStart"/>
      <w:r>
        <w:t>Aerius</w:t>
      </w:r>
      <w:proofErr w:type="spellEnd"/>
      <w:r>
        <w:t xml:space="preserve"> tabletten gelijktijdig ingenomen met alcohol de negatieve effecten van alcohol op de prestatie niet (zie</w:t>
      </w:r>
      <w:r w:rsidR="00C357CC">
        <w:t xml:space="preserve"> </w:t>
      </w:r>
      <w:r>
        <w:t>rubriek 5.1). Er zijn gedurende postmarketinggebruik echter gevallen van alcoholintolerantie en</w:t>
      </w:r>
      <w:r w:rsidR="004F4CD7">
        <w:t xml:space="preserve"> -</w:t>
      </w:r>
      <w:r>
        <w:t>intoxicatie gemeld. Daarom is voorzichtigheid geboden</w:t>
      </w:r>
      <w:r w:rsidR="00735CA2">
        <w:t xml:space="preserve"> bij gelijktijdig gebruik met</w:t>
      </w:r>
      <w:r>
        <w:t xml:space="preserve"> alcohol.</w:t>
      </w:r>
    </w:p>
    <w:p w14:paraId="67DFB5C0" w14:textId="77777777" w:rsidR="00065952" w:rsidRDefault="00065952" w:rsidP="00E16137">
      <w:pPr>
        <w:tabs>
          <w:tab w:val="left" w:pos="567"/>
        </w:tabs>
        <w:rPr>
          <w:lang w:val="nl-NL"/>
        </w:rPr>
      </w:pPr>
    </w:p>
    <w:p w14:paraId="0C4C707A" w14:textId="77777777" w:rsidR="00EA64B9" w:rsidRDefault="00EA64B9" w:rsidP="00E16137">
      <w:pPr>
        <w:keepNext/>
        <w:tabs>
          <w:tab w:val="left" w:pos="567"/>
        </w:tabs>
        <w:rPr>
          <w:b/>
          <w:lang w:val="nl-NL"/>
        </w:rPr>
      </w:pPr>
      <w:r>
        <w:rPr>
          <w:b/>
          <w:lang w:val="nl-NL"/>
        </w:rPr>
        <w:t>4.6</w:t>
      </w:r>
      <w:r>
        <w:rPr>
          <w:b/>
          <w:lang w:val="nl-NL"/>
        </w:rPr>
        <w:tab/>
        <w:t>Vruchtbaarheid, zwangerschap en borstvoeding</w:t>
      </w:r>
    </w:p>
    <w:p w14:paraId="6B83B71C" w14:textId="77777777" w:rsidR="00EA64B9" w:rsidRDefault="00EA64B9" w:rsidP="00E16137">
      <w:pPr>
        <w:keepNext/>
        <w:tabs>
          <w:tab w:val="left" w:pos="567"/>
        </w:tabs>
        <w:rPr>
          <w:lang w:val="nl-NL"/>
        </w:rPr>
      </w:pPr>
    </w:p>
    <w:p w14:paraId="37148F41" w14:textId="77777777" w:rsidR="00B86FE9" w:rsidRDefault="00B86FE9" w:rsidP="00E16137">
      <w:pPr>
        <w:keepNext/>
        <w:tabs>
          <w:tab w:val="left" w:pos="567"/>
        </w:tabs>
        <w:rPr>
          <w:u w:val="single"/>
          <w:lang w:val="nl-NL"/>
        </w:rPr>
      </w:pPr>
      <w:r>
        <w:rPr>
          <w:u w:val="single"/>
          <w:lang w:val="nl-NL"/>
        </w:rPr>
        <w:t>Zwangerschap</w:t>
      </w:r>
    </w:p>
    <w:p w14:paraId="2AC8819D" w14:textId="77777777" w:rsidR="00B86FE9" w:rsidRPr="00137268" w:rsidRDefault="00B86FE9" w:rsidP="00E16137">
      <w:pPr>
        <w:pStyle w:val="Default"/>
        <w:rPr>
          <w:lang w:val="nl-NL"/>
        </w:rPr>
      </w:pPr>
      <w:bookmarkStart w:id="87" w:name="_Hlk31034542"/>
      <w:r>
        <w:rPr>
          <w:sz w:val="22"/>
          <w:szCs w:val="22"/>
          <w:lang w:val="nl-NL"/>
        </w:rPr>
        <w:t xml:space="preserve">Een grote hoeveelheid gegevens over zwangere vrouwen (meer dan 1000 zwangerschapsuitkomsten) duidt erop dat </w:t>
      </w:r>
      <w:proofErr w:type="spellStart"/>
      <w:r>
        <w:rPr>
          <w:sz w:val="22"/>
          <w:szCs w:val="22"/>
          <w:lang w:val="nl-NL"/>
        </w:rPr>
        <w:t>desloratadine</w:t>
      </w:r>
      <w:proofErr w:type="spellEnd"/>
      <w:r>
        <w:rPr>
          <w:sz w:val="22"/>
          <w:szCs w:val="22"/>
          <w:lang w:val="nl-NL"/>
        </w:rPr>
        <w:t xml:space="preserve"> niet misvormend of foetaal/neonataal toxisch is. </w:t>
      </w:r>
      <w:r w:rsidRPr="00137268">
        <w:rPr>
          <w:sz w:val="22"/>
          <w:szCs w:val="22"/>
          <w:lang w:val="nl-NL"/>
        </w:rPr>
        <w:t xml:space="preserve">De resultaten van dieronderzoek duiden niet op directe of indirecte schadelijke effecten wat betreft reproductietoxiciteit (zie </w:t>
      </w:r>
      <w:r w:rsidR="00D3132A" w:rsidRPr="00137268">
        <w:rPr>
          <w:sz w:val="22"/>
          <w:szCs w:val="22"/>
          <w:lang w:val="nl-NL"/>
        </w:rPr>
        <w:t>rubriek</w:t>
      </w:r>
      <w:r w:rsidR="00D3132A">
        <w:rPr>
          <w:sz w:val="22"/>
          <w:szCs w:val="22"/>
          <w:lang w:val="nl-NL"/>
        </w:rPr>
        <w:t> </w:t>
      </w:r>
      <w:r w:rsidRPr="00137268">
        <w:rPr>
          <w:sz w:val="22"/>
          <w:szCs w:val="22"/>
          <w:lang w:val="nl-NL"/>
        </w:rPr>
        <w:t>5.3).</w:t>
      </w:r>
      <w:r w:rsidRPr="00137268">
        <w:rPr>
          <w:color w:val="auto"/>
          <w:sz w:val="22"/>
          <w:szCs w:val="22"/>
          <w:lang w:val="nl-NL"/>
        </w:rPr>
        <w:t xml:space="preserve"> </w:t>
      </w:r>
      <w:r>
        <w:rPr>
          <w:sz w:val="22"/>
          <w:szCs w:val="22"/>
          <w:lang w:val="nl-NL"/>
        </w:rPr>
        <w:t xml:space="preserve">Uit voorzorg heeft het de voorkeur het gebruik van </w:t>
      </w:r>
      <w:proofErr w:type="spellStart"/>
      <w:r>
        <w:rPr>
          <w:sz w:val="22"/>
          <w:szCs w:val="22"/>
          <w:lang w:val="nl-NL"/>
        </w:rPr>
        <w:t>Aerius</w:t>
      </w:r>
      <w:proofErr w:type="spellEnd"/>
      <w:r>
        <w:rPr>
          <w:sz w:val="22"/>
          <w:szCs w:val="22"/>
          <w:lang w:val="nl-NL"/>
        </w:rPr>
        <w:t xml:space="preserve"> te vermijden tijdens de zwangerschap.</w:t>
      </w:r>
    </w:p>
    <w:p w14:paraId="69212512" w14:textId="77777777" w:rsidR="00B86FE9" w:rsidRDefault="00B86FE9" w:rsidP="00E16137">
      <w:pPr>
        <w:tabs>
          <w:tab w:val="left" w:pos="567"/>
        </w:tabs>
        <w:rPr>
          <w:lang w:val="nl-NL"/>
        </w:rPr>
      </w:pPr>
    </w:p>
    <w:bookmarkEnd w:id="87"/>
    <w:p w14:paraId="379816DB" w14:textId="77777777" w:rsidR="00EA64B9" w:rsidRDefault="00EA64B9" w:rsidP="00E16137">
      <w:pPr>
        <w:keepNext/>
        <w:tabs>
          <w:tab w:val="left" w:pos="567"/>
        </w:tabs>
        <w:rPr>
          <w:u w:val="single"/>
          <w:lang w:val="nl-NL"/>
        </w:rPr>
      </w:pPr>
      <w:r>
        <w:rPr>
          <w:u w:val="single"/>
          <w:lang w:val="nl-NL"/>
        </w:rPr>
        <w:t>Borstvoeding</w:t>
      </w:r>
    </w:p>
    <w:p w14:paraId="60B197F0" w14:textId="77777777" w:rsidR="00EA64B9" w:rsidRDefault="00EA64B9" w:rsidP="00E16137">
      <w:pPr>
        <w:rPr>
          <w:lang w:val="nl-NL"/>
        </w:rPr>
      </w:pPr>
      <w:proofErr w:type="spellStart"/>
      <w:r>
        <w:rPr>
          <w:lang w:val="nl-NL"/>
        </w:rPr>
        <w:t>Desloratadine</w:t>
      </w:r>
      <w:proofErr w:type="spellEnd"/>
      <w:r>
        <w:rPr>
          <w:lang w:val="nl-NL"/>
        </w:rPr>
        <w:t xml:space="preserve"> is gevonden bij met moedermelk gevoede pasgeborenen/zuigelingen van behandelde vrouwen. Niet bekend is welk effect </w:t>
      </w:r>
      <w:proofErr w:type="spellStart"/>
      <w:r>
        <w:rPr>
          <w:lang w:val="nl-NL"/>
        </w:rPr>
        <w:t>desloratadine</w:t>
      </w:r>
      <w:proofErr w:type="spellEnd"/>
      <w:r>
        <w:rPr>
          <w:lang w:val="nl-NL"/>
        </w:rPr>
        <w:t xml:space="preserve"> op pasgeborenen/zuigelingen heeft. Er moet worden besloten of borstvoeding moet worden gestaakt of dat behandeling met </w:t>
      </w:r>
      <w:proofErr w:type="spellStart"/>
      <w:r>
        <w:rPr>
          <w:lang w:val="nl-NL"/>
        </w:rPr>
        <w:t>Aerius</w:t>
      </w:r>
      <w:proofErr w:type="spellEnd"/>
      <w:r>
        <w:rPr>
          <w:lang w:val="nl-NL"/>
        </w:rPr>
        <w:t xml:space="preserve"> moet worden gestaakt dan wel niet moet worden ingesteld, waarbij het voordeel van borstvoeding voor het kind en het voordeel van behandeling voor de vrouw in overweging moeten worden genomen.</w:t>
      </w:r>
    </w:p>
    <w:p w14:paraId="181EBDDD" w14:textId="77777777" w:rsidR="00EA64B9" w:rsidRDefault="00EA64B9" w:rsidP="00E16137">
      <w:pPr>
        <w:rPr>
          <w:lang w:val="nl-NL"/>
        </w:rPr>
      </w:pPr>
    </w:p>
    <w:p w14:paraId="6E667B6F" w14:textId="77777777" w:rsidR="00EA64B9" w:rsidRDefault="00EA64B9" w:rsidP="00E16137">
      <w:pPr>
        <w:keepNext/>
        <w:tabs>
          <w:tab w:val="left" w:pos="567"/>
        </w:tabs>
        <w:rPr>
          <w:u w:val="single"/>
          <w:lang w:val="nl-NL"/>
        </w:rPr>
      </w:pPr>
      <w:r>
        <w:rPr>
          <w:u w:val="single"/>
          <w:lang w:val="nl-NL"/>
        </w:rPr>
        <w:t>Vruchtbaarheid</w:t>
      </w:r>
    </w:p>
    <w:p w14:paraId="6C9A3B58" w14:textId="77777777" w:rsidR="00EA64B9" w:rsidRDefault="00EA64B9" w:rsidP="00E16137">
      <w:pPr>
        <w:tabs>
          <w:tab w:val="left" w:pos="567"/>
        </w:tabs>
        <w:rPr>
          <w:lang w:val="nl-NL"/>
        </w:rPr>
      </w:pPr>
      <w:r>
        <w:rPr>
          <w:lang w:val="nl-NL"/>
        </w:rPr>
        <w:t>Er zijn geen gegevens beschikbaar betreffende vruchtbaarheid bij de man of bij de vrouw.</w:t>
      </w:r>
    </w:p>
    <w:p w14:paraId="73E3A011" w14:textId="77777777" w:rsidR="00EA64B9" w:rsidRDefault="00EA64B9" w:rsidP="00E16137">
      <w:pPr>
        <w:tabs>
          <w:tab w:val="left" w:pos="567"/>
        </w:tabs>
        <w:rPr>
          <w:lang w:val="nl-NL"/>
        </w:rPr>
      </w:pPr>
    </w:p>
    <w:p w14:paraId="7E80AB2D" w14:textId="77777777" w:rsidR="00EA64B9" w:rsidRDefault="00EA64B9" w:rsidP="00E16137">
      <w:pPr>
        <w:keepNext/>
        <w:tabs>
          <w:tab w:val="left" w:pos="567"/>
        </w:tabs>
        <w:rPr>
          <w:b/>
          <w:lang w:val="nl-NL"/>
        </w:rPr>
      </w:pPr>
      <w:r>
        <w:rPr>
          <w:b/>
          <w:lang w:val="nl-NL"/>
        </w:rPr>
        <w:t>4.7</w:t>
      </w:r>
      <w:r>
        <w:rPr>
          <w:b/>
          <w:lang w:val="nl-NL"/>
        </w:rPr>
        <w:tab/>
        <w:t>Beïnvloeding van de rijvaardigheid en van het vermogen om machines te bedienen</w:t>
      </w:r>
    </w:p>
    <w:p w14:paraId="2933D90E" w14:textId="77777777" w:rsidR="00EA64B9" w:rsidRDefault="00EA64B9" w:rsidP="00E16137">
      <w:pPr>
        <w:keepNext/>
        <w:tabs>
          <w:tab w:val="left" w:pos="567"/>
        </w:tabs>
        <w:rPr>
          <w:lang w:val="nl-NL"/>
        </w:rPr>
      </w:pPr>
    </w:p>
    <w:p w14:paraId="451AC3BB" w14:textId="77777777" w:rsidR="00EA64B9" w:rsidRDefault="00EA64B9" w:rsidP="00E16137">
      <w:pPr>
        <w:tabs>
          <w:tab w:val="left" w:pos="567"/>
        </w:tabs>
        <w:suppressAutoHyphens/>
        <w:rPr>
          <w:lang w:val="nl-NL"/>
        </w:rPr>
      </w:pPr>
      <w:proofErr w:type="spellStart"/>
      <w:r>
        <w:rPr>
          <w:lang w:val="nl-NL"/>
        </w:rPr>
        <w:t>Aerius</w:t>
      </w:r>
      <w:proofErr w:type="spellEnd"/>
      <w:r>
        <w:rPr>
          <w:lang w:val="nl-NL"/>
        </w:rPr>
        <w:t xml:space="preserve"> heeft geen of een verwaarloosbare invloed op de rijvaardigheid en op het vermogen om machines te bedienen, gebaseerd op klinische studies. Patiënten dienen geïnformeerd te worden dat de meeste patiënten geen sufheid ondervinden. Omdat er individuele verschillen zijn tussen reacties op alle geneesmiddelen, wordt desondanks aanbevolen patiënten te adviseren zich niet bezig te houden met activiteiten waarbij mentale alertheid vereist is, zoals autorijden of machines bedienen, totdat hun reactie op dit geneesmiddel is vastgesteld.</w:t>
      </w:r>
    </w:p>
    <w:p w14:paraId="2ED3A803" w14:textId="77777777" w:rsidR="00EA64B9" w:rsidRDefault="00EA64B9" w:rsidP="00E16137">
      <w:pPr>
        <w:tabs>
          <w:tab w:val="left" w:pos="567"/>
        </w:tabs>
        <w:rPr>
          <w:lang w:val="nl-NL"/>
        </w:rPr>
      </w:pPr>
    </w:p>
    <w:p w14:paraId="08E15515" w14:textId="77777777" w:rsidR="00EA64B9" w:rsidRDefault="00EA64B9" w:rsidP="00E16137">
      <w:pPr>
        <w:keepNext/>
        <w:tabs>
          <w:tab w:val="left" w:pos="567"/>
        </w:tabs>
        <w:rPr>
          <w:b/>
          <w:lang w:val="nl-NL"/>
        </w:rPr>
      </w:pPr>
      <w:r>
        <w:rPr>
          <w:b/>
          <w:lang w:val="nl-NL"/>
        </w:rPr>
        <w:lastRenderedPageBreak/>
        <w:t>4.8</w:t>
      </w:r>
      <w:r>
        <w:rPr>
          <w:b/>
          <w:lang w:val="nl-NL"/>
        </w:rPr>
        <w:tab/>
        <w:t>Bijwerkingen</w:t>
      </w:r>
    </w:p>
    <w:p w14:paraId="4789BFE0" w14:textId="77777777" w:rsidR="00EA64B9" w:rsidRDefault="00EA64B9" w:rsidP="00E16137">
      <w:pPr>
        <w:keepNext/>
        <w:tabs>
          <w:tab w:val="left" w:pos="567"/>
        </w:tabs>
        <w:rPr>
          <w:lang w:val="nl-NL"/>
        </w:rPr>
      </w:pPr>
    </w:p>
    <w:p w14:paraId="0A92C587" w14:textId="77777777" w:rsidR="00EA64B9" w:rsidRDefault="00EA64B9" w:rsidP="00E16137">
      <w:pPr>
        <w:keepNext/>
        <w:tabs>
          <w:tab w:val="left" w:pos="567"/>
        </w:tabs>
        <w:rPr>
          <w:u w:val="single"/>
          <w:lang w:val="nl-NL"/>
        </w:rPr>
      </w:pPr>
      <w:r>
        <w:rPr>
          <w:u w:val="single"/>
          <w:lang w:val="nl-NL"/>
        </w:rPr>
        <w:t>Samenvatting van het veiligheidsprofiel</w:t>
      </w:r>
    </w:p>
    <w:p w14:paraId="3BB074A8" w14:textId="77777777" w:rsidR="00065952" w:rsidRDefault="00065952" w:rsidP="00E16137">
      <w:pPr>
        <w:keepNext/>
        <w:tabs>
          <w:tab w:val="left" w:pos="567"/>
        </w:tabs>
        <w:rPr>
          <w:lang w:val="nl-NL"/>
        </w:rPr>
      </w:pPr>
    </w:p>
    <w:p w14:paraId="7B7815BD" w14:textId="7CD9B08D" w:rsidR="00065952" w:rsidRPr="001B65EB" w:rsidDel="00FA17B6" w:rsidRDefault="00065952" w:rsidP="00E16137">
      <w:pPr>
        <w:keepNext/>
        <w:tabs>
          <w:tab w:val="left" w:pos="567"/>
        </w:tabs>
        <w:rPr>
          <w:del w:id="88" w:author="ORG06 " w:date="2025-11-19T13:50:00Z"/>
          <w:u w:val="single"/>
          <w:lang w:val="nl-NL"/>
        </w:rPr>
      </w:pPr>
      <w:del w:id="89" w:author="ORG06 " w:date="2025-11-19T13:50:00Z">
        <w:r w:rsidRPr="001B65EB" w:rsidDel="00FA17B6">
          <w:rPr>
            <w:u w:val="single"/>
            <w:lang w:val="nl-NL"/>
          </w:rPr>
          <w:delText>Pediatrische patiënten</w:delText>
        </w:r>
      </w:del>
    </w:p>
    <w:p w14:paraId="48E6E327" w14:textId="389DA429" w:rsidR="00EA64B9" w:rsidDel="00352B68" w:rsidRDefault="00EA64B9" w:rsidP="00E16137">
      <w:pPr>
        <w:tabs>
          <w:tab w:val="left" w:pos="567"/>
        </w:tabs>
        <w:rPr>
          <w:del w:id="90" w:author="ORG03" w:date="2025-11-21T14:02:00Z"/>
          <w:lang w:val="nl-NL"/>
        </w:rPr>
      </w:pPr>
      <w:del w:id="91" w:author="ORG03" w:date="2025-11-21T14:02:00Z">
        <w:r w:rsidDel="00352B68">
          <w:rPr>
            <w:lang w:val="nl-NL"/>
          </w:rPr>
          <w:delText xml:space="preserve">In klinische onderzoeken met een pediatrische populatie werd de desloratadine stroopformulering aan een totaal van 246 kinderen van 6 maanden tot en met 11 jaar toegediend. De totale incidentie van bijwerkingen bij kinderen van 2 tot en met 11 jaar was </w:delText>
        </w:r>
        <w:r w:rsidR="009A21DE" w:rsidDel="00352B68">
          <w:rPr>
            <w:lang w:val="nl-NL"/>
          </w:rPr>
          <w:delText xml:space="preserve">vergelijkbaar </w:delText>
        </w:r>
        <w:r w:rsidR="00D3132A" w:rsidDel="00352B68">
          <w:rPr>
            <w:lang w:val="nl-NL"/>
          </w:rPr>
          <w:delText xml:space="preserve">met </w:delText>
        </w:r>
        <w:r w:rsidDel="00352B68">
          <w:rPr>
            <w:lang w:val="nl-NL"/>
          </w:rPr>
          <w:delText xml:space="preserve">de groepen die desloratadine of placebo kregen. Bij zuigelingen en peuters van 6 tot 23 maanden waren de meest frequente bijwerkingen die vaker gemeld werden dan bij placebo diarree (3,7 %), koorts (2,3 %) en </w:delText>
        </w:r>
        <w:r w:rsidR="00102F63" w:rsidDel="00352B68">
          <w:rPr>
            <w:lang w:val="nl-NL"/>
          </w:rPr>
          <w:delText>insomnia</w:delText>
        </w:r>
        <w:r w:rsidR="00881277" w:rsidDel="00352B68">
          <w:rPr>
            <w:lang w:val="nl-NL"/>
          </w:rPr>
          <w:delText> </w:delText>
        </w:r>
        <w:r w:rsidDel="00352B68">
          <w:rPr>
            <w:lang w:val="nl-NL"/>
          </w:rPr>
          <w:delText xml:space="preserve">(2,3 %). In een </w:delText>
        </w:r>
        <w:r w:rsidR="009A21DE" w:rsidDel="00352B68">
          <w:rPr>
            <w:lang w:val="nl-NL"/>
          </w:rPr>
          <w:delText>aanvullende</w:delText>
        </w:r>
        <w:r w:rsidDel="00352B68">
          <w:rPr>
            <w:lang w:val="nl-NL"/>
          </w:rPr>
          <w:delText xml:space="preserve"> studie werden geen bijwerkingen waargenomen bij patiënten tussen 6 en 12 jaar na een enkelvoudige dosis van 2,5 mg desloratadine drank.</w:delText>
        </w:r>
      </w:del>
    </w:p>
    <w:p w14:paraId="5CA533CC" w14:textId="12AF9D14" w:rsidR="00EA64B9" w:rsidDel="00352B68" w:rsidRDefault="00EA64B9" w:rsidP="00E16137">
      <w:pPr>
        <w:tabs>
          <w:tab w:val="left" w:pos="567"/>
        </w:tabs>
        <w:rPr>
          <w:del w:id="92" w:author="ORG03" w:date="2025-11-21T14:02:00Z"/>
          <w:lang w:val="nl-NL"/>
        </w:rPr>
      </w:pPr>
    </w:p>
    <w:p w14:paraId="48C0F0C6" w14:textId="393CA365" w:rsidR="00065952" w:rsidDel="00352B68" w:rsidRDefault="00065952" w:rsidP="00E16137">
      <w:pPr>
        <w:keepNext/>
        <w:tabs>
          <w:tab w:val="left" w:pos="567"/>
        </w:tabs>
        <w:rPr>
          <w:del w:id="93" w:author="ORG03" w:date="2025-11-21T14:02:00Z"/>
          <w:lang w:val="nl-NL"/>
        </w:rPr>
      </w:pPr>
      <w:del w:id="94" w:author="ORG03" w:date="2025-11-21T14:02:00Z">
        <w:r w:rsidDel="00352B68">
          <w:rPr>
            <w:szCs w:val="22"/>
            <w:lang w:val="nl-NL"/>
          </w:rPr>
          <w:delText>In een klinisch onderzoek met 578 adolescente patiënten van 12 tot en met 17 jaar was hoofdpijn de meest voorkomende bijwerking; dit kwam voor bij 5,9 % van de patiënten die met desloratadine behandeld werden en bij 6,9 % van de patiënten die placebo kregen.</w:delText>
        </w:r>
      </w:del>
    </w:p>
    <w:p w14:paraId="2CE1C9B3" w14:textId="060808D4" w:rsidR="00065952" w:rsidDel="00352B68" w:rsidRDefault="00065952" w:rsidP="00E16137">
      <w:pPr>
        <w:tabs>
          <w:tab w:val="left" w:pos="567"/>
        </w:tabs>
        <w:rPr>
          <w:del w:id="95" w:author="ORG03" w:date="2025-11-21T14:02:00Z"/>
          <w:b/>
          <w:lang w:val="nl-NL"/>
        </w:rPr>
      </w:pPr>
    </w:p>
    <w:p w14:paraId="6D03B5D6" w14:textId="77777777" w:rsidR="00065952" w:rsidRPr="001B65EB" w:rsidRDefault="00065952" w:rsidP="00E16137">
      <w:pPr>
        <w:keepNext/>
        <w:tabs>
          <w:tab w:val="left" w:pos="567"/>
        </w:tabs>
        <w:rPr>
          <w:u w:val="single"/>
          <w:lang w:val="nl-NL"/>
        </w:rPr>
      </w:pPr>
      <w:r w:rsidRPr="001B65EB">
        <w:rPr>
          <w:u w:val="single"/>
          <w:lang w:val="nl-NL"/>
        </w:rPr>
        <w:t xml:space="preserve">Volwassenen en adolescenten </w:t>
      </w:r>
    </w:p>
    <w:p w14:paraId="4263BC77" w14:textId="77777777" w:rsidR="00EA64B9" w:rsidRDefault="00EA64B9" w:rsidP="00E16137">
      <w:pPr>
        <w:tabs>
          <w:tab w:val="left" w:pos="567"/>
        </w:tabs>
        <w:rPr>
          <w:lang w:val="nl-NL"/>
        </w:rPr>
      </w:pPr>
      <w:r>
        <w:rPr>
          <w:lang w:val="nl-NL"/>
        </w:rPr>
        <w:t xml:space="preserve">In klinische onderzoeken met volwassenen en adolescenten met een reeks indicaties waaronder allergische rhinitis en chronische idiopathische urticaria, werden er bij de aanbevolen dosis bijwerkingen gemeld bij 3 % meer patiënten die behandeld werden met </w:t>
      </w:r>
      <w:proofErr w:type="spellStart"/>
      <w:r>
        <w:rPr>
          <w:lang w:val="nl-NL"/>
        </w:rPr>
        <w:t>Aerius</w:t>
      </w:r>
      <w:proofErr w:type="spellEnd"/>
      <w:r>
        <w:rPr>
          <w:lang w:val="nl-NL"/>
        </w:rPr>
        <w:t xml:space="preserve"> dan bij degenen behandeld met placebo. De meest frequente bijwerkingen die vaker gemeld werden dan met placebo waren vermoeidheid (1,2 %), droge mond (0,8 %) en hoofdpijn (0,6 %).</w:t>
      </w:r>
    </w:p>
    <w:p w14:paraId="07420676" w14:textId="77777777" w:rsidR="00EA64B9" w:rsidRDefault="00EA64B9" w:rsidP="00E16137">
      <w:pPr>
        <w:tabs>
          <w:tab w:val="left" w:pos="567"/>
        </w:tabs>
        <w:rPr>
          <w:lang w:val="nl-NL"/>
        </w:rPr>
      </w:pPr>
    </w:p>
    <w:p w14:paraId="0AFE9F8F" w14:textId="77777777" w:rsidR="00EA64B9" w:rsidRDefault="00EA64B9" w:rsidP="00E16137">
      <w:pPr>
        <w:keepNext/>
        <w:tabs>
          <w:tab w:val="left" w:pos="567"/>
        </w:tabs>
        <w:rPr>
          <w:u w:val="single"/>
          <w:lang w:val="nl-NL"/>
        </w:rPr>
      </w:pPr>
      <w:r>
        <w:rPr>
          <w:u w:val="single"/>
          <w:lang w:val="nl-NL"/>
        </w:rPr>
        <w:t>Tabel met bijwerkingen</w:t>
      </w:r>
    </w:p>
    <w:p w14:paraId="653BD763" w14:textId="77777777" w:rsidR="00EA64B9" w:rsidRDefault="004E2DE0" w:rsidP="00E16137">
      <w:pPr>
        <w:tabs>
          <w:tab w:val="left" w:pos="567"/>
        </w:tabs>
        <w:rPr>
          <w:b/>
          <w:lang w:val="nl-NL"/>
        </w:rPr>
      </w:pPr>
      <w:r>
        <w:rPr>
          <w:lang w:val="nl-NL"/>
        </w:rPr>
        <w:t>De frequentie van de bijwerkingen die vaker dan bij placebo optraden tijdens klinische studies en a</w:t>
      </w:r>
      <w:r w:rsidR="00EA64B9">
        <w:rPr>
          <w:lang w:val="nl-NL"/>
        </w:rPr>
        <w:t xml:space="preserve">ndere bijwerkingen die gemeld </w:t>
      </w:r>
      <w:r>
        <w:rPr>
          <w:lang w:val="nl-NL"/>
        </w:rPr>
        <w:t>zijn</w:t>
      </w:r>
      <w:r w:rsidR="00EA64B9">
        <w:rPr>
          <w:lang w:val="nl-NL"/>
        </w:rPr>
        <w:t xml:space="preserve"> na het in de handel brengen, zijn weergegeven in onderstaande tabel. Frequenties zijn gedefinieerd als zeer vaak (≥ 1/10), vaak </w:t>
      </w:r>
      <w:r w:rsidR="00EA64B9">
        <w:rPr>
          <w:iCs/>
          <w:szCs w:val="22"/>
          <w:lang w:val="nl-NL"/>
        </w:rPr>
        <w:t>(≥ 1/100, &lt; 1/10), soms (≥ 1/1000, &lt; 1/100), zelden (≥ 1/10.000, &lt; 1/1000), zeer zelden (&lt; 1/10.000)</w:t>
      </w:r>
      <w:r>
        <w:rPr>
          <w:iCs/>
          <w:szCs w:val="22"/>
          <w:lang w:val="nl-NL"/>
        </w:rPr>
        <w:t xml:space="preserve"> en niet bekend (kan met de beschikbare gegevens niet worden bepaald)</w:t>
      </w:r>
      <w:r w:rsidR="00EA64B9">
        <w:rPr>
          <w:iCs/>
          <w:szCs w:val="22"/>
          <w:lang w:val="nl-NL"/>
        </w:rPr>
        <w:t>.</w:t>
      </w:r>
    </w:p>
    <w:p w14:paraId="43C2D1C6" w14:textId="77777777" w:rsidR="00EA64B9" w:rsidRDefault="00EA64B9" w:rsidP="00E16137">
      <w:pPr>
        <w:tabs>
          <w:tab w:val="left" w:pos="567"/>
        </w:tabs>
        <w:rPr>
          <w:b/>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gridCol w:w="3685"/>
      </w:tblGrid>
      <w:tr w:rsidR="00EA64B9" w14:paraId="4B230032" w14:textId="77777777">
        <w:tc>
          <w:tcPr>
            <w:tcW w:w="3652" w:type="dxa"/>
          </w:tcPr>
          <w:p w14:paraId="23F6667C" w14:textId="77777777" w:rsidR="00EA64B9" w:rsidRDefault="00EA64B9" w:rsidP="00E16137">
            <w:pPr>
              <w:pStyle w:val="BodyText"/>
              <w:spacing w:line="240" w:lineRule="auto"/>
              <w:rPr>
                <w:i w:val="0"/>
                <w:lang w:val="nl-NL"/>
              </w:rPr>
            </w:pPr>
            <w:r>
              <w:rPr>
                <w:i w:val="0"/>
                <w:lang w:val="nl-NL"/>
              </w:rPr>
              <w:t>Systeem/orgaanklasse</w:t>
            </w:r>
          </w:p>
        </w:tc>
        <w:tc>
          <w:tcPr>
            <w:tcW w:w="1843" w:type="dxa"/>
          </w:tcPr>
          <w:p w14:paraId="3EC65673" w14:textId="77777777" w:rsidR="00EA64B9" w:rsidRDefault="00EA64B9" w:rsidP="00E16137">
            <w:pPr>
              <w:pStyle w:val="BodyText"/>
              <w:spacing w:line="240" w:lineRule="auto"/>
              <w:rPr>
                <w:i w:val="0"/>
                <w:spacing w:val="-3"/>
                <w:lang w:val="nl-NL"/>
              </w:rPr>
            </w:pPr>
            <w:r>
              <w:rPr>
                <w:i w:val="0"/>
                <w:spacing w:val="-3"/>
                <w:lang w:val="nl-NL"/>
              </w:rPr>
              <w:t>Frequentie</w:t>
            </w:r>
          </w:p>
        </w:tc>
        <w:tc>
          <w:tcPr>
            <w:tcW w:w="3685" w:type="dxa"/>
          </w:tcPr>
          <w:p w14:paraId="59EF447B" w14:textId="77777777" w:rsidR="00EA64B9" w:rsidRDefault="00EA64B9" w:rsidP="00E16137">
            <w:pPr>
              <w:pStyle w:val="BodyText"/>
              <w:spacing w:line="240" w:lineRule="auto"/>
              <w:rPr>
                <w:i w:val="0"/>
                <w:spacing w:val="-3"/>
                <w:lang w:val="nl-NL"/>
              </w:rPr>
            </w:pPr>
            <w:r>
              <w:rPr>
                <w:i w:val="0"/>
                <w:spacing w:val="-3"/>
                <w:lang w:val="nl-NL"/>
              </w:rPr>
              <w:t xml:space="preserve">Bijwerkingen gemeld bij </w:t>
            </w:r>
            <w:proofErr w:type="spellStart"/>
            <w:r>
              <w:rPr>
                <w:i w:val="0"/>
                <w:spacing w:val="-3"/>
                <w:lang w:val="nl-NL"/>
              </w:rPr>
              <w:t>Aerius</w:t>
            </w:r>
            <w:proofErr w:type="spellEnd"/>
          </w:p>
        </w:tc>
      </w:tr>
      <w:tr w:rsidR="00C95ACF" w:rsidRPr="00F0206F" w14:paraId="34079B2E" w14:textId="77777777" w:rsidTr="00C95ACF">
        <w:tc>
          <w:tcPr>
            <w:tcW w:w="3652" w:type="dxa"/>
            <w:tcBorders>
              <w:top w:val="single" w:sz="4" w:space="0" w:color="auto"/>
              <w:left w:val="single" w:sz="4" w:space="0" w:color="auto"/>
              <w:bottom w:val="single" w:sz="4" w:space="0" w:color="auto"/>
              <w:right w:val="single" w:sz="4" w:space="0" w:color="auto"/>
            </w:tcBorders>
          </w:tcPr>
          <w:p w14:paraId="18CB4C04" w14:textId="77777777" w:rsidR="00C95ACF" w:rsidRPr="00C95ACF" w:rsidRDefault="00C95ACF" w:rsidP="00E16137">
            <w:pPr>
              <w:pStyle w:val="BodyText"/>
              <w:rPr>
                <w:i w:val="0"/>
                <w:lang w:val="nl-NL"/>
              </w:rPr>
            </w:pPr>
            <w:r w:rsidRPr="00C95ACF">
              <w:rPr>
                <w:i w:val="0"/>
                <w:lang w:val="nl-NL"/>
              </w:rPr>
              <w:t>Voedings- en stofwisselingsstoornissen</w:t>
            </w:r>
          </w:p>
        </w:tc>
        <w:tc>
          <w:tcPr>
            <w:tcW w:w="1843" w:type="dxa"/>
            <w:tcBorders>
              <w:top w:val="single" w:sz="4" w:space="0" w:color="auto"/>
              <w:left w:val="single" w:sz="4" w:space="0" w:color="auto"/>
              <w:bottom w:val="single" w:sz="4" w:space="0" w:color="auto"/>
              <w:right w:val="single" w:sz="4" w:space="0" w:color="auto"/>
            </w:tcBorders>
          </w:tcPr>
          <w:p w14:paraId="4A3004BA" w14:textId="77777777" w:rsidR="00C95ACF" w:rsidRPr="00454F89" w:rsidRDefault="00C95ACF" w:rsidP="00E16137">
            <w:pPr>
              <w:pStyle w:val="BodyText"/>
              <w:rPr>
                <w:b w:val="0"/>
                <w:i w:val="0"/>
                <w:spacing w:val="-3"/>
                <w:lang w:val="nl-NL"/>
              </w:rPr>
            </w:pPr>
            <w:r w:rsidRPr="00454F89">
              <w:rPr>
                <w:b w:val="0"/>
                <w:i w:val="0"/>
                <w:spacing w:val="-3"/>
                <w:lang w:val="nl-NL"/>
              </w:rPr>
              <w:t>Niet bekend</w:t>
            </w:r>
          </w:p>
        </w:tc>
        <w:tc>
          <w:tcPr>
            <w:tcW w:w="3685" w:type="dxa"/>
            <w:tcBorders>
              <w:top w:val="single" w:sz="4" w:space="0" w:color="auto"/>
              <w:left w:val="single" w:sz="4" w:space="0" w:color="auto"/>
              <w:bottom w:val="single" w:sz="4" w:space="0" w:color="auto"/>
              <w:right w:val="single" w:sz="4" w:space="0" w:color="auto"/>
            </w:tcBorders>
          </w:tcPr>
          <w:p w14:paraId="2F323427" w14:textId="77777777" w:rsidR="00C95ACF" w:rsidRPr="00454F89" w:rsidRDefault="00C95ACF" w:rsidP="00E16137">
            <w:pPr>
              <w:pStyle w:val="BodyText"/>
              <w:rPr>
                <w:b w:val="0"/>
                <w:i w:val="0"/>
                <w:spacing w:val="-3"/>
                <w:lang w:val="nl-NL"/>
              </w:rPr>
            </w:pPr>
            <w:r w:rsidRPr="00454F89">
              <w:rPr>
                <w:b w:val="0"/>
                <w:i w:val="0"/>
                <w:spacing w:val="-3"/>
                <w:lang w:val="nl-NL"/>
              </w:rPr>
              <w:t>Toegenomen eetlust</w:t>
            </w:r>
          </w:p>
        </w:tc>
      </w:tr>
      <w:tr w:rsidR="00EA64B9" w:rsidRPr="007909D3" w14:paraId="0C5A82FE" w14:textId="77777777">
        <w:tc>
          <w:tcPr>
            <w:tcW w:w="3652" w:type="dxa"/>
          </w:tcPr>
          <w:p w14:paraId="22D8F37A" w14:textId="77777777" w:rsidR="00EA64B9" w:rsidRDefault="00EA64B9" w:rsidP="00E16137">
            <w:pPr>
              <w:pStyle w:val="BodyText"/>
              <w:spacing w:line="240" w:lineRule="auto"/>
              <w:rPr>
                <w:i w:val="0"/>
                <w:lang w:val="nl-NL"/>
              </w:rPr>
            </w:pPr>
            <w:r>
              <w:rPr>
                <w:i w:val="0"/>
                <w:lang w:val="nl-NL"/>
              </w:rPr>
              <w:t>Psychische stoornissen</w:t>
            </w:r>
          </w:p>
        </w:tc>
        <w:tc>
          <w:tcPr>
            <w:tcW w:w="1843" w:type="dxa"/>
          </w:tcPr>
          <w:p w14:paraId="780158E6"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66BC57A1" w14:textId="77777777" w:rsidR="00766952" w:rsidRDefault="00766952" w:rsidP="00E16137">
            <w:pPr>
              <w:pStyle w:val="BodyText"/>
              <w:spacing w:line="240" w:lineRule="auto"/>
              <w:rPr>
                <w:b w:val="0"/>
                <w:i w:val="0"/>
                <w:spacing w:val="-3"/>
                <w:lang w:val="nl-NL"/>
              </w:rPr>
            </w:pPr>
            <w:r>
              <w:rPr>
                <w:b w:val="0"/>
                <w:i w:val="0"/>
                <w:spacing w:val="-3"/>
                <w:lang w:val="nl-NL"/>
              </w:rPr>
              <w:t>Niet bekend</w:t>
            </w:r>
          </w:p>
        </w:tc>
        <w:tc>
          <w:tcPr>
            <w:tcW w:w="3685" w:type="dxa"/>
          </w:tcPr>
          <w:p w14:paraId="627AA0DD" w14:textId="77777777" w:rsidR="00EA64B9" w:rsidRDefault="00EA64B9" w:rsidP="00E16137">
            <w:pPr>
              <w:pStyle w:val="BodyText"/>
              <w:spacing w:line="240" w:lineRule="auto"/>
              <w:rPr>
                <w:b w:val="0"/>
                <w:i w:val="0"/>
                <w:spacing w:val="-3"/>
                <w:lang w:val="nl-NL"/>
              </w:rPr>
            </w:pPr>
            <w:r>
              <w:rPr>
                <w:b w:val="0"/>
                <w:i w:val="0"/>
                <w:spacing w:val="-3"/>
                <w:lang w:val="nl-NL"/>
              </w:rPr>
              <w:t>Hallucinaties</w:t>
            </w:r>
          </w:p>
          <w:p w14:paraId="157A3546" w14:textId="4981C61C" w:rsidR="00766952" w:rsidRDefault="00766952" w:rsidP="00E16137">
            <w:pPr>
              <w:pStyle w:val="BodyText"/>
              <w:spacing w:line="240" w:lineRule="auto"/>
              <w:rPr>
                <w:b w:val="0"/>
                <w:i w:val="0"/>
                <w:spacing w:val="-3"/>
                <w:lang w:val="nl-NL"/>
              </w:rPr>
            </w:pPr>
            <w:r>
              <w:rPr>
                <w:b w:val="0"/>
                <w:i w:val="0"/>
                <w:spacing w:val="-3"/>
                <w:lang w:val="nl-NL"/>
              </w:rPr>
              <w:t>Abnormaal gedrag</w:t>
            </w:r>
            <w:ins w:id="96" w:author="ORG06 " w:date="2025-11-19T13:50:00Z">
              <w:r w:rsidR="00FA17B6" w:rsidRPr="0027180E">
                <w:rPr>
                  <w:b w:val="0"/>
                  <w:i w:val="0"/>
                  <w:spacing w:val="-3"/>
                  <w:vertAlign w:val="superscript"/>
                  <w:lang w:val="nl-NL"/>
                  <w:rPrChange w:id="97" w:author="ORG03" w:date="2025-11-21T13:26:00Z">
                    <w:rPr>
                      <w:b w:val="0"/>
                      <w:i w:val="0"/>
                      <w:spacing w:val="-3"/>
                      <w:lang w:val="nl-NL"/>
                    </w:rPr>
                  </w:rPrChange>
                </w:rPr>
                <w:t>*</w:t>
              </w:r>
            </w:ins>
            <w:r>
              <w:rPr>
                <w:b w:val="0"/>
                <w:i w:val="0"/>
                <w:spacing w:val="-3"/>
                <w:lang w:val="nl-NL"/>
              </w:rPr>
              <w:t>, agressie</w:t>
            </w:r>
            <w:ins w:id="98" w:author="ORG06 " w:date="2025-11-19T13:50:00Z">
              <w:r w:rsidR="00FA17B6" w:rsidRPr="0027180E">
                <w:rPr>
                  <w:b w:val="0"/>
                  <w:i w:val="0"/>
                  <w:spacing w:val="-3"/>
                  <w:vertAlign w:val="superscript"/>
                  <w:lang w:val="nl-NL"/>
                  <w:rPrChange w:id="99" w:author="ORG03" w:date="2025-11-21T13:26:00Z">
                    <w:rPr>
                      <w:b w:val="0"/>
                      <w:i w:val="0"/>
                      <w:spacing w:val="-3"/>
                      <w:lang w:val="nl-NL"/>
                    </w:rPr>
                  </w:rPrChange>
                </w:rPr>
                <w:t>*</w:t>
              </w:r>
            </w:ins>
            <w:r w:rsidR="003B71EA">
              <w:rPr>
                <w:b w:val="0"/>
                <w:i w:val="0"/>
                <w:spacing w:val="-3"/>
                <w:lang w:val="nl-NL"/>
              </w:rPr>
              <w:t xml:space="preserve">, </w:t>
            </w:r>
            <w:r w:rsidR="00032F35">
              <w:rPr>
                <w:b w:val="0"/>
                <w:i w:val="0"/>
                <w:spacing w:val="-3"/>
                <w:lang w:val="nl-NL"/>
              </w:rPr>
              <w:t>zwaarmoedige</w:t>
            </w:r>
            <w:r w:rsidR="003B71EA">
              <w:rPr>
                <w:b w:val="0"/>
                <w:i w:val="0"/>
                <w:spacing w:val="-3"/>
                <w:lang w:val="nl-NL"/>
              </w:rPr>
              <w:t xml:space="preserve"> stemming</w:t>
            </w:r>
          </w:p>
        </w:tc>
      </w:tr>
      <w:tr w:rsidR="00EA64B9" w:rsidRPr="007909D3" w14:paraId="5E90F6EC" w14:textId="77777777">
        <w:tc>
          <w:tcPr>
            <w:tcW w:w="3652" w:type="dxa"/>
          </w:tcPr>
          <w:p w14:paraId="07600578" w14:textId="77777777" w:rsidR="00EA64B9" w:rsidRDefault="00EA64B9" w:rsidP="00E16137">
            <w:pPr>
              <w:pStyle w:val="BodyText"/>
              <w:spacing w:line="240" w:lineRule="auto"/>
              <w:rPr>
                <w:i w:val="0"/>
                <w:lang w:val="nl-NL"/>
              </w:rPr>
            </w:pPr>
            <w:r>
              <w:rPr>
                <w:i w:val="0"/>
                <w:lang w:val="nl-NL"/>
              </w:rPr>
              <w:t>Zenuwstelselaandoeningen</w:t>
            </w:r>
          </w:p>
        </w:tc>
        <w:tc>
          <w:tcPr>
            <w:tcW w:w="1843" w:type="dxa"/>
          </w:tcPr>
          <w:p w14:paraId="09BE931B" w14:textId="77777777" w:rsidR="004E2DE0" w:rsidRDefault="004E2DE0" w:rsidP="00E16137">
            <w:pPr>
              <w:pStyle w:val="BodyText"/>
              <w:spacing w:line="240" w:lineRule="auto"/>
              <w:rPr>
                <w:b w:val="0"/>
                <w:i w:val="0"/>
                <w:spacing w:val="-3"/>
                <w:lang w:val="nl-NL"/>
              </w:rPr>
            </w:pPr>
            <w:r>
              <w:rPr>
                <w:b w:val="0"/>
                <w:i w:val="0"/>
                <w:spacing w:val="-3"/>
                <w:lang w:val="nl-NL"/>
              </w:rPr>
              <w:t>Vaak</w:t>
            </w:r>
          </w:p>
          <w:p w14:paraId="6F1E235C" w14:textId="77777777" w:rsidR="004E2DE0" w:rsidRDefault="004E2DE0" w:rsidP="00E16137">
            <w:pPr>
              <w:pStyle w:val="BodyText"/>
              <w:spacing w:line="240" w:lineRule="auto"/>
              <w:rPr>
                <w:b w:val="0"/>
                <w:i w:val="0"/>
                <w:spacing w:val="-3"/>
                <w:lang w:val="nl-NL"/>
              </w:rPr>
            </w:pPr>
            <w:r>
              <w:rPr>
                <w:b w:val="0"/>
                <w:i w:val="0"/>
                <w:spacing w:val="-3"/>
                <w:lang w:val="nl-NL"/>
              </w:rPr>
              <w:t>Vaak (bij kinderen jonger dan 2 jaar)</w:t>
            </w:r>
          </w:p>
          <w:p w14:paraId="723F753B" w14:textId="77777777" w:rsidR="00EA64B9" w:rsidRDefault="00EA64B9" w:rsidP="00E16137">
            <w:pPr>
              <w:pStyle w:val="BodyText"/>
              <w:spacing w:line="240" w:lineRule="auto"/>
              <w:rPr>
                <w:b w:val="0"/>
                <w:i w:val="0"/>
                <w:spacing w:val="-3"/>
                <w:lang w:val="nl-NL"/>
              </w:rPr>
            </w:pPr>
            <w:r>
              <w:rPr>
                <w:b w:val="0"/>
                <w:i w:val="0"/>
                <w:spacing w:val="-3"/>
                <w:lang w:val="nl-NL"/>
              </w:rPr>
              <w:t>Zeer zelden</w:t>
            </w:r>
          </w:p>
        </w:tc>
        <w:tc>
          <w:tcPr>
            <w:tcW w:w="3685" w:type="dxa"/>
          </w:tcPr>
          <w:p w14:paraId="07815F88" w14:textId="77777777" w:rsidR="004E2DE0" w:rsidRDefault="004E2DE0" w:rsidP="00E16137">
            <w:pPr>
              <w:pStyle w:val="BodyText"/>
              <w:spacing w:line="240" w:lineRule="auto"/>
              <w:rPr>
                <w:b w:val="0"/>
                <w:i w:val="0"/>
                <w:spacing w:val="-3"/>
                <w:lang w:val="nl-NL"/>
              </w:rPr>
            </w:pPr>
            <w:r>
              <w:rPr>
                <w:b w:val="0"/>
                <w:i w:val="0"/>
                <w:spacing w:val="-3"/>
                <w:lang w:val="nl-NL"/>
              </w:rPr>
              <w:t>Hoofdpijn</w:t>
            </w:r>
          </w:p>
          <w:p w14:paraId="093AAB11" w14:textId="77777777" w:rsidR="004E2DE0" w:rsidRDefault="004F4CD7" w:rsidP="00E16137">
            <w:pPr>
              <w:pStyle w:val="BodyText"/>
              <w:spacing w:line="240" w:lineRule="auto"/>
              <w:rPr>
                <w:b w:val="0"/>
                <w:i w:val="0"/>
                <w:spacing w:val="-3"/>
                <w:lang w:val="nl-NL"/>
              </w:rPr>
            </w:pPr>
            <w:r>
              <w:rPr>
                <w:b w:val="0"/>
                <w:i w:val="0"/>
                <w:spacing w:val="-3"/>
                <w:lang w:val="nl-NL"/>
              </w:rPr>
              <w:t>Insomnia</w:t>
            </w:r>
          </w:p>
          <w:p w14:paraId="2AC169AB" w14:textId="77777777" w:rsidR="004E2DE0" w:rsidRDefault="004E2DE0" w:rsidP="00E16137">
            <w:pPr>
              <w:pStyle w:val="BodyText"/>
              <w:spacing w:line="240" w:lineRule="auto"/>
              <w:rPr>
                <w:b w:val="0"/>
                <w:i w:val="0"/>
                <w:spacing w:val="-3"/>
                <w:lang w:val="nl-NL"/>
              </w:rPr>
            </w:pPr>
          </w:p>
          <w:p w14:paraId="58FF8B54" w14:textId="77777777" w:rsidR="00EA64B9" w:rsidRDefault="00EA64B9" w:rsidP="00E16137">
            <w:pPr>
              <w:pStyle w:val="BodyText"/>
              <w:spacing w:line="240" w:lineRule="auto"/>
              <w:rPr>
                <w:b w:val="0"/>
                <w:i w:val="0"/>
                <w:spacing w:val="-3"/>
                <w:lang w:val="nl-NL"/>
              </w:rPr>
            </w:pPr>
            <w:r>
              <w:rPr>
                <w:b w:val="0"/>
                <w:i w:val="0"/>
                <w:spacing w:val="-3"/>
                <w:lang w:val="nl-NL"/>
              </w:rPr>
              <w:t xml:space="preserve">Duizeligheid, </w:t>
            </w:r>
            <w:r w:rsidR="00870B5D">
              <w:rPr>
                <w:b w:val="0"/>
                <w:i w:val="0"/>
                <w:spacing w:val="-3"/>
                <w:lang w:val="nl-NL"/>
              </w:rPr>
              <w:t>somnolentie</w:t>
            </w:r>
            <w:r>
              <w:rPr>
                <w:b w:val="0"/>
                <w:i w:val="0"/>
                <w:spacing w:val="-3"/>
                <w:lang w:val="nl-NL"/>
              </w:rPr>
              <w:t xml:space="preserve">, </w:t>
            </w:r>
            <w:r w:rsidR="009D3687">
              <w:rPr>
                <w:b w:val="0"/>
                <w:i w:val="0"/>
                <w:spacing w:val="-3"/>
                <w:lang w:val="nl-NL"/>
              </w:rPr>
              <w:t>insomnia</w:t>
            </w:r>
            <w:r>
              <w:rPr>
                <w:b w:val="0"/>
                <w:i w:val="0"/>
                <w:spacing w:val="-3"/>
                <w:lang w:val="nl-NL"/>
              </w:rPr>
              <w:t xml:space="preserve">, psychomotorische hyperactiviteit, </w:t>
            </w:r>
            <w:r w:rsidR="00EE5ED2">
              <w:rPr>
                <w:b w:val="0"/>
                <w:i w:val="0"/>
                <w:spacing w:val="-3"/>
                <w:lang w:val="nl-NL"/>
              </w:rPr>
              <w:t>insulten</w:t>
            </w:r>
          </w:p>
        </w:tc>
      </w:tr>
      <w:tr w:rsidR="003B71EA" w14:paraId="168B9DA0" w14:textId="77777777">
        <w:tc>
          <w:tcPr>
            <w:tcW w:w="3652" w:type="dxa"/>
          </w:tcPr>
          <w:p w14:paraId="14C39062" w14:textId="1AB567D3" w:rsidR="003B71EA" w:rsidRDefault="003B71EA" w:rsidP="00E16137">
            <w:pPr>
              <w:pStyle w:val="BodyText"/>
              <w:spacing w:line="240" w:lineRule="auto"/>
              <w:rPr>
                <w:i w:val="0"/>
                <w:lang w:val="nl-NL"/>
              </w:rPr>
            </w:pPr>
            <w:r>
              <w:rPr>
                <w:i w:val="0"/>
                <w:lang w:val="nl-NL"/>
              </w:rPr>
              <w:t>Oogaandoeningen</w:t>
            </w:r>
          </w:p>
        </w:tc>
        <w:tc>
          <w:tcPr>
            <w:tcW w:w="1843" w:type="dxa"/>
          </w:tcPr>
          <w:p w14:paraId="2D86B04E" w14:textId="0992F017" w:rsidR="003B71EA" w:rsidRDefault="003B71EA" w:rsidP="00E16137">
            <w:pPr>
              <w:pStyle w:val="BodyText"/>
              <w:spacing w:line="240" w:lineRule="auto"/>
              <w:rPr>
                <w:b w:val="0"/>
                <w:i w:val="0"/>
                <w:spacing w:val="-3"/>
                <w:lang w:val="nl-NL"/>
              </w:rPr>
            </w:pPr>
            <w:r>
              <w:rPr>
                <w:b w:val="0"/>
                <w:i w:val="0"/>
                <w:spacing w:val="-3"/>
                <w:lang w:val="nl-NL"/>
              </w:rPr>
              <w:t>Niet bekend</w:t>
            </w:r>
          </w:p>
        </w:tc>
        <w:tc>
          <w:tcPr>
            <w:tcW w:w="3685" w:type="dxa"/>
          </w:tcPr>
          <w:p w14:paraId="23267CB9" w14:textId="3490D2F0" w:rsidR="003B71EA" w:rsidRDefault="003B71EA" w:rsidP="00E16137">
            <w:pPr>
              <w:pStyle w:val="BodyText"/>
              <w:spacing w:line="240" w:lineRule="auto"/>
              <w:rPr>
                <w:b w:val="0"/>
                <w:i w:val="0"/>
                <w:spacing w:val="-3"/>
                <w:lang w:val="nl-NL"/>
              </w:rPr>
            </w:pPr>
            <w:r>
              <w:rPr>
                <w:b w:val="0"/>
                <w:i w:val="0"/>
                <w:spacing w:val="-3"/>
                <w:lang w:val="nl-NL"/>
              </w:rPr>
              <w:t>Oogdroogheid</w:t>
            </w:r>
          </w:p>
        </w:tc>
      </w:tr>
      <w:tr w:rsidR="00EA64B9" w14:paraId="0CCA3208" w14:textId="77777777">
        <w:tc>
          <w:tcPr>
            <w:tcW w:w="3652" w:type="dxa"/>
          </w:tcPr>
          <w:p w14:paraId="7A5D9AAA" w14:textId="77777777" w:rsidR="00EA64B9" w:rsidRDefault="00EA64B9" w:rsidP="00E16137">
            <w:pPr>
              <w:pStyle w:val="BodyText"/>
              <w:spacing w:line="240" w:lineRule="auto"/>
              <w:rPr>
                <w:b w:val="0"/>
                <w:i w:val="0"/>
                <w:lang w:val="nl-NL"/>
              </w:rPr>
            </w:pPr>
            <w:r>
              <w:rPr>
                <w:i w:val="0"/>
                <w:lang w:val="nl-NL"/>
              </w:rPr>
              <w:t>Hartaandoeningen</w:t>
            </w:r>
          </w:p>
        </w:tc>
        <w:tc>
          <w:tcPr>
            <w:tcW w:w="1843" w:type="dxa"/>
          </w:tcPr>
          <w:p w14:paraId="74037147"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431DA502" w14:textId="77777777" w:rsidR="00065952" w:rsidRDefault="00065952" w:rsidP="00E16137">
            <w:pPr>
              <w:pStyle w:val="BodyText"/>
              <w:spacing w:line="240" w:lineRule="auto"/>
              <w:rPr>
                <w:b w:val="0"/>
                <w:i w:val="0"/>
                <w:spacing w:val="-3"/>
                <w:lang w:val="nl-NL"/>
              </w:rPr>
            </w:pPr>
            <w:r>
              <w:rPr>
                <w:b w:val="0"/>
                <w:i w:val="0"/>
                <w:spacing w:val="-3"/>
                <w:lang w:val="nl-NL"/>
              </w:rPr>
              <w:t>Niet bekend</w:t>
            </w:r>
          </w:p>
        </w:tc>
        <w:tc>
          <w:tcPr>
            <w:tcW w:w="3685" w:type="dxa"/>
          </w:tcPr>
          <w:p w14:paraId="63500D13" w14:textId="77777777" w:rsidR="00EA64B9" w:rsidRDefault="00EA64B9" w:rsidP="00E16137">
            <w:pPr>
              <w:pStyle w:val="BodyText"/>
              <w:spacing w:line="240" w:lineRule="auto"/>
              <w:rPr>
                <w:b w:val="0"/>
                <w:i w:val="0"/>
                <w:spacing w:val="-3"/>
                <w:lang w:val="nl-NL"/>
              </w:rPr>
            </w:pPr>
            <w:r>
              <w:rPr>
                <w:b w:val="0"/>
                <w:i w:val="0"/>
                <w:spacing w:val="-3"/>
                <w:lang w:val="nl-NL"/>
              </w:rPr>
              <w:t>Tachycardie, palpitaties</w:t>
            </w:r>
          </w:p>
          <w:p w14:paraId="11127975" w14:textId="1B7100D1" w:rsidR="00065952" w:rsidRDefault="00065952" w:rsidP="00E16137">
            <w:pPr>
              <w:pStyle w:val="BodyText"/>
              <w:spacing w:line="240" w:lineRule="auto"/>
              <w:rPr>
                <w:b w:val="0"/>
                <w:i w:val="0"/>
                <w:lang w:val="nl-NL"/>
              </w:rPr>
            </w:pPr>
            <w:r>
              <w:rPr>
                <w:b w:val="0"/>
                <w:i w:val="0"/>
                <w:spacing w:val="-3"/>
                <w:lang w:val="nl-NL"/>
              </w:rPr>
              <w:t>QT-verlenging</w:t>
            </w:r>
            <w:ins w:id="100" w:author="ORG06 " w:date="2025-11-19T13:50:00Z">
              <w:r w:rsidR="00FA17B6" w:rsidRPr="0027180E">
                <w:rPr>
                  <w:b w:val="0"/>
                  <w:i w:val="0"/>
                  <w:spacing w:val="-3"/>
                  <w:vertAlign w:val="superscript"/>
                  <w:lang w:val="nl-NL"/>
                  <w:rPrChange w:id="101" w:author="ORG03" w:date="2025-11-21T13:26:00Z">
                    <w:rPr>
                      <w:b w:val="0"/>
                      <w:i w:val="0"/>
                      <w:spacing w:val="-3"/>
                      <w:lang w:val="nl-NL"/>
                    </w:rPr>
                  </w:rPrChange>
                </w:rPr>
                <w:t>*</w:t>
              </w:r>
            </w:ins>
          </w:p>
        </w:tc>
      </w:tr>
      <w:tr w:rsidR="00EA64B9" w14:paraId="2EE680E0" w14:textId="77777777">
        <w:tc>
          <w:tcPr>
            <w:tcW w:w="3652" w:type="dxa"/>
          </w:tcPr>
          <w:p w14:paraId="43EE1D0C" w14:textId="77777777" w:rsidR="00EA64B9" w:rsidRDefault="00EA64B9" w:rsidP="00E16137">
            <w:pPr>
              <w:pStyle w:val="BodyText"/>
              <w:spacing w:line="240" w:lineRule="auto"/>
              <w:rPr>
                <w:i w:val="0"/>
                <w:lang w:val="nl-NL"/>
              </w:rPr>
            </w:pPr>
            <w:r>
              <w:rPr>
                <w:i w:val="0"/>
                <w:lang w:val="nl-NL"/>
              </w:rPr>
              <w:t>Maag</w:t>
            </w:r>
            <w:r w:rsidR="00184B6A">
              <w:rPr>
                <w:i w:val="0"/>
                <w:lang w:val="nl-NL"/>
              </w:rPr>
              <w:t>-</w:t>
            </w:r>
            <w:r>
              <w:rPr>
                <w:i w:val="0"/>
                <w:lang w:val="nl-NL"/>
              </w:rPr>
              <w:t>darmstelselaandoeningen</w:t>
            </w:r>
          </w:p>
          <w:p w14:paraId="20DD1B6B" w14:textId="77777777" w:rsidR="00EA64B9" w:rsidRDefault="00EA64B9" w:rsidP="00E16137">
            <w:pPr>
              <w:pStyle w:val="BodyText"/>
              <w:spacing w:line="240" w:lineRule="auto"/>
              <w:rPr>
                <w:b w:val="0"/>
                <w:i w:val="0"/>
                <w:lang w:val="nl-NL"/>
              </w:rPr>
            </w:pPr>
          </w:p>
        </w:tc>
        <w:tc>
          <w:tcPr>
            <w:tcW w:w="1843" w:type="dxa"/>
          </w:tcPr>
          <w:p w14:paraId="5D71AB57" w14:textId="77777777" w:rsidR="004E2DE0" w:rsidRDefault="004E2DE0" w:rsidP="00E16137">
            <w:pPr>
              <w:pStyle w:val="BodyText"/>
              <w:spacing w:line="240" w:lineRule="auto"/>
              <w:rPr>
                <w:b w:val="0"/>
                <w:i w:val="0"/>
                <w:spacing w:val="-3"/>
                <w:lang w:val="nl-NL"/>
              </w:rPr>
            </w:pPr>
            <w:r>
              <w:rPr>
                <w:b w:val="0"/>
                <w:i w:val="0"/>
                <w:spacing w:val="-3"/>
                <w:lang w:val="nl-NL"/>
              </w:rPr>
              <w:t>Vaak</w:t>
            </w:r>
          </w:p>
          <w:p w14:paraId="6CC70FC8" w14:textId="77777777" w:rsidR="004E2DE0" w:rsidRDefault="004E2DE0" w:rsidP="00E16137">
            <w:pPr>
              <w:pStyle w:val="BodyText"/>
              <w:spacing w:line="240" w:lineRule="auto"/>
              <w:rPr>
                <w:b w:val="0"/>
                <w:i w:val="0"/>
                <w:spacing w:val="-3"/>
                <w:lang w:val="nl-NL"/>
              </w:rPr>
            </w:pPr>
            <w:r>
              <w:rPr>
                <w:b w:val="0"/>
                <w:i w:val="0"/>
                <w:spacing w:val="-3"/>
                <w:lang w:val="nl-NL"/>
              </w:rPr>
              <w:t>Vaak (bij kinderen jonger dan 2 jaar)</w:t>
            </w:r>
          </w:p>
          <w:p w14:paraId="2BB54A11" w14:textId="77777777" w:rsidR="00EA64B9" w:rsidRDefault="00EA64B9" w:rsidP="00E16137">
            <w:pPr>
              <w:pStyle w:val="BodyText"/>
              <w:spacing w:line="240" w:lineRule="auto"/>
              <w:rPr>
                <w:b w:val="0"/>
                <w:i w:val="0"/>
                <w:lang w:val="nl-NL"/>
              </w:rPr>
            </w:pPr>
            <w:r>
              <w:rPr>
                <w:b w:val="0"/>
                <w:i w:val="0"/>
                <w:spacing w:val="-3"/>
                <w:lang w:val="nl-NL"/>
              </w:rPr>
              <w:t>Zeer zelden</w:t>
            </w:r>
          </w:p>
        </w:tc>
        <w:tc>
          <w:tcPr>
            <w:tcW w:w="3685" w:type="dxa"/>
          </w:tcPr>
          <w:p w14:paraId="64E742EB" w14:textId="77777777" w:rsidR="004E2DE0" w:rsidRDefault="004E2DE0" w:rsidP="00E16137">
            <w:pPr>
              <w:pStyle w:val="BodyText"/>
              <w:spacing w:line="240" w:lineRule="auto"/>
              <w:rPr>
                <w:b w:val="0"/>
                <w:i w:val="0"/>
                <w:spacing w:val="-3"/>
                <w:lang w:val="nl-NL"/>
              </w:rPr>
            </w:pPr>
            <w:r>
              <w:rPr>
                <w:b w:val="0"/>
                <w:i w:val="0"/>
                <w:spacing w:val="-3"/>
                <w:lang w:val="nl-NL"/>
              </w:rPr>
              <w:t>Droge mond</w:t>
            </w:r>
          </w:p>
          <w:p w14:paraId="16FF1BEC" w14:textId="77777777" w:rsidR="004E2DE0" w:rsidRDefault="004E2DE0" w:rsidP="00E16137">
            <w:pPr>
              <w:pStyle w:val="BodyText"/>
              <w:spacing w:line="240" w:lineRule="auto"/>
              <w:rPr>
                <w:b w:val="0"/>
                <w:i w:val="0"/>
                <w:spacing w:val="-3"/>
                <w:lang w:val="nl-NL"/>
              </w:rPr>
            </w:pPr>
            <w:r>
              <w:rPr>
                <w:b w:val="0"/>
                <w:i w:val="0"/>
                <w:spacing w:val="-3"/>
                <w:lang w:val="nl-NL"/>
              </w:rPr>
              <w:t>Diarree</w:t>
            </w:r>
          </w:p>
          <w:p w14:paraId="53DEEB73" w14:textId="77777777" w:rsidR="004E2DE0" w:rsidRDefault="004E2DE0" w:rsidP="00E16137">
            <w:pPr>
              <w:pStyle w:val="BodyText"/>
              <w:spacing w:line="240" w:lineRule="auto"/>
              <w:rPr>
                <w:b w:val="0"/>
                <w:i w:val="0"/>
                <w:spacing w:val="-3"/>
                <w:lang w:val="nl-NL"/>
              </w:rPr>
            </w:pPr>
          </w:p>
          <w:p w14:paraId="29FB75E4" w14:textId="77777777" w:rsidR="00EA64B9" w:rsidRDefault="00EA64B9" w:rsidP="00E16137">
            <w:pPr>
              <w:pStyle w:val="BodyText"/>
              <w:spacing w:line="240" w:lineRule="auto"/>
              <w:rPr>
                <w:b w:val="0"/>
                <w:i w:val="0"/>
                <w:lang w:val="nl-NL"/>
              </w:rPr>
            </w:pPr>
            <w:r>
              <w:rPr>
                <w:b w:val="0"/>
                <w:i w:val="0"/>
                <w:spacing w:val="-3"/>
                <w:lang w:val="nl-NL"/>
              </w:rPr>
              <w:t>Abdominale pijn, nausea, braken, dyspepsie, diarree</w:t>
            </w:r>
          </w:p>
        </w:tc>
      </w:tr>
      <w:tr w:rsidR="00EA64B9" w14:paraId="0406A9E9" w14:textId="77777777">
        <w:tc>
          <w:tcPr>
            <w:tcW w:w="3652" w:type="dxa"/>
          </w:tcPr>
          <w:p w14:paraId="5BEACB12" w14:textId="77777777" w:rsidR="00EA64B9" w:rsidRDefault="00EA64B9" w:rsidP="00E16137">
            <w:pPr>
              <w:pStyle w:val="BodyText"/>
              <w:spacing w:line="240" w:lineRule="auto"/>
              <w:rPr>
                <w:i w:val="0"/>
                <w:lang w:val="nl-NL"/>
              </w:rPr>
            </w:pPr>
            <w:r>
              <w:rPr>
                <w:i w:val="0"/>
                <w:lang w:val="nl-NL"/>
              </w:rPr>
              <w:t>Lever- en galaandoeningen</w:t>
            </w:r>
          </w:p>
          <w:p w14:paraId="597D4622" w14:textId="77777777" w:rsidR="00EA64B9" w:rsidRDefault="00EA64B9" w:rsidP="00E16137">
            <w:pPr>
              <w:pStyle w:val="BodyText"/>
              <w:spacing w:line="240" w:lineRule="auto"/>
              <w:rPr>
                <w:b w:val="0"/>
                <w:i w:val="0"/>
                <w:lang w:val="nl-NL"/>
              </w:rPr>
            </w:pPr>
          </w:p>
        </w:tc>
        <w:tc>
          <w:tcPr>
            <w:tcW w:w="1843" w:type="dxa"/>
          </w:tcPr>
          <w:p w14:paraId="35F862F7"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14F964B1" w14:textId="77777777" w:rsidR="00065952" w:rsidRDefault="00065952" w:rsidP="00E16137">
            <w:pPr>
              <w:pStyle w:val="BodyText"/>
              <w:spacing w:line="240" w:lineRule="auto"/>
              <w:rPr>
                <w:b w:val="0"/>
                <w:i w:val="0"/>
                <w:spacing w:val="-3"/>
                <w:lang w:val="nl-NL"/>
              </w:rPr>
            </w:pPr>
          </w:p>
          <w:p w14:paraId="3E988E4D" w14:textId="77777777" w:rsidR="00065952" w:rsidRDefault="00065952" w:rsidP="00E16137">
            <w:pPr>
              <w:pStyle w:val="BodyText"/>
              <w:spacing w:line="240" w:lineRule="auto"/>
              <w:rPr>
                <w:b w:val="0"/>
                <w:i w:val="0"/>
                <w:lang w:val="nl-NL"/>
              </w:rPr>
            </w:pPr>
            <w:r>
              <w:rPr>
                <w:b w:val="0"/>
                <w:i w:val="0"/>
                <w:spacing w:val="-3"/>
                <w:lang w:val="nl-NL"/>
              </w:rPr>
              <w:t>Niet bekend</w:t>
            </w:r>
          </w:p>
        </w:tc>
        <w:tc>
          <w:tcPr>
            <w:tcW w:w="3685" w:type="dxa"/>
          </w:tcPr>
          <w:p w14:paraId="7D97FC0E" w14:textId="77777777" w:rsidR="00EA64B9" w:rsidRDefault="00EA64B9" w:rsidP="00E16137">
            <w:pPr>
              <w:pStyle w:val="BodyText"/>
              <w:spacing w:line="240" w:lineRule="auto"/>
              <w:rPr>
                <w:b w:val="0"/>
                <w:i w:val="0"/>
                <w:lang w:val="nl-NL"/>
              </w:rPr>
            </w:pPr>
            <w:r>
              <w:rPr>
                <w:b w:val="0"/>
                <w:i w:val="0"/>
                <w:lang w:val="nl-NL"/>
              </w:rPr>
              <w:t>Verhoging van de leverenzymen, verhoogde bilirubine, hepatitis</w:t>
            </w:r>
          </w:p>
          <w:p w14:paraId="4AADAE5B" w14:textId="77777777" w:rsidR="00065952" w:rsidRDefault="00065952" w:rsidP="00E16137">
            <w:pPr>
              <w:pStyle w:val="BodyText"/>
              <w:spacing w:line="240" w:lineRule="auto"/>
              <w:rPr>
                <w:b w:val="0"/>
                <w:i w:val="0"/>
                <w:lang w:val="nl-NL"/>
              </w:rPr>
            </w:pPr>
            <w:r>
              <w:rPr>
                <w:b w:val="0"/>
                <w:i w:val="0"/>
                <w:lang w:val="nl-NL"/>
              </w:rPr>
              <w:t>Geelzucht</w:t>
            </w:r>
          </w:p>
        </w:tc>
      </w:tr>
      <w:tr w:rsidR="004E2DE0" w14:paraId="6021F231" w14:textId="77777777">
        <w:tc>
          <w:tcPr>
            <w:tcW w:w="3652" w:type="dxa"/>
          </w:tcPr>
          <w:p w14:paraId="0EB102C0" w14:textId="77777777" w:rsidR="004E2DE0" w:rsidRDefault="004E2DE0" w:rsidP="00E16137">
            <w:pPr>
              <w:pStyle w:val="BodyText"/>
              <w:spacing w:line="240" w:lineRule="auto"/>
              <w:rPr>
                <w:i w:val="0"/>
                <w:lang w:val="nl-NL"/>
              </w:rPr>
            </w:pPr>
            <w:r>
              <w:rPr>
                <w:i w:val="0"/>
                <w:lang w:val="nl-NL"/>
              </w:rPr>
              <w:t>Huid- en onderhuidaandoeningen</w:t>
            </w:r>
          </w:p>
        </w:tc>
        <w:tc>
          <w:tcPr>
            <w:tcW w:w="1843" w:type="dxa"/>
          </w:tcPr>
          <w:p w14:paraId="37C32E95" w14:textId="77777777" w:rsidR="004E2DE0" w:rsidRDefault="004E2DE0" w:rsidP="00E16137">
            <w:pPr>
              <w:pStyle w:val="BodyText"/>
              <w:spacing w:line="240" w:lineRule="auto"/>
              <w:rPr>
                <w:b w:val="0"/>
                <w:i w:val="0"/>
                <w:spacing w:val="-3"/>
                <w:lang w:val="nl-NL"/>
              </w:rPr>
            </w:pPr>
            <w:r>
              <w:rPr>
                <w:b w:val="0"/>
                <w:i w:val="0"/>
                <w:spacing w:val="-3"/>
                <w:lang w:val="nl-NL"/>
              </w:rPr>
              <w:t>Niet bekend</w:t>
            </w:r>
          </w:p>
        </w:tc>
        <w:tc>
          <w:tcPr>
            <w:tcW w:w="3685" w:type="dxa"/>
          </w:tcPr>
          <w:p w14:paraId="55DED1C2" w14:textId="77777777" w:rsidR="004E2DE0" w:rsidRDefault="004E2DE0" w:rsidP="00E16137">
            <w:pPr>
              <w:pStyle w:val="BodyText"/>
              <w:spacing w:line="240" w:lineRule="auto"/>
              <w:rPr>
                <w:b w:val="0"/>
                <w:i w:val="0"/>
                <w:lang w:val="nl-NL"/>
              </w:rPr>
            </w:pPr>
            <w:r>
              <w:rPr>
                <w:b w:val="0"/>
                <w:i w:val="0"/>
                <w:lang w:val="nl-NL"/>
              </w:rPr>
              <w:t>Lichtgevoeligheid</w:t>
            </w:r>
          </w:p>
        </w:tc>
      </w:tr>
      <w:tr w:rsidR="00EA64B9" w14:paraId="3D9D9F55" w14:textId="77777777">
        <w:tc>
          <w:tcPr>
            <w:tcW w:w="3652" w:type="dxa"/>
          </w:tcPr>
          <w:p w14:paraId="11551F2A" w14:textId="77777777" w:rsidR="00EA64B9" w:rsidRDefault="00EA64B9" w:rsidP="00E16137">
            <w:pPr>
              <w:pStyle w:val="BodyText"/>
              <w:spacing w:line="240" w:lineRule="auto"/>
              <w:rPr>
                <w:i w:val="0"/>
                <w:lang w:val="nl-NL"/>
              </w:rPr>
            </w:pPr>
            <w:r>
              <w:rPr>
                <w:i w:val="0"/>
                <w:lang w:val="nl-NL"/>
              </w:rPr>
              <w:t>Skeletspierstelsel- en bindweefselaandoeningen</w:t>
            </w:r>
          </w:p>
        </w:tc>
        <w:tc>
          <w:tcPr>
            <w:tcW w:w="1843" w:type="dxa"/>
          </w:tcPr>
          <w:p w14:paraId="09994E2D" w14:textId="77777777" w:rsidR="00EA64B9" w:rsidRDefault="00EA64B9" w:rsidP="00E16137">
            <w:pPr>
              <w:pStyle w:val="BodyText"/>
              <w:spacing w:line="240" w:lineRule="auto"/>
              <w:rPr>
                <w:b w:val="0"/>
                <w:i w:val="0"/>
                <w:lang w:val="nl-NL"/>
              </w:rPr>
            </w:pPr>
            <w:r>
              <w:rPr>
                <w:b w:val="0"/>
                <w:i w:val="0"/>
                <w:spacing w:val="-3"/>
                <w:lang w:val="nl-NL"/>
              </w:rPr>
              <w:t>Zeer zelden</w:t>
            </w:r>
          </w:p>
        </w:tc>
        <w:tc>
          <w:tcPr>
            <w:tcW w:w="3685" w:type="dxa"/>
          </w:tcPr>
          <w:p w14:paraId="5958C580" w14:textId="77777777" w:rsidR="00EA64B9" w:rsidRDefault="00EA64B9" w:rsidP="00E16137">
            <w:pPr>
              <w:pStyle w:val="BodyText"/>
              <w:spacing w:line="240" w:lineRule="auto"/>
              <w:rPr>
                <w:b w:val="0"/>
                <w:i w:val="0"/>
                <w:lang w:val="nl-NL"/>
              </w:rPr>
            </w:pPr>
            <w:r>
              <w:rPr>
                <w:b w:val="0"/>
                <w:i w:val="0"/>
                <w:lang w:val="nl-NL"/>
              </w:rPr>
              <w:t>Myalgie</w:t>
            </w:r>
          </w:p>
        </w:tc>
      </w:tr>
      <w:tr w:rsidR="00EA64B9" w14:paraId="072A5697" w14:textId="77777777">
        <w:tc>
          <w:tcPr>
            <w:tcW w:w="3652" w:type="dxa"/>
          </w:tcPr>
          <w:p w14:paraId="62F665EE" w14:textId="77777777" w:rsidR="00EA64B9" w:rsidRDefault="00EA64B9" w:rsidP="00E16137">
            <w:pPr>
              <w:pStyle w:val="BodyText"/>
              <w:spacing w:line="240" w:lineRule="auto"/>
              <w:rPr>
                <w:i w:val="0"/>
                <w:lang w:val="nl-NL"/>
              </w:rPr>
            </w:pPr>
            <w:r>
              <w:rPr>
                <w:i w:val="0"/>
                <w:lang w:val="nl-NL"/>
              </w:rPr>
              <w:lastRenderedPageBreak/>
              <w:t>Algemene aandoeningen</w:t>
            </w:r>
            <w:r w:rsidR="004E2DE0">
              <w:rPr>
                <w:i w:val="0"/>
                <w:lang w:val="nl-NL"/>
              </w:rPr>
              <w:t xml:space="preserve"> en toedieningsplaatsstoornissen</w:t>
            </w:r>
          </w:p>
          <w:p w14:paraId="21B14470" w14:textId="77777777" w:rsidR="00EA64B9" w:rsidRDefault="00EA64B9" w:rsidP="00E16137">
            <w:pPr>
              <w:pStyle w:val="BodyText"/>
              <w:spacing w:line="240" w:lineRule="auto"/>
              <w:rPr>
                <w:b w:val="0"/>
                <w:i w:val="0"/>
                <w:lang w:val="nl-NL"/>
              </w:rPr>
            </w:pPr>
          </w:p>
        </w:tc>
        <w:tc>
          <w:tcPr>
            <w:tcW w:w="1843" w:type="dxa"/>
          </w:tcPr>
          <w:p w14:paraId="289B4286" w14:textId="77777777" w:rsidR="004E2DE0" w:rsidRDefault="004E2DE0" w:rsidP="00E16137">
            <w:pPr>
              <w:pStyle w:val="BodyText"/>
              <w:spacing w:line="240" w:lineRule="auto"/>
              <w:rPr>
                <w:b w:val="0"/>
                <w:i w:val="0"/>
                <w:spacing w:val="-3"/>
                <w:lang w:val="nl-NL"/>
              </w:rPr>
            </w:pPr>
            <w:r>
              <w:rPr>
                <w:b w:val="0"/>
                <w:i w:val="0"/>
                <w:spacing w:val="-3"/>
                <w:lang w:val="nl-NL"/>
              </w:rPr>
              <w:t>Vaak</w:t>
            </w:r>
          </w:p>
          <w:p w14:paraId="6753CD3E" w14:textId="77777777" w:rsidR="004E2DE0" w:rsidRDefault="004E2DE0" w:rsidP="00E16137">
            <w:pPr>
              <w:pStyle w:val="BodyText"/>
              <w:spacing w:line="240" w:lineRule="auto"/>
              <w:rPr>
                <w:b w:val="0"/>
                <w:i w:val="0"/>
                <w:spacing w:val="-3"/>
                <w:lang w:val="nl-NL"/>
              </w:rPr>
            </w:pPr>
            <w:r>
              <w:rPr>
                <w:b w:val="0"/>
                <w:i w:val="0"/>
                <w:spacing w:val="-3"/>
                <w:lang w:val="nl-NL"/>
              </w:rPr>
              <w:t>Vaak (bij kinderen jonger dan 2 jaar)</w:t>
            </w:r>
          </w:p>
          <w:p w14:paraId="14F5B711" w14:textId="77777777" w:rsidR="00EA64B9" w:rsidRDefault="00EA64B9" w:rsidP="00E16137">
            <w:pPr>
              <w:pStyle w:val="BodyText"/>
              <w:spacing w:line="240" w:lineRule="auto"/>
              <w:rPr>
                <w:b w:val="0"/>
                <w:i w:val="0"/>
                <w:spacing w:val="-3"/>
                <w:lang w:val="nl-NL"/>
              </w:rPr>
            </w:pPr>
            <w:r>
              <w:rPr>
                <w:b w:val="0"/>
                <w:i w:val="0"/>
                <w:spacing w:val="-3"/>
                <w:lang w:val="nl-NL"/>
              </w:rPr>
              <w:t>Zeer zelden</w:t>
            </w:r>
          </w:p>
          <w:p w14:paraId="317CBE19" w14:textId="77777777" w:rsidR="00065952" w:rsidRDefault="00065952" w:rsidP="00E16137">
            <w:pPr>
              <w:pStyle w:val="BodyText"/>
              <w:spacing w:line="240" w:lineRule="auto"/>
              <w:rPr>
                <w:b w:val="0"/>
                <w:i w:val="0"/>
                <w:spacing w:val="-3"/>
                <w:lang w:val="nl-NL"/>
              </w:rPr>
            </w:pPr>
          </w:p>
          <w:p w14:paraId="1995A465" w14:textId="77777777" w:rsidR="00065952" w:rsidRDefault="00065952" w:rsidP="00E16137">
            <w:pPr>
              <w:pStyle w:val="BodyText"/>
              <w:spacing w:line="240" w:lineRule="auto"/>
              <w:rPr>
                <w:b w:val="0"/>
                <w:i w:val="0"/>
                <w:spacing w:val="-3"/>
                <w:lang w:val="nl-NL"/>
              </w:rPr>
            </w:pPr>
          </w:p>
          <w:p w14:paraId="1CD06BF8" w14:textId="77777777" w:rsidR="00065952" w:rsidRDefault="00065952" w:rsidP="00E16137">
            <w:pPr>
              <w:pStyle w:val="BodyText"/>
              <w:spacing w:line="240" w:lineRule="auto"/>
              <w:rPr>
                <w:b w:val="0"/>
                <w:i w:val="0"/>
                <w:lang w:val="nl-NL"/>
              </w:rPr>
            </w:pPr>
            <w:r>
              <w:rPr>
                <w:b w:val="0"/>
                <w:i w:val="0"/>
                <w:spacing w:val="-3"/>
                <w:lang w:val="nl-NL"/>
              </w:rPr>
              <w:t>Niet bekend</w:t>
            </w:r>
          </w:p>
        </w:tc>
        <w:tc>
          <w:tcPr>
            <w:tcW w:w="3685" w:type="dxa"/>
          </w:tcPr>
          <w:p w14:paraId="02CAC231" w14:textId="77777777" w:rsidR="004E2DE0" w:rsidRDefault="004E2DE0" w:rsidP="00E16137">
            <w:pPr>
              <w:pStyle w:val="BodyText"/>
              <w:spacing w:line="240" w:lineRule="auto"/>
              <w:rPr>
                <w:b w:val="0"/>
                <w:i w:val="0"/>
                <w:spacing w:val="-3"/>
                <w:lang w:val="nl-NL"/>
              </w:rPr>
            </w:pPr>
            <w:r>
              <w:rPr>
                <w:b w:val="0"/>
                <w:i w:val="0"/>
                <w:spacing w:val="-3"/>
                <w:lang w:val="nl-NL"/>
              </w:rPr>
              <w:t>Vermoeidheid</w:t>
            </w:r>
          </w:p>
          <w:p w14:paraId="37889503" w14:textId="77777777" w:rsidR="004E2DE0" w:rsidRDefault="004E2DE0" w:rsidP="00E16137">
            <w:pPr>
              <w:pStyle w:val="BodyText"/>
              <w:spacing w:line="240" w:lineRule="auto"/>
              <w:rPr>
                <w:b w:val="0"/>
                <w:i w:val="0"/>
                <w:spacing w:val="-3"/>
                <w:lang w:val="nl-NL"/>
              </w:rPr>
            </w:pPr>
            <w:r>
              <w:rPr>
                <w:b w:val="0"/>
                <w:i w:val="0"/>
                <w:spacing w:val="-3"/>
                <w:lang w:val="nl-NL"/>
              </w:rPr>
              <w:t>Koorts</w:t>
            </w:r>
          </w:p>
          <w:p w14:paraId="0DC96B50" w14:textId="77777777" w:rsidR="004E2DE0" w:rsidRDefault="004E2DE0" w:rsidP="00E16137">
            <w:pPr>
              <w:pStyle w:val="BodyText"/>
              <w:spacing w:line="240" w:lineRule="auto"/>
              <w:rPr>
                <w:b w:val="0"/>
                <w:i w:val="0"/>
                <w:spacing w:val="-3"/>
                <w:lang w:val="nl-NL"/>
              </w:rPr>
            </w:pPr>
          </w:p>
          <w:p w14:paraId="032690AB" w14:textId="77777777" w:rsidR="00EA64B9" w:rsidRDefault="00EA64B9" w:rsidP="00E16137">
            <w:pPr>
              <w:pStyle w:val="BodyText"/>
              <w:spacing w:line="240" w:lineRule="auto"/>
              <w:rPr>
                <w:b w:val="0"/>
                <w:i w:val="0"/>
                <w:spacing w:val="-3"/>
                <w:lang w:val="nl-NL"/>
              </w:rPr>
            </w:pPr>
            <w:r>
              <w:rPr>
                <w:b w:val="0"/>
                <w:i w:val="0"/>
                <w:spacing w:val="-3"/>
                <w:lang w:val="nl-NL"/>
              </w:rPr>
              <w:t>Overgevoeligheidsreacties (zoals anafylaxie, angio-oedeem, dyspne</w:t>
            </w:r>
            <w:r w:rsidR="007C089E">
              <w:rPr>
                <w:b w:val="0"/>
                <w:i w:val="0"/>
                <w:spacing w:val="-3"/>
                <w:lang w:val="nl-NL"/>
              </w:rPr>
              <w:t>u</w:t>
            </w:r>
            <w:r>
              <w:rPr>
                <w:b w:val="0"/>
                <w:i w:val="0"/>
                <w:spacing w:val="-3"/>
                <w:lang w:val="nl-NL"/>
              </w:rPr>
              <w:t xml:space="preserve">, pruritus, </w:t>
            </w:r>
            <w:proofErr w:type="spellStart"/>
            <w:r>
              <w:rPr>
                <w:b w:val="0"/>
                <w:i w:val="0"/>
                <w:spacing w:val="-3"/>
                <w:lang w:val="nl-NL"/>
              </w:rPr>
              <w:t>rash</w:t>
            </w:r>
            <w:proofErr w:type="spellEnd"/>
            <w:r>
              <w:rPr>
                <w:b w:val="0"/>
                <w:i w:val="0"/>
                <w:spacing w:val="-3"/>
                <w:lang w:val="nl-NL"/>
              </w:rPr>
              <w:t xml:space="preserve"> en urticaria)</w:t>
            </w:r>
          </w:p>
          <w:p w14:paraId="798890DD" w14:textId="77777777" w:rsidR="00065952" w:rsidRDefault="00065952" w:rsidP="00E16137">
            <w:pPr>
              <w:pStyle w:val="BodyText"/>
              <w:spacing w:line="240" w:lineRule="auto"/>
              <w:rPr>
                <w:b w:val="0"/>
                <w:i w:val="0"/>
                <w:lang w:val="nl-NL"/>
              </w:rPr>
            </w:pPr>
            <w:r>
              <w:rPr>
                <w:b w:val="0"/>
                <w:i w:val="0"/>
                <w:spacing w:val="-3"/>
                <w:lang w:val="nl-NL"/>
              </w:rPr>
              <w:t>Asthenie</w:t>
            </w:r>
          </w:p>
        </w:tc>
      </w:tr>
      <w:tr w:rsidR="00F238DA" w14:paraId="07F6AD3C" w14:textId="77777777">
        <w:tc>
          <w:tcPr>
            <w:tcW w:w="3652" w:type="dxa"/>
          </w:tcPr>
          <w:p w14:paraId="7E48A369" w14:textId="77777777" w:rsidR="00F238DA" w:rsidRDefault="00F238DA" w:rsidP="00E16137">
            <w:pPr>
              <w:pStyle w:val="BodyText"/>
              <w:spacing w:line="240" w:lineRule="auto"/>
              <w:rPr>
                <w:i w:val="0"/>
                <w:lang w:val="nl-NL"/>
              </w:rPr>
            </w:pPr>
            <w:r w:rsidRPr="00C95ACF">
              <w:rPr>
                <w:i w:val="0"/>
                <w:lang w:val="nl-NL"/>
              </w:rPr>
              <w:t>Onderzoeken</w:t>
            </w:r>
          </w:p>
        </w:tc>
        <w:tc>
          <w:tcPr>
            <w:tcW w:w="1843" w:type="dxa"/>
          </w:tcPr>
          <w:p w14:paraId="43B1FB11" w14:textId="77777777" w:rsidR="00F238DA" w:rsidRDefault="00F238DA" w:rsidP="00E16137">
            <w:pPr>
              <w:pStyle w:val="BodyText"/>
              <w:spacing w:line="240" w:lineRule="auto"/>
              <w:rPr>
                <w:b w:val="0"/>
                <w:i w:val="0"/>
                <w:spacing w:val="-3"/>
                <w:lang w:val="nl-NL"/>
              </w:rPr>
            </w:pPr>
            <w:r w:rsidRPr="00C95ACF">
              <w:rPr>
                <w:b w:val="0"/>
                <w:i w:val="0"/>
                <w:spacing w:val="-3"/>
                <w:lang w:val="nl-NL"/>
              </w:rPr>
              <w:t>Niet bekend</w:t>
            </w:r>
          </w:p>
        </w:tc>
        <w:tc>
          <w:tcPr>
            <w:tcW w:w="3685" w:type="dxa"/>
          </w:tcPr>
          <w:p w14:paraId="1DF981D6" w14:textId="77777777" w:rsidR="00F238DA" w:rsidRDefault="00F238DA" w:rsidP="00E16137">
            <w:pPr>
              <w:pStyle w:val="BodyText"/>
              <w:spacing w:line="240" w:lineRule="auto"/>
              <w:rPr>
                <w:b w:val="0"/>
                <w:i w:val="0"/>
                <w:spacing w:val="-3"/>
                <w:lang w:val="nl-NL"/>
              </w:rPr>
            </w:pPr>
            <w:r w:rsidRPr="00C95ACF">
              <w:rPr>
                <w:b w:val="0"/>
                <w:i w:val="0"/>
                <w:lang w:val="nl-NL"/>
              </w:rPr>
              <w:t>Gewichtstoename</w:t>
            </w:r>
          </w:p>
        </w:tc>
      </w:tr>
    </w:tbl>
    <w:p w14:paraId="1D609D02" w14:textId="098671B6" w:rsidR="00EA64B9" w:rsidRPr="008D0DE4" w:rsidRDefault="00FA17B6">
      <w:pPr>
        <w:pStyle w:val="ListParagraph"/>
        <w:numPr>
          <w:ilvl w:val="0"/>
          <w:numId w:val="48"/>
        </w:numPr>
        <w:ind w:left="426" w:hanging="426"/>
        <w:rPr>
          <w:ins w:id="102" w:author="ORG06 " w:date="2025-11-19T13:51:00Z"/>
          <w:sz w:val="20"/>
          <w:szCs w:val="18"/>
          <w:lang w:val="nl-NL"/>
          <w:rPrChange w:id="103" w:author="ORG03" w:date="2025-11-24T08:50:00Z">
            <w:rPr>
              <w:ins w:id="104" w:author="ORG06 " w:date="2025-11-19T13:51:00Z"/>
              <w:b/>
              <w:bCs/>
            </w:rPr>
          </w:rPrChange>
        </w:rPr>
        <w:pPrChange w:id="105" w:author="ORG03" w:date="2025-11-24T08:51:00Z">
          <w:pPr/>
        </w:pPrChange>
      </w:pPr>
      <w:ins w:id="106" w:author="ORG06 " w:date="2025-11-19T13:51:00Z">
        <w:del w:id="107" w:author="ORG03" w:date="2025-11-24T08:50:00Z">
          <w:r w:rsidRPr="008D0DE4" w:rsidDel="008D0DE4">
            <w:rPr>
              <w:sz w:val="20"/>
              <w:szCs w:val="18"/>
              <w:lang w:val="nl-NL"/>
              <w:rPrChange w:id="108" w:author="ORG03" w:date="2025-11-24T08:50:00Z">
                <w:rPr>
                  <w:lang w:val="nl-NL"/>
                </w:rPr>
              </w:rPrChange>
            </w:rPr>
            <w:delText>*</w:delText>
          </w:r>
        </w:del>
        <w:del w:id="109" w:author="ORG03" w:date="2025-11-21T13:27:00Z">
          <w:r w:rsidRPr="008D0DE4" w:rsidDel="0027180E">
            <w:rPr>
              <w:sz w:val="20"/>
              <w:szCs w:val="18"/>
              <w:rPrChange w:id="110" w:author="ORG03" w:date="2025-11-24T08:50:00Z">
                <w:rPr>
                  <w:b/>
                  <w:bCs/>
                </w:rPr>
              </w:rPrChange>
            </w:rPr>
            <w:delText xml:space="preserve"> </w:delText>
          </w:r>
        </w:del>
      </w:ins>
      <w:ins w:id="111" w:author="ORG03" w:date="2025-11-21T13:27:00Z">
        <w:r w:rsidR="0027180E" w:rsidRPr="008D0DE4">
          <w:rPr>
            <w:sz w:val="20"/>
            <w:szCs w:val="18"/>
            <w:lang w:val="nl-NL"/>
            <w:rPrChange w:id="112" w:author="ORG03" w:date="2025-11-24T08:50:00Z">
              <w:rPr>
                <w:sz w:val="20"/>
                <w:szCs w:val="18"/>
              </w:rPr>
            </w:rPrChange>
          </w:rPr>
          <w:t>Bijwerkingen</w:t>
        </w:r>
      </w:ins>
      <w:ins w:id="113" w:author="ORG06 " w:date="2025-11-19T13:51:00Z">
        <w:r w:rsidRPr="008D0DE4">
          <w:rPr>
            <w:sz w:val="20"/>
            <w:szCs w:val="18"/>
            <w:lang w:val="nl-NL"/>
            <w:rPrChange w:id="114" w:author="ORG03" w:date="2025-11-24T08:50:00Z">
              <w:rPr>
                <w:b/>
                <w:bCs/>
              </w:rPr>
            </w:rPrChange>
          </w:rPr>
          <w:t xml:space="preserve"> gemeld tijdens postmarketing</w:t>
        </w:r>
      </w:ins>
      <w:ins w:id="115" w:author="ORG03" w:date="2025-11-21T13:27:00Z">
        <w:r w:rsidR="0027180E" w:rsidRPr="008D0DE4">
          <w:rPr>
            <w:sz w:val="20"/>
            <w:szCs w:val="18"/>
            <w:lang w:val="nl-NL"/>
            <w:rPrChange w:id="116" w:author="ORG03" w:date="2025-11-24T08:50:00Z">
              <w:rPr>
                <w:sz w:val="20"/>
                <w:szCs w:val="18"/>
              </w:rPr>
            </w:rPrChange>
          </w:rPr>
          <w:t>gebruik</w:t>
        </w:r>
      </w:ins>
      <w:ins w:id="117" w:author="ORG06 " w:date="2025-11-19T13:51:00Z">
        <w:r w:rsidRPr="008D0DE4">
          <w:rPr>
            <w:sz w:val="20"/>
            <w:szCs w:val="18"/>
            <w:lang w:val="nl-NL"/>
            <w:rPrChange w:id="118" w:author="ORG03" w:date="2025-11-24T08:50:00Z">
              <w:rPr>
                <w:b/>
                <w:bCs/>
              </w:rPr>
            </w:rPrChange>
          </w:rPr>
          <w:t>, ook bij pediatrische patiënten.</w:t>
        </w:r>
      </w:ins>
    </w:p>
    <w:p w14:paraId="26447137" w14:textId="77777777" w:rsidR="00FA17B6" w:rsidRDefault="00FA17B6" w:rsidP="00E16137">
      <w:pPr>
        <w:rPr>
          <w:lang w:val="nl-NL"/>
        </w:rPr>
      </w:pPr>
    </w:p>
    <w:p w14:paraId="1E7410C6" w14:textId="77777777" w:rsidR="004F4CD7" w:rsidRPr="00F04E13" w:rsidRDefault="004F4CD7" w:rsidP="00E16137">
      <w:pPr>
        <w:keepNext/>
        <w:rPr>
          <w:szCs w:val="22"/>
          <w:u w:val="single"/>
          <w:lang w:val="nl-NL"/>
        </w:rPr>
      </w:pPr>
      <w:r w:rsidRPr="00F04E13">
        <w:rPr>
          <w:szCs w:val="22"/>
          <w:u w:val="single"/>
          <w:lang w:val="nl-NL"/>
        </w:rPr>
        <w:t>Pediatrische patiënten</w:t>
      </w:r>
    </w:p>
    <w:p w14:paraId="65B43480" w14:textId="1190CC81" w:rsidR="00F32F50" w:rsidRPr="001B65EB" w:rsidRDefault="00F32F50" w:rsidP="00E16137">
      <w:pPr>
        <w:rPr>
          <w:szCs w:val="22"/>
          <w:lang w:val="nl-NL"/>
        </w:rPr>
      </w:pPr>
      <w:r>
        <w:rPr>
          <w:szCs w:val="22"/>
          <w:lang w:val="nl-NL"/>
        </w:rPr>
        <w:t>Andere tijdens postmarketinggebruik gemelde bijwerkingen bij pediatrische patiënten</w:t>
      </w:r>
      <w:r w:rsidRPr="00B9753E">
        <w:rPr>
          <w:szCs w:val="22"/>
          <w:lang w:val="nl-NL"/>
        </w:rPr>
        <w:t xml:space="preserve"> </w:t>
      </w:r>
      <w:r>
        <w:rPr>
          <w:szCs w:val="22"/>
          <w:lang w:val="nl-NL"/>
        </w:rPr>
        <w:t xml:space="preserve">waarvan de frequentie niet bekend is, zijn </w:t>
      </w:r>
      <w:del w:id="119" w:author="ORG06 " w:date="2025-11-19T13:52:00Z">
        <w:r w:rsidDel="00FA17B6">
          <w:rPr>
            <w:szCs w:val="22"/>
            <w:lang w:val="nl-NL"/>
          </w:rPr>
          <w:delText xml:space="preserve">QT-verlenging, </w:delText>
        </w:r>
      </w:del>
      <w:r>
        <w:rPr>
          <w:szCs w:val="22"/>
          <w:lang w:val="nl-NL"/>
        </w:rPr>
        <w:t>aritmie</w:t>
      </w:r>
      <w:ins w:id="120" w:author="ORG06 " w:date="2025-11-19T13:52:00Z">
        <w:r w:rsidR="00FA17B6">
          <w:rPr>
            <w:szCs w:val="22"/>
            <w:lang w:val="nl-NL"/>
          </w:rPr>
          <w:t xml:space="preserve"> en</w:t>
        </w:r>
      </w:ins>
      <w:ins w:id="121" w:author="ORG03" w:date="2025-11-21T13:28:00Z">
        <w:r w:rsidR="0027180E">
          <w:rPr>
            <w:szCs w:val="22"/>
            <w:lang w:val="nl-NL"/>
          </w:rPr>
          <w:t xml:space="preserve"> </w:t>
        </w:r>
      </w:ins>
      <w:del w:id="122" w:author="ORG06 " w:date="2025-11-19T13:52:00Z">
        <w:r w:rsidDel="00FA17B6">
          <w:rPr>
            <w:szCs w:val="22"/>
            <w:lang w:val="nl-NL"/>
          </w:rPr>
          <w:delText>,</w:delText>
        </w:r>
        <w:r w:rsidR="00855688" w:rsidDel="00FA17B6">
          <w:rPr>
            <w:szCs w:val="22"/>
            <w:lang w:val="nl-NL"/>
          </w:rPr>
          <w:delText xml:space="preserve"> </w:delText>
        </w:r>
      </w:del>
      <w:r>
        <w:rPr>
          <w:szCs w:val="22"/>
          <w:lang w:val="nl-NL"/>
        </w:rPr>
        <w:t>bradycardie</w:t>
      </w:r>
      <w:del w:id="123" w:author="ORG06 " w:date="2025-11-19T13:52:00Z">
        <w:r w:rsidDel="00FA17B6">
          <w:rPr>
            <w:szCs w:val="22"/>
            <w:lang w:val="nl-NL"/>
          </w:rPr>
          <w:delText>, abnormaal gedrag en agressie</w:delText>
        </w:r>
      </w:del>
      <w:r>
        <w:rPr>
          <w:szCs w:val="22"/>
          <w:lang w:val="nl-NL"/>
        </w:rPr>
        <w:t>.</w:t>
      </w:r>
    </w:p>
    <w:p w14:paraId="02FDC9B6" w14:textId="77777777" w:rsidR="00352B68" w:rsidRDefault="00352B68" w:rsidP="00E16137">
      <w:pPr>
        <w:tabs>
          <w:tab w:val="left" w:pos="567"/>
        </w:tabs>
        <w:rPr>
          <w:ins w:id="124" w:author="ORG03" w:date="2025-11-21T14:02:00Z"/>
          <w:lang w:val="nl-NL"/>
        </w:rPr>
      </w:pPr>
    </w:p>
    <w:p w14:paraId="7002C6DE" w14:textId="2D4D5AD6" w:rsidR="00352B68" w:rsidRDefault="00352B68" w:rsidP="00E16137">
      <w:pPr>
        <w:tabs>
          <w:tab w:val="left" w:pos="567"/>
        </w:tabs>
        <w:rPr>
          <w:ins w:id="125" w:author="ORG03" w:date="2025-11-21T14:02:00Z"/>
          <w:lang w:val="nl-NL"/>
        </w:rPr>
      </w:pPr>
      <w:ins w:id="126" w:author="ORG03" w:date="2025-11-21T14:02:00Z">
        <w:r>
          <w:rPr>
            <w:lang w:val="nl-NL"/>
          </w:rPr>
          <w:t xml:space="preserve">In klinische onderzoeken met een pediatrische populatie werd de </w:t>
        </w:r>
        <w:proofErr w:type="spellStart"/>
        <w:r>
          <w:rPr>
            <w:lang w:val="nl-NL"/>
          </w:rPr>
          <w:t>desloratadine</w:t>
        </w:r>
        <w:proofErr w:type="spellEnd"/>
        <w:r>
          <w:rPr>
            <w:lang w:val="nl-NL"/>
          </w:rPr>
          <w:t xml:space="preserve"> stroopformulering aan </w:t>
        </w:r>
        <w:del w:id="127" w:author="ORG03 LC" w:date="2026-02-23T15:14:00Z" w16du:dateUtc="2026-02-23T14:14:00Z">
          <w:r w:rsidDel="00305D41">
            <w:rPr>
              <w:lang w:val="nl-NL"/>
            </w:rPr>
            <w:delText>een</w:delText>
          </w:r>
        </w:del>
      </w:ins>
      <w:ins w:id="128" w:author="ORG03 LC" w:date="2026-02-23T15:14:00Z" w16du:dateUtc="2026-02-23T14:14:00Z">
        <w:r w:rsidR="00305D41">
          <w:rPr>
            <w:lang w:val="nl-NL"/>
          </w:rPr>
          <w:t>in</w:t>
        </w:r>
      </w:ins>
      <w:ins w:id="129" w:author="ORG03" w:date="2025-11-21T14:02:00Z">
        <w:r>
          <w:rPr>
            <w:lang w:val="nl-NL"/>
          </w:rPr>
          <w:t xml:space="preserve"> totaal </w:t>
        </w:r>
        <w:del w:id="130" w:author="ORG03 LC" w:date="2026-02-23T15:14:00Z" w16du:dateUtc="2026-02-23T14:14:00Z">
          <w:r w:rsidDel="00305D41">
            <w:rPr>
              <w:lang w:val="nl-NL"/>
            </w:rPr>
            <w:delText xml:space="preserve">van </w:delText>
          </w:r>
        </w:del>
        <w:r>
          <w:rPr>
            <w:lang w:val="nl-NL"/>
          </w:rPr>
          <w:t xml:space="preserve">246 kinderen van 6 maanden tot en met 11 jaar toegediend. De totale incidentie van bijwerkingen bij kinderen van 2 tot en met 11 jaar was vergelijkbaar met de groepen die </w:t>
        </w:r>
        <w:proofErr w:type="spellStart"/>
        <w:r>
          <w:rPr>
            <w:lang w:val="nl-NL"/>
          </w:rPr>
          <w:t>desloratadine</w:t>
        </w:r>
        <w:proofErr w:type="spellEnd"/>
        <w:r>
          <w:rPr>
            <w:lang w:val="nl-NL"/>
          </w:rPr>
          <w:t xml:space="preserve"> of placebo kregen. Bij zuigelingen en peuters van 6 tot</w:t>
        </w:r>
      </w:ins>
      <w:ins w:id="131" w:author="ORG03 LC" w:date="2026-02-23T15:14:00Z" w16du:dateUtc="2026-02-23T14:14:00Z">
        <w:r w:rsidR="00305D41">
          <w:rPr>
            <w:lang w:val="nl-NL"/>
          </w:rPr>
          <w:t xml:space="preserve"> en met</w:t>
        </w:r>
      </w:ins>
      <w:ins w:id="132" w:author="ORG03" w:date="2025-11-21T14:02:00Z">
        <w:r>
          <w:rPr>
            <w:lang w:val="nl-NL"/>
          </w:rPr>
          <w:t xml:space="preserve"> 23 maanden waren de meest frequente bijwerkingen die vaker gemeld werden dan bij placebo diarree (3,7 %), koorts (2,3 %) en insomnia (2,3 %). In een aanvullende studie werden geen bijwerkingen waargenomen bij patiënten tussen 6 en </w:t>
        </w:r>
      </w:ins>
      <w:ins w:id="133" w:author="ORG03 LC" w:date="2026-02-23T15:15:00Z" w16du:dateUtc="2026-02-23T14:15:00Z">
        <w:r w:rsidR="00305D41">
          <w:rPr>
            <w:lang w:val="nl-NL"/>
          </w:rPr>
          <w:t>11</w:t>
        </w:r>
      </w:ins>
      <w:ins w:id="134" w:author="ORG03" w:date="2025-11-21T14:02:00Z">
        <w:del w:id="135" w:author="ORG03 LC" w:date="2026-02-23T15:15:00Z" w16du:dateUtc="2026-02-23T14:15:00Z">
          <w:r w:rsidDel="00305D41">
            <w:rPr>
              <w:lang w:val="nl-NL"/>
            </w:rPr>
            <w:delText>12</w:delText>
          </w:r>
        </w:del>
        <w:r>
          <w:rPr>
            <w:lang w:val="nl-NL"/>
          </w:rPr>
          <w:t xml:space="preserve"> jaar na een enkelvoudige dosis van 2,5 mg </w:t>
        </w:r>
        <w:proofErr w:type="spellStart"/>
        <w:r>
          <w:rPr>
            <w:lang w:val="nl-NL"/>
          </w:rPr>
          <w:t>desloratadine</w:t>
        </w:r>
        <w:proofErr w:type="spellEnd"/>
        <w:r>
          <w:rPr>
            <w:lang w:val="nl-NL"/>
          </w:rPr>
          <w:t xml:space="preserve"> drank.</w:t>
        </w:r>
      </w:ins>
    </w:p>
    <w:p w14:paraId="35943373" w14:textId="77777777" w:rsidR="00352B68" w:rsidRDefault="00352B68" w:rsidP="00E16137">
      <w:pPr>
        <w:tabs>
          <w:tab w:val="left" w:pos="567"/>
        </w:tabs>
        <w:rPr>
          <w:ins w:id="136" w:author="ORG03" w:date="2025-11-21T14:02:00Z"/>
          <w:lang w:val="nl-NL"/>
        </w:rPr>
      </w:pPr>
    </w:p>
    <w:p w14:paraId="1186A5E9" w14:textId="77777777" w:rsidR="00352B68" w:rsidRDefault="00352B68" w:rsidP="00E16137">
      <w:pPr>
        <w:keepNext/>
        <w:tabs>
          <w:tab w:val="left" w:pos="567"/>
        </w:tabs>
        <w:rPr>
          <w:ins w:id="137" w:author="ORG03" w:date="2025-11-21T14:02:00Z"/>
          <w:lang w:val="nl-NL"/>
        </w:rPr>
      </w:pPr>
      <w:ins w:id="138" w:author="ORG03" w:date="2025-11-21T14:02:00Z">
        <w:r>
          <w:rPr>
            <w:szCs w:val="22"/>
            <w:lang w:val="nl-NL"/>
          </w:rPr>
          <w:t xml:space="preserve">In een klinisch onderzoek met 578 adolescente patiënten van 12 tot en met 17 jaar was hoofdpijn de meest voorkomende bijwerking; dit kwam voor bij 5,9 % van de patiënten die met </w:t>
        </w:r>
        <w:proofErr w:type="spellStart"/>
        <w:r>
          <w:rPr>
            <w:szCs w:val="22"/>
            <w:lang w:val="nl-NL"/>
          </w:rPr>
          <w:t>desloratadine</w:t>
        </w:r>
        <w:proofErr w:type="spellEnd"/>
        <w:r>
          <w:rPr>
            <w:szCs w:val="22"/>
            <w:lang w:val="nl-NL"/>
          </w:rPr>
          <w:t xml:space="preserve"> behandeld werden en bij 6,9 % van de patiënten die placebo kregen.</w:t>
        </w:r>
      </w:ins>
    </w:p>
    <w:p w14:paraId="5B4139C3" w14:textId="77777777" w:rsidR="00FA17B6" w:rsidRPr="00BF3E8C" w:rsidRDefault="00FA17B6" w:rsidP="00E16137">
      <w:pPr>
        <w:rPr>
          <w:szCs w:val="22"/>
          <w:lang w:val="nl-NL"/>
        </w:rPr>
      </w:pPr>
    </w:p>
    <w:p w14:paraId="6899AE18" w14:textId="77777777" w:rsidR="007D4FFF" w:rsidRPr="001A166D" w:rsidRDefault="007D4FFF" w:rsidP="00E16137">
      <w:pPr>
        <w:rPr>
          <w:szCs w:val="22"/>
          <w:lang w:val="nl-NL"/>
        </w:rPr>
      </w:pPr>
      <w:bookmarkStart w:id="139" w:name="_Hlk31034918"/>
      <w:r w:rsidRPr="001A166D">
        <w:rPr>
          <w:szCs w:val="22"/>
          <w:lang w:val="nl-NL"/>
        </w:rPr>
        <w:t xml:space="preserve">Een retrospectieve observationele veiligheidsstudie wees op een verhoogde incidentie van </w:t>
      </w:r>
      <w:r>
        <w:rPr>
          <w:szCs w:val="22"/>
          <w:lang w:val="nl-NL"/>
        </w:rPr>
        <w:t xml:space="preserve">nieuw ontstane </w:t>
      </w:r>
      <w:r w:rsidR="00EE5ED2">
        <w:rPr>
          <w:szCs w:val="22"/>
          <w:lang w:val="nl-NL"/>
        </w:rPr>
        <w:t>insulten</w:t>
      </w:r>
      <w:r w:rsidRPr="001A166D">
        <w:rPr>
          <w:szCs w:val="22"/>
          <w:lang w:val="nl-NL"/>
        </w:rPr>
        <w:t xml:space="preserve"> bij patiënten van 0 tot 19</w:t>
      </w:r>
      <w:r>
        <w:rPr>
          <w:szCs w:val="22"/>
          <w:lang w:val="nl-NL"/>
        </w:rPr>
        <w:t> </w:t>
      </w:r>
      <w:r w:rsidRPr="001A166D">
        <w:rPr>
          <w:szCs w:val="22"/>
          <w:lang w:val="nl-NL"/>
        </w:rPr>
        <w:t xml:space="preserve">jaar oud </w:t>
      </w:r>
      <w:r>
        <w:rPr>
          <w:szCs w:val="22"/>
          <w:lang w:val="nl-NL"/>
        </w:rPr>
        <w:t>tijdens</w:t>
      </w:r>
      <w:r w:rsidRPr="001A166D">
        <w:rPr>
          <w:szCs w:val="22"/>
          <w:lang w:val="nl-NL"/>
        </w:rPr>
        <w:t xml:space="preserve"> gebruik van </w:t>
      </w:r>
      <w:proofErr w:type="spellStart"/>
      <w:r>
        <w:rPr>
          <w:szCs w:val="22"/>
          <w:lang w:val="nl-NL"/>
        </w:rPr>
        <w:t>desloratadine</w:t>
      </w:r>
      <w:proofErr w:type="spellEnd"/>
      <w:r w:rsidRPr="001A166D">
        <w:rPr>
          <w:szCs w:val="22"/>
          <w:lang w:val="nl-NL"/>
        </w:rPr>
        <w:t xml:space="preserve"> vergeleken met periodes zonder gebruik van </w:t>
      </w:r>
      <w:proofErr w:type="spellStart"/>
      <w:r>
        <w:rPr>
          <w:szCs w:val="22"/>
          <w:lang w:val="nl-NL"/>
        </w:rPr>
        <w:t>desloratadine</w:t>
      </w:r>
      <w:proofErr w:type="spellEnd"/>
      <w:r w:rsidRPr="001A166D">
        <w:rPr>
          <w:szCs w:val="22"/>
          <w:lang w:val="nl-NL"/>
        </w:rPr>
        <w:t xml:space="preserve">. Bij kinderen van </w:t>
      </w:r>
      <w:r>
        <w:rPr>
          <w:szCs w:val="22"/>
          <w:lang w:val="nl-NL"/>
        </w:rPr>
        <w:t>0-4 jaar</w:t>
      </w:r>
      <w:r w:rsidRPr="001A166D">
        <w:rPr>
          <w:szCs w:val="22"/>
          <w:lang w:val="nl-NL"/>
        </w:rPr>
        <w:t xml:space="preserve"> oud was de </w:t>
      </w:r>
      <w:r>
        <w:rPr>
          <w:szCs w:val="22"/>
          <w:lang w:val="nl-NL"/>
        </w:rPr>
        <w:t>gecorrigeerde</w:t>
      </w:r>
      <w:r w:rsidRPr="001A166D">
        <w:rPr>
          <w:szCs w:val="22"/>
          <w:lang w:val="nl-NL"/>
        </w:rPr>
        <w:t xml:space="preserve"> absolute toename </w:t>
      </w:r>
      <w:r>
        <w:rPr>
          <w:szCs w:val="22"/>
          <w:lang w:val="nl-NL"/>
        </w:rPr>
        <w:t>37,5</w:t>
      </w:r>
      <w:r w:rsidRPr="001A166D">
        <w:rPr>
          <w:szCs w:val="22"/>
          <w:lang w:val="nl-NL"/>
        </w:rPr>
        <w:t xml:space="preserve"> (95</w:t>
      </w:r>
      <w:r w:rsidR="00D3132A">
        <w:rPr>
          <w:szCs w:val="22"/>
          <w:lang w:val="nl-NL"/>
        </w:rPr>
        <w:t> </w:t>
      </w:r>
      <w:r w:rsidRPr="001A166D">
        <w:rPr>
          <w:szCs w:val="22"/>
          <w:lang w:val="nl-NL"/>
        </w:rPr>
        <w:t xml:space="preserve">% betrouwbaarheidsinterval (BI) </w:t>
      </w:r>
      <w:r>
        <w:rPr>
          <w:szCs w:val="22"/>
          <w:lang w:val="nl-NL"/>
        </w:rPr>
        <w:t>10,5-64,5</w:t>
      </w:r>
      <w:r w:rsidRPr="001A166D">
        <w:rPr>
          <w:szCs w:val="22"/>
          <w:lang w:val="nl-NL"/>
        </w:rPr>
        <w:t>) per 100.000</w:t>
      </w:r>
      <w:r w:rsidR="001E0678">
        <w:rPr>
          <w:szCs w:val="22"/>
          <w:lang w:val="nl-NL"/>
        </w:rPr>
        <w:t> </w:t>
      </w:r>
      <w:r w:rsidRPr="001A166D">
        <w:rPr>
          <w:szCs w:val="22"/>
          <w:lang w:val="nl-NL"/>
        </w:rPr>
        <w:t>persoonsjaren (P</w:t>
      </w:r>
      <w:r w:rsidR="00A342CE">
        <w:rPr>
          <w:szCs w:val="22"/>
          <w:lang w:val="nl-NL"/>
        </w:rPr>
        <w:t>J</w:t>
      </w:r>
      <w:r w:rsidRPr="001A166D">
        <w:rPr>
          <w:szCs w:val="22"/>
          <w:lang w:val="nl-NL"/>
        </w:rPr>
        <w:t xml:space="preserve">) met een achtergrondpercentage van </w:t>
      </w:r>
      <w:r>
        <w:rPr>
          <w:szCs w:val="22"/>
          <w:lang w:val="nl-NL"/>
        </w:rPr>
        <w:t xml:space="preserve">nieuw ontstane </w:t>
      </w:r>
      <w:r w:rsidR="00EE5ED2">
        <w:rPr>
          <w:szCs w:val="22"/>
          <w:lang w:val="nl-NL"/>
        </w:rPr>
        <w:t>insulten</w:t>
      </w:r>
      <w:r w:rsidRPr="001A166D">
        <w:rPr>
          <w:szCs w:val="22"/>
          <w:lang w:val="nl-NL"/>
        </w:rPr>
        <w:t xml:space="preserve"> van </w:t>
      </w:r>
      <w:r>
        <w:rPr>
          <w:szCs w:val="22"/>
          <w:lang w:val="nl-NL"/>
        </w:rPr>
        <w:t xml:space="preserve">80,3 </w:t>
      </w:r>
      <w:r w:rsidRPr="001A166D">
        <w:rPr>
          <w:szCs w:val="22"/>
          <w:lang w:val="nl-NL"/>
        </w:rPr>
        <w:t>per 100.000</w:t>
      </w:r>
      <w:r w:rsidR="001E0678">
        <w:rPr>
          <w:szCs w:val="22"/>
          <w:lang w:val="nl-NL"/>
        </w:rPr>
        <w:t> </w:t>
      </w:r>
      <w:r w:rsidRPr="001A166D">
        <w:rPr>
          <w:szCs w:val="22"/>
          <w:lang w:val="nl-NL"/>
        </w:rPr>
        <w:t>P</w:t>
      </w:r>
      <w:r w:rsidR="00A342CE">
        <w:rPr>
          <w:szCs w:val="22"/>
          <w:lang w:val="nl-NL"/>
        </w:rPr>
        <w:t>J</w:t>
      </w:r>
      <w:r w:rsidRPr="001A166D">
        <w:rPr>
          <w:szCs w:val="22"/>
          <w:lang w:val="nl-NL"/>
        </w:rPr>
        <w:t xml:space="preserve">. Bij patiënten van </w:t>
      </w:r>
      <w:r>
        <w:rPr>
          <w:szCs w:val="22"/>
          <w:lang w:val="nl-NL"/>
        </w:rPr>
        <w:t>5-19 </w:t>
      </w:r>
      <w:r w:rsidRPr="001A166D">
        <w:rPr>
          <w:szCs w:val="22"/>
          <w:lang w:val="nl-NL"/>
        </w:rPr>
        <w:t xml:space="preserve">jaar was de gecorrigeerde absolute toename </w:t>
      </w:r>
      <w:r>
        <w:rPr>
          <w:szCs w:val="22"/>
          <w:lang w:val="nl-NL"/>
        </w:rPr>
        <w:t>11,3</w:t>
      </w:r>
      <w:r w:rsidRPr="001A166D">
        <w:rPr>
          <w:szCs w:val="22"/>
          <w:lang w:val="nl-NL"/>
        </w:rPr>
        <w:t xml:space="preserve"> (95</w:t>
      </w:r>
      <w:r w:rsidR="00D3132A">
        <w:rPr>
          <w:szCs w:val="22"/>
          <w:lang w:val="nl-NL"/>
        </w:rPr>
        <w:t> </w:t>
      </w:r>
      <w:r w:rsidRPr="001A166D">
        <w:rPr>
          <w:szCs w:val="22"/>
          <w:lang w:val="nl-NL"/>
        </w:rPr>
        <w:t xml:space="preserve">% BI </w:t>
      </w:r>
      <w:r>
        <w:rPr>
          <w:szCs w:val="22"/>
          <w:lang w:val="nl-NL"/>
        </w:rPr>
        <w:t>2,3-20,2</w:t>
      </w:r>
      <w:r w:rsidRPr="001A166D">
        <w:rPr>
          <w:szCs w:val="22"/>
          <w:lang w:val="nl-NL"/>
        </w:rPr>
        <w:t>) per 100.000</w:t>
      </w:r>
      <w:r w:rsidR="001E0678">
        <w:rPr>
          <w:szCs w:val="22"/>
          <w:lang w:val="nl-NL"/>
        </w:rPr>
        <w:t> </w:t>
      </w:r>
      <w:r w:rsidRPr="001A166D">
        <w:rPr>
          <w:szCs w:val="22"/>
          <w:lang w:val="nl-NL"/>
        </w:rPr>
        <w:t>P</w:t>
      </w:r>
      <w:r w:rsidR="00A342CE">
        <w:rPr>
          <w:szCs w:val="22"/>
          <w:lang w:val="nl-NL"/>
        </w:rPr>
        <w:t>J</w:t>
      </w:r>
      <w:r w:rsidRPr="001A166D">
        <w:rPr>
          <w:szCs w:val="22"/>
          <w:lang w:val="nl-NL"/>
        </w:rPr>
        <w:t xml:space="preserve"> met een achtergrondpercentage van </w:t>
      </w:r>
      <w:r>
        <w:rPr>
          <w:szCs w:val="22"/>
          <w:lang w:val="nl-NL"/>
        </w:rPr>
        <w:t>36,4</w:t>
      </w:r>
      <w:r w:rsidRPr="001A166D">
        <w:rPr>
          <w:szCs w:val="22"/>
          <w:lang w:val="nl-NL"/>
        </w:rPr>
        <w:t xml:space="preserve"> per 100.000</w:t>
      </w:r>
      <w:r w:rsidR="001E0678">
        <w:rPr>
          <w:szCs w:val="22"/>
          <w:lang w:val="nl-NL"/>
        </w:rPr>
        <w:t> </w:t>
      </w:r>
      <w:r w:rsidRPr="001A166D">
        <w:rPr>
          <w:szCs w:val="22"/>
          <w:lang w:val="nl-NL"/>
        </w:rPr>
        <w:t>P</w:t>
      </w:r>
      <w:r w:rsidR="00A342CE">
        <w:rPr>
          <w:szCs w:val="22"/>
          <w:lang w:val="nl-NL"/>
        </w:rPr>
        <w:t>J</w:t>
      </w:r>
      <w:r>
        <w:rPr>
          <w:szCs w:val="22"/>
          <w:lang w:val="nl-NL"/>
        </w:rPr>
        <w:t>. (Zie rubriek</w:t>
      </w:r>
      <w:r w:rsidR="001E0678">
        <w:rPr>
          <w:szCs w:val="22"/>
          <w:lang w:val="nl-NL"/>
        </w:rPr>
        <w:t> </w:t>
      </w:r>
      <w:r>
        <w:rPr>
          <w:szCs w:val="22"/>
          <w:lang w:val="nl-NL"/>
        </w:rPr>
        <w:t>4.4).</w:t>
      </w:r>
    </w:p>
    <w:p w14:paraId="6AB8B66B" w14:textId="77777777" w:rsidR="007D4FFF" w:rsidRDefault="007D4FFF" w:rsidP="00E16137">
      <w:pPr>
        <w:rPr>
          <w:szCs w:val="22"/>
          <w:u w:val="single"/>
          <w:lang w:val="nl-NL"/>
        </w:rPr>
      </w:pPr>
    </w:p>
    <w:bookmarkEnd w:id="139"/>
    <w:p w14:paraId="4B3B0FB2" w14:textId="77777777" w:rsidR="00AB4A7D" w:rsidRPr="00AB4A7D" w:rsidRDefault="00AB4A7D" w:rsidP="00E16137">
      <w:pPr>
        <w:keepNext/>
        <w:rPr>
          <w:szCs w:val="22"/>
          <w:u w:val="single"/>
          <w:lang w:val="nl-NL"/>
        </w:rPr>
      </w:pPr>
      <w:r w:rsidRPr="00AB4A7D">
        <w:rPr>
          <w:szCs w:val="22"/>
          <w:u w:val="single"/>
          <w:lang w:val="nl-NL"/>
        </w:rPr>
        <w:t>Melding van vermoedelijke bijwerkingen</w:t>
      </w:r>
    </w:p>
    <w:p w14:paraId="33D5FDED" w14:textId="663DC3C1" w:rsidR="00AB4A7D" w:rsidRDefault="00AB4A7D" w:rsidP="00E16137">
      <w:pPr>
        <w:rPr>
          <w:lang w:val="nl-NL"/>
        </w:rPr>
      </w:pPr>
      <w:r w:rsidRPr="007A35C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2D71A9">
        <w:rPr>
          <w:szCs w:val="22"/>
          <w:shd w:val="clear" w:color="auto" w:fill="BFBFBF"/>
          <w:lang w:val="nl-NL"/>
        </w:rPr>
        <w:t>het nationale meldsysteem zoals vermeld in</w:t>
      </w:r>
      <w:r w:rsidR="00765E68">
        <w:rPr>
          <w:szCs w:val="22"/>
          <w:shd w:val="clear" w:color="auto" w:fill="BFBFBF"/>
          <w:lang w:val="nl-NL"/>
        </w:rPr>
        <w:t xml:space="preserve"> </w:t>
      </w:r>
      <w:r w:rsidR="00765E68">
        <w:fldChar w:fldCharType="begin"/>
      </w:r>
      <w:r w:rsidR="00765E68" w:rsidRPr="001E750D">
        <w:rPr>
          <w:lang w:val="nl-NL"/>
          <w:rPrChange w:id="140" w:author="ORG06 " w:date="2025-11-19T14:52:00Z">
            <w:rPr/>
          </w:rPrChange>
        </w:rPr>
        <w:instrText xml:space="preserve"> HYPERLINK "https://view.officeapps.live.com/op/view.aspx?src=https%3A%2F%2Fwww.ema.europa.eu%2Fen%2Fdocuments%2Ftemplate-form%2Fqrd-appendix-v-adverse-drug-reaction-reporting-details_en.docx&amp;wdOrigin=BROWSELINK"</w:instrText>
      </w:r>
      <w:r w:rsidR="00765E68">
        <w:fldChar w:fldCharType="separate"/>
      </w:r>
      <w:r w:rsidR="00765E68" w:rsidRPr="002D71A9">
        <w:rPr>
          <w:rStyle w:val="Hyperlink"/>
          <w:shd w:val="clear" w:color="auto" w:fill="BFBFBF"/>
          <w:lang w:val="nl-NL"/>
        </w:rPr>
        <w:t>aanhangsel V</w:t>
      </w:r>
      <w:r w:rsidR="00765E68">
        <w:fldChar w:fldCharType="end"/>
      </w:r>
      <w:r w:rsidRPr="007A35CC">
        <w:rPr>
          <w:szCs w:val="22"/>
          <w:lang w:val="nl-NL"/>
        </w:rPr>
        <w:t>.</w:t>
      </w:r>
    </w:p>
    <w:p w14:paraId="337B33E8" w14:textId="77777777" w:rsidR="00EA64B9" w:rsidRDefault="00EA64B9" w:rsidP="00E16137">
      <w:pPr>
        <w:tabs>
          <w:tab w:val="left" w:pos="567"/>
        </w:tabs>
        <w:rPr>
          <w:lang w:val="nl-NL"/>
        </w:rPr>
      </w:pPr>
    </w:p>
    <w:p w14:paraId="188317B6" w14:textId="77777777" w:rsidR="00EA64B9" w:rsidRDefault="00EA64B9" w:rsidP="00E16137">
      <w:pPr>
        <w:keepNext/>
        <w:tabs>
          <w:tab w:val="left" w:pos="567"/>
        </w:tabs>
        <w:rPr>
          <w:b/>
          <w:lang w:val="nl-NL"/>
        </w:rPr>
      </w:pPr>
      <w:r>
        <w:rPr>
          <w:b/>
          <w:lang w:val="nl-NL"/>
        </w:rPr>
        <w:t>4.9</w:t>
      </w:r>
      <w:r>
        <w:rPr>
          <w:b/>
          <w:lang w:val="nl-NL"/>
        </w:rPr>
        <w:tab/>
        <w:t>Overdosering</w:t>
      </w:r>
    </w:p>
    <w:p w14:paraId="78315F14" w14:textId="77777777" w:rsidR="00B67033" w:rsidRDefault="00B67033" w:rsidP="00E16137">
      <w:pPr>
        <w:keepNext/>
        <w:tabs>
          <w:tab w:val="left" w:pos="567"/>
        </w:tabs>
        <w:rPr>
          <w:lang w:val="nl-NL"/>
        </w:rPr>
      </w:pPr>
    </w:p>
    <w:p w14:paraId="19198ACA" w14:textId="77777777" w:rsidR="00B67033" w:rsidRDefault="00B67033" w:rsidP="00E16137">
      <w:pPr>
        <w:tabs>
          <w:tab w:val="left" w:pos="567"/>
        </w:tabs>
        <w:rPr>
          <w:lang w:val="nl-NL"/>
        </w:rPr>
      </w:pPr>
      <w:r>
        <w:rPr>
          <w:lang w:val="nl-NL"/>
        </w:rPr>
        <w:t xml:space="preserve">Het bijwerkingenprofiel geassocieerd met overdosering, zoals gezien tijdens postmarketinggebruik, is </w:t>
      </w:r>
      <w:r w:rsidR="009A21DE">
        <w:rPr>
          <w:lang w:val="nl-NL"/>
        </w:rPr>
        <w:t>vergelijkbaar met</w:t>
      </w:r>
      <w:r>
        <w:rPr>
          <w:lang w:val="nl-NL"/>
        </w:rPr>
        <w:t xml:space="preserve"> wat gezien is bij therapeutische doses, maar de omvang van de effecten kan groter zijn.</w:t>
      </w:r>
    </w:p>
    <w:p w14:paraId="03EE1910" w14:textId="77777777" w:rsidR="00B67033" w:rsidRDefault="00B67033" w:rsidP="00E16137">
      <w:pPr>
        <w:tabs>
          <w:tab w:val="left" w:pos="567"/>
        </w:tabs>
        <w:rPr>
          <w:lang w:val="nl-NL"/>
        </w:rPr>
      </w:pPr>
    </w:p>
    <w:p w14:paraId="60443EB2" w14:textId="77777777" w:rsidR="00D91A9B" w:rsidRPr="001B65EB" w:rsidRDefault="00D91A9B" w:rsidP="00E16137">
      <w:pPr>
        <w:keepNext/>
        <w:tabs>
          <w:tab w:val="left" w:pos="567"/>
        </w:tabs>
        <w:rPr>
          <w:u w:val="single"/>
          <w:lang w:val="nl-NL"/>
        </w:rPr>
      </w:pPr>
      <w:r w:rsidRPr="001B65EB">
        <w:rPr>
          <w:u w:val="single"/>
          <w:lang w:val="nl-NL"/>
        </w:rPr>
        <w:t>Behandeling</w:t>
      </w:r>
    </w:p>
    <w:p w14:paraId="3526223C" w14:textId="77777777" w:rsidR="00D91A9B" w:rsidRDefault="00D91A9B" w:rsidP="00E16137">
      <w:pPr>
        <w:tabs>
          <w:tab w:val="left" w:pos="567"/>
        </w:tabs>
        <w:rPr>
          <w:lang w:val="nl-NL"/>
        </w:rPr>
      </w:pPr>
      <w:r>
        <w:rPr>
          <w:lang w:val="nl-NL"/>
        </w:rPr>
        <w:t>Overweeg in geval van overdosering standaardmaatregelen om de niet-geabsorbeerde werkzame stof te elimineren. Een symptomatische en ondersteunende behandeling wordt aanbevolen.</w:t>
      </w:r>
    </w:p>
    <w:p w14:paraId="12FC1D09" w14:textId="77777777" w:rsidR="00B67033" w:rsidRDefault="00B67033" w:rsidP="00E16137">
      <w:pPr>
        <w:tabs>
          <w:tab w:val="left" w:pos="567"/>
        </w:tabs>
        <w:rPr>
          <w:lang w:val="nl-NL"/>
        </w:rPr>
      </w:pPr>
    </w:p>
    <w:p w14:paraId="6CF28F73" w14:textId="77777777" w:rsidR="00B67033" w:rsidRDefault="00B67033" w:rsidP="00E16137">
      <w:pPr>
        <w:tabs>
          <w:tab w:val="left" w:pos="567"/>
        </w:tabs>
        <w:rPr>
          <w:lang w:val="nl-NL"/>
        </w:rPr>
      </w:pPr>
      <w:proofErr w:type="spellStart"/>
      <w:r>
        <w:rPr>
          <w:lang w:val="nl-NL"/>
        </w:rPr>
        <w:t>Desloratadine</w:t>
      </w:r>
      <w:proofErr w:type="spellEnd"/>
      <w:r>
        <w:rPr>
          <w:lang w:val="nl-NL"/>
        </w:rPr>
        <w:t xml:space="preserve"> wordt niet door hemodialyse geëlimineerd; het is niet bekend of peritoneale dialyse </w:t>
      </w:r>
      <w:proofErr w:type="spellStart"/>
      <w:r>
        <w:rPr>
          <w:lang w:val="nl-NL"/>
        </w:rPr>
        <w:t>desloratadine</w:t>
      </w:r>
      <w:proofErr w:type="spellEnd"/>
      <w:r>
        <w:rPr>
          <w:lang w:val="nl-NL"/>
        </w:rPr>
        <w:t xml:space="preserve"> kan elimineren.</w:t>
      </w:r>
    </w:p>
    <w:p w14:paraId="30761CEC" w14:textId="77777777" w:rsidR="00B67033" w:rsidRDefault="00B67033" w:rsidP="00E16137">
      <w:pPr>
        <w:tabs>
          <w:tab w:val="left" w:pos="567"/>
        </w:tabs>
        <w:rPr>
          <w:lang w:val="nl-NL"/>
        </w:rPr>
      </w:pPr>
    </w:p>
    <w:p w14:paraId="3E40642C" w14:textId="77777777" w:rsidR="00B67033" w:rsidRPr="001B65EB" w:rsidRDefault="00B67033" w:rsidP="00E16137">
      <w:pPr>
        <w:keepNext/>
        <w:tabs>
          <w:tab w:val="left" w:pos="567"/>
        </w:tabs>
        <w:rPr>
          <w:u w:val="single"/>
          <w:lang w:val="nl-NL"/>
        </w:rPr>
      </w:pPr>
      <w:r w:rsidRPr="001B65EB">
        <w:rPr>
          <w:u w:val="single"/>
          <w:lang w:val="nl-NL"/>
        </w:rPr>
        <w:t>Symptomen</w:t>
      </w:r>
    </w:p>
    <w:p w14:paraId="474FCF0A" w14:textId="77777777" w:rsidR="00B67033" w:rsidRDefault="00B67033" w:rsidP="00E16137">
      <w:pPr>
        <w:tabs>
          <w:tab w:val="left" w:pos="567"/>
        </w:tabs>
        <w:rPr>
          <w:lang w:val="nl-NL"/>
        </w:rPr>
      </w:pPr>
      <w:r>
        <w:rPr>
          <w:lang w:val="nl-NL"/>
        </w:rPr>
        <w:t xml:space="preserve">In een klinisch onderzoek met meervoudige doses, waarbij tot 45 mg </w:t>
      </w:r>
      <w:proofErr w:type="spellStart"/>
      <w:r>
        <w:rPr>
          <w:lang w:val="nl-NL"/>
        </w:rPr>
        <w:t>desloratadine</w:t>
      </w:r>
      <w:proofErr w:type="spellEnd"/>
      <w:r>
        <w:rPr>
          <w:lang w:val="nl-NL"/>
        </w:rPr>
        <w:t xml:space="preserve"> werd toegediend (negen keer de klinische dosis), werden geen klinisch relevante effecten waargenomen.</w:t>
      </w:r>
    </w:p>
    <w:p w14:paraId="5BC6916A" w14:textId="77777777" w:rsidR="00B67033" w:rsidRDefault="00B67033" w:rsidP="00E16137">
      <w:pPr>
        <w:tabs>
          <w:tab w:val="left" w:pos="567"/>
        </w:tabs>
        <w:rPr>
          <w:lang w:val="nl-NL"/>
        </w:rPr>
      </w:pPr>
    </w:p>
    <w:p w14:paraId="6BC58717" w14:textId="77777777" w:rsidR="00B67033" w:rsidRPr="005B4E3C" w:rsidRDefault="00B67033" w:rsidP="00E16137">
      <w:pPr>
        <w:keepNext/>
        <w:rPr>
          <w:szCs w:val="22"/>
          <w:u w:val="single"/>
          <w:lang w:val="nl-NL"/>
        </w:rPr>
      </w:pPr>
      <w:r w:rsidRPr="005B4E3C">
        <w:rPr>
          <w:szCs w:val="22"/>
          <w:u w:val="single"/>
          <w:lang w:val="nl-NL"/>
        </w:rPr>
        <w:lastRenderedPageBreak/>
        <w:t>Pediatrische patiënten</w:t>
      </w:r>
    </w:p>
    <w:p w14:paraId="13DC79AA" w14:textId="77777777" w:rsidR="00B67033" w:rsidRDefault="00B67033" w:rsidP="00E16137">
      <w:pPr>
        <w:tabs>
          <w:tab w:val="left" w:pos="567"/>
        </w:tabs>
        <w:rPr>
          <w:lang w:val="nl-NL"/>
        </w:rPr>
      </w:pPr>
      <w:r>
        <w:rPr>
          <w:lang w:val="nl-NL"/>
        </w:rPr>
        <w:t xml:space="preserve">Het bijwerkingenprofiel geassocieerd met overdosering, zoals gezien tijdens postmarketinggebruik, is </w:t>
      </w:r>
      <w:r w:rsidR="009A21DE">
        <w:rPr>
          <w:lang w:val="nl-NL"/>
        </w:rPr>
        <w:t>vergelijkbaar met</w:t>
      </w:r>
      <w:r>
        <w:rPr>
          <w:lang w:val="nl-NL"/>
        </w:rPr>
        <w:t xml:space="preserve"> wat gezien is bij therapeutische doses, maar de omvang van de effecten kan groter zijn.</w:t>
      </w:r>
    </w:p>
    <w:p w14:paraId="0C342F6D" w14:textId="77777777" w:rsidR="00B67033" w:rsidRDefault="00B67033" w:rsidP="00E16137">
      <w:pPr>
        <w:tabs>
          <w:tab w:val="left" w:pos="567"/>
        </w:tabs>
        <w:rPr>
          <w:lang w:val="nl-NL"/>
        </w:rPr>
      </w:pPr>
    </w:p>
    <w:p w14:paraId="490C12B5" w14:textId="77777777" w:rsidR="00B67033" w:rsidRDefault="00B67033" w:rsidP="00E16137">
      <w:pPr>
        <w:tabs>
          <w:tab w:val="left" w:pos="567"/>
        </w:tabs>
        <w:rPr>
          <w:lang w:val="nl-NL"/>
        </w:rPr>
      </w:pPr>
    </w:p>
    <w:p w14:paraId="6F3686BD" w14:textId="77777777" w:rsidR="00EA64B9" w:rsidRDefault="00EA64B9" w:rsidP="00E16137">
      <w:pPr>
        <w:keepNext/>
        <w:tabs>
          <w:tab w:val="left" w:pos="567"/>
        </w:tabs>
        <w:rPr>
          <w:b/>
          <w:lang w:val="nl-NL"/>
        </w:rPr>
      </w:pPr>
      <w:r>
        <w:rPr>
          <w:b/>
          <w:lang w:val="nl-NL"/>
        </w:rPr>
        <w:t>5.</w:t>
      </w:r>
      <w:r>
        <w:rPr>
          <w:b/>
          <w:lang w:val="nl-NL"/>
        </w:rPr>
        <w:tab/>
        <w:t>FARMACOLOGISCHE EIGENSCHAPPEN</w:t>
      </w:r>
    </w:p>
    <w:p w14:paraId="19DBEA76" w14:textId="0DDA9C97" w:rsidR="00EA64B9" w:rsidRDefault="00EA64B9" w:rsidP="00E16137">
      <w:pPr>
        <w:keepNext/>
        <w:tabs>
          <w:tab w:val="left" w:pos="7200"/>
        </w:tabs>
        <w:rPr>
          <w:b/>
          <w:lang w:val="nl-NL"/>
        </w:rPr>
      </w:pPr>
    </w:p>
    <w:p w14:paraId="24BE76A1" w14:textId="77777777" w:rsidR="00EA64B9" w:rsidRDefault="00EA64B9" w:rsidP="00E16137">
      <w:pPr>
        <w:keepNext/>
        <w:tabs>
          <w:tab w:val="left" w:pos="567"/>
        </w:tabs>
        <w:rPr>
          <w:b/>
          <w:lang w:val="nl-NL"/>
        </w:rPr>
      </w:pPr>
      <w:r>
        <w:rPr>
          <w:b/>
          <w:lang w:val="nl-NL"/>
        </w:rPr>
        <w:t>5.1</w:t>
      </w:r>
      <w:r>
        <w:rPr>
          <w:b/>
          <w:lang w:val="nl-NL"/>
        </w:rPr>
        <w:tab/>
        <w:t>Farmacodynamische eigenschappen</w:t>
      </w:r>
    </w:p>
    <w:p w14:paraId="39D9B616" w14:textId="77777777" w:rsidR="00EA64B9" w:rsidRDefault="00EA64B9" w:rsidP="00E16137">
      <w:pPr>
        <w:keepNext/>
        <w:tabs>
          <w:tab w:val="left" w:pos="567"/>
        </w:tabs>
        <w:rPr>
          <w:lang w:val="nl-NL"/>
        </w:rPr>
      </w:pPr>
    </w:p>
    <w:p w14:paraId="702B3B49" w14:textId="16B615B0" w:rsidR="00EA64B9" w:rsidRDefault="00EA64B9" w:rsidP="00E16137">
      <w:pPr>
        <w:tabs>
          <w:tab w:val="left" w:pos="567"/>
        </w:tabs>
        <w:rPr>
          <w:lang w:val="nl-NL"/>
        </w:rPr>
      </w:pPr>
      <w:r>
        <w:rPr>
          <w:lang w:val="nl-NL"/>
        </w:rPr>
        <w:t>Farmacotherapeutische categorie: antihistaminica – H</w:t>
      </w:r>
      <w:r>
        <w:rPr>
          <w:vertAlign w:val="subscript"/>
          <w:lang w:val="nl-NL"/>
        </w:rPr>
        <w:t>1</w:t>
      </w:r>
      <w:r>
        <w:rPr>
          <w:lang w:val="nl-NL"/>
        </w:rPr>
        <w:t>-antagonist, ATC-code: R06AX27</w:t>
      </w:r>
    </w:p>
    <w:p w14:paraId="458E62CB" w14:textId="77777777" w:rsidR="00EA64B9" w:rsidRDefault="00EA64B9" w:rsidP="00E16137">
      <w:pPr>
        <w:tabs>
          <w:tab w:val="left" w:pos="567"/>
        </w:tabs>
        <w:rPr>
          <w:lang w:val="nl-NL"/>
        </w:rPr>
      </w:pPr>
    </w:p>
    <w:p w14:paraId="0270E895" w14:textId="77777777" w:rsidR="00EA64B9" w:rsidRDefault="00EA64B9" w:rsidP="00E16137">
      <w:pPr>
        <w:keepNext/>
        <w:tabs>
          <w:tab w:val="left" w:pos="567"/>
        </w:tabs>
        <w:rPr>
          <w:u w:val="single"/>
          <w:lang w:val="nl-NL"/>
        </w:rPr>
      </w:pPr>
      <w:r>
        <w:rPr>
          <w:u w:val="single"/>
          <w:lang w:val="nl-NL"/>
        </w:rPr>
        <w:t>Werkingsmechanisme</w:t>
      </w:r>
    </w:p>
    <w:p w14:paraId="40973FA5"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is een lang werkende, niet-sederende histamineantagonist met een selectieve perifere H</w:t>
      </w:r>
      <w:r>
        <w:rPr>
          <w:vertAlign w:val="subscript"/>
          <w:lang w:val="nl-NL"/>
        </w:rPr>
        <w:t>1</w:t>
      </w:r>
      <w:r>
        <w:rPr>
          <w:lang w:val="nl-NL"/>
        </w:rPr>
        <w:t xml:space="preserve">-receptor-antagonistische activiteit. Na orale toediening blokkeert </w:t>
      </w:r>
      <w:proofErr w:type="spellStart"/>
      <w:r>
        <w:rPr>
          <w:lang w:val="nl-NL"/>
        </w:rPr>
        <w:t>desloratadine</w:t>
      </w:r>
      <w:proofErr w:type="spellEnd"/>
      <w:r>
        <w:rPr>
          <w:lang w:val="nl-NL"/>
        </w:rPr>
        <w:t xml:space="preserve"> de perifere histamine-H</w:t>
      </w:r>
      <w:r>
        <w:rPr>
          <w:vertAlign w:val="subscript"/>
          <w:lang w:val="nl-NL"/>
        </w:rPr>
        <w:t>1</w:t>
      </w:r>
      <w:r>
        <w:rPr>
          <w:lang w:val="nl-NL"/>
        </w:rPr>
        <w:t>-receptoren op een selectieve manier, omdat de stof niet tot het centraal zenuwstelsel doordringt.</w:t>
      </w:r>
    </w:p>
    <w:p w14:paraId="05717A88" w14:textId="77777777" w:rsidR="00EA64B9" w:rsidRDefault="00EA64B9" w:rsidP="00E16137">
      <w:pPr>
        <w:tabs>
          <w:tab w:val="left" w:pos="567"/>
        </w:tabs>
        <w:rPr>
          <w:lang w:val="nl-NL"/>
        </w:rPr>
      </w:pPr>
    </w:p>
    <w:p w14:paraId="6D7678DD" w14:textId="77777777" w:rsidR="00D91A9B" w:rsidRDefault="00D91A9B" w:rsidP="00E16137">
      <w:pPr>
        <w:tabs>
          <w:tab w:val="left" w:pos="567"/>
        </w:tabs>
        <w:rPr>
          <w:lang w:val="nl-NL"/>
        </w:rPr>
      </w:pPr>
      <w:r>
        <w:rPr>
          <w:lang w:val="nl-NL"/>
        </w:rPr>
        <w:t xml:space="preserve">Uit </w:t>
      </w:r>
      <w:r>
        <w:rPr>
          <w:i/>
          <w:lang w:val="nl-NL"/>
        </w:rPr>
        <w:t>in vitro</w:t>
      </w:r>
      <w:r>
        <w:rPr>
          <w:lang w:val="nl-NL"/>
        </w:rPr>
        <w:t xml:space="preserve">-onderzoeken is gebleken dat </w:t>
      </w:r>
      <w:proofErr w:type="spellStart"/>
      <w:r w:rsidRPr="00902D97">
        <w:rPr>
          <w:lang w:val="nl-NL"/>
        </w:rPr>
        <w:t>desloratadine</w:t>
      </w:r>
      <w:proofErr w:type="spellEnd"/>
      <w:r>
        <w:rPr>
          <w:lang w:val="nl-NL"/>
        </w:rPr>
        <w:t xml:space="preserve"> </w:t>
      </w:r>
      <w:proofErr w:type="spellStart"/>
      <w:r>
        <w:rPr>
          <w:lang w:val="nl-NL"/>
        </w:rPr>
        <w:t>anti-allergische</w:t>
      </w:r>
      <w:proofErr w:type="spellEnd"/>
      <w:r>
        <w:rPr>
          <w:lang w:val="nl-NL"/>
        </w:rPr>
        <w:t xml:space="preserve"> eigenschappen heeft. Dit omvat remming van </w:t>
      </w:r>
      <w:proofErr w:type="spellStart"/>
      <w:r>
        <w:rPr>
          <w:lang w:val="nl-NL"/>
        </w:rPr>
        <w:t>vrijgifte</w:t>
      </w:r>
      <w:proofErr w:type="spellEnd"/>
      <w:r>
        <w:rPr>
          <w:lang w:val="nl-NL"/>
        </w:rPr>
        <w:t xml:space="preserve"> van pro-inflammatoire cytokines zoals IL-4, IL-6, IL-8 en IL-13 van menselijke mestcellen/</w:t>
      </w:r>
      <w:proofErr w:type="spellStart"/>
      <w:r>
        <w:rPr>
          <w:lang w:val="nl-NL"/>
        </w:rPr>
        <w:t>basofielen</w:t>
      </w:r>
      <w:proofErr w:type="spellEnd"/>
      <w:r>
        <w:rPr>
          <w:lang w:val="nl-NL"/>
        </w:rPr>
        <w:t xml:space="preserve"> alsook remming van expressie van het adhesiemolecuul P</w:t>
      </w:r>
      <w:r>
        <w:rPr>
          <w:lang w:val="nl-NL"/>
        </w:rPr>
        <w:noBreakHyphen/>
      </w:r>
      <w:proofErr w:type="spellStart"/>
      <w:r>
        <w:rPr>
          <w:lang w:val="nl-NL"/>
        </w:rPr>
        <w:t>selectine</w:t>
      </w:r>
      <w:proofErr w:type="spellEnd"/>
      <w:r>
        <w:rPr>
          <w:lang w:val="nl-NL"/>
        </w:rPr>
        <w:t xml:space="preserve"> op endotheelcellen. De klinische relevantie van deze observaties moet nog bevestigd worden.</w:t>
      </w:r>
    </w:p>
    <w:p w14:paraId="75079EBB" w14:textId="77777777" w:rsidR="00D91A9B" w:rsidRDefault="00D91A9B" w:rsidP="00E16137">
      <w:pPr>
        <w:tabs>
          <w:tab w:val="left" w:pos="567"/>
        </w:tabs>
        <w:rPr>
          <w:lang w:val="nl-NL"/>
        </w:rPr>
      </w:pPr>
    </w:p>
    <w:p w14:paraId="4061743A" w14:textId="77777777" w:rsidR="00EA64B9" w:rsidRDefault="00EA64B9" w:rsidP="00E16137">
      <w:pPr>
        <w:keepNext/>
        <w:tabs>
          <w:tab w:val="left" w:pos="567"/>
        </w:tabs>
        <w:rPr>
          <w:u w:val="single"/>
          <w:lang w:val="nl-NL"/>
        </w:rPr>
      </w:pPr>
      <w:r>
        <w:rPr>
          <w:u w:val="single"/>
          <w:lang w:val="nl-NL"/>
        </w:rPr>
        <w:t>Klinische werkzaamheid en veiligheid</w:t>
      </w:r>
    </w:p>
    <w:p w14:paraId="75B4BE7E" w14:textId="77777777" w:rsidR="00B67033" w:rsidRDefault="00B67033" w:rsidP="00E16137">
      <w:pPr>
        <w:keepNext/>
        <w:rPr>
          <w:szCs w:val="22"/>
          <w:u w:val="single"/>
          <w:lang w:val="nl-NL"/>
        </w:rPr>
      </w:pPr>
    </w:p>
    <w:p w14:paraId="31FCD76B" w14:textId="77777777" w:rsidR="00B67033" w:rsidRPr="005B4E3C" w:rsidRDefault="00B67033" w:rsidP="00E16137">
      <w:pPr>
        <w:keepNext/>
        <w:rPr>
          <w:szCs w:val="22"/>
          <w:u w:val="single"/>
          <w:lang w:val="nl-NL"/>
        </w:rPr>
      </w:pPr>
      <w:r w:rsidRPr="005B4E3C">
        <w:rPr>
          <w:szCs w:val="22"/>
          <w:u w:val="single"/>
          <w:lang w:val="nl-NL"/>
        </w:rPr>
        <w:t>Pediatrische patiënten</w:t>
      </w:r>
    </w:p>
    <w:p w14:paraId="4BE0F039" w14:textId="626AC9B1" w:rsidR="00EA64B9" w:rsidRDefault="00EA64B9" w:rsidP="00E16137">
      <w:pPr>
        <w:tabs>
          <w:tab w:val="left" w:pos="567"/>
        </w:tabs>
        <w:rPr>
          <w:lang w:val="nl-NL"/>
        </w:rPr>
      </w:pPr>
      <w:r>
        <w:rPr>
          <w:lang w:val="nl-NL"/>
        </w:rPr>
        <w:t xml:space="preserve">De werkzaamheid van </w:t>
      </w:r>
      <w:proofErr w:type="spellStart"/>
      <w:r>
        <w:rPr>
          <w:lang w:val="nl-NL"/>
        </w:rPr>
        <w:t>Aerius</w:t>
      </w:r>
      <w:proofErr w:type="spellEnd"/>
      <w:r>
        <w:rPr>
          <w:lang w:val="nl-NL"/>
        </w:rPr>
        <w:t xml:space="preserve"> drank is niet onderzocht in afzonderlijke pediatrische onderzoeken. De veiligheid van </w:t>
      </w:r>
      <w:proofErr w:type="spellStart"/>
      <w:r w:rsidR="00B67033">
        <w:rPr>
          <w:lang w:val="nl-NL"/>
        </w:rPr>
        <w:t>desloratadine</w:t>
      </w:r>
      <w:r>
        <w:rPr>
          <w:lang w:val="nl-NL"/>
        </w:rPr>
        <w:t>stroop</w:t>
      </w:r>
      <w:proofErr w:type="spellEnd"/>
      <w:r>
        <w:rPr>
          <w:lang w:val="nl-NL"/>
        </w:rPr>
        <w:t xml:space="preserve">, die dezelfde concentratie </w:t>
      </w:r>
      <w:proofErr w:type="spellStart"/>
      <w:r>
        <w:rPr>
          <w:lang w:val="nl-NL"/>
        </w:rPr>
        <w:t>desloratadine</w:t>
      </w:r>
      <w:proofErr w:type="spellEnd"/>
      <w:r>
        <w:rPr>
          <w:lang w:val="nl-NL"/>
        </w:rPr>
        <w:t xml:space="preserve"> bevat</w:t>
      </w:r>
      <w:r w:rsidR="00B67033">
        <w:rPr>
          <w:lang w:val="nl-NL"/>
        </w:rPr>
        <w:t xml:space="preserve"> als </w:t>
      </w:r>
      <w:proofErr w:type="spellStart"/>
      <w:r w:rsidR="00B67033">
        <w:rPr>
          <w:lang w:val="nl-NL"/>
        </w:rPr>
        <w:t>Aerius</w:t>
      </w:r>
      <w:proofErr w:type="spellEnd"/>
      <w:r w:rsidR="00B67033">
        <w:rPr>
          <w:lang w:val="nl-NL"/>
        </w:rPr>
        <w:t xml:space="preserve"> drank</w:t>
      </w:r>
      <w:r>
        <w:rPr>
          <w:lang w:val="nl-NL"/>
        </w:rPr>
        <w:t xml:space="preserve">, werd echter aangetoond in drie pediatrische onderzoeken. Kinderen van 1 tot en met 11 jaar die kandidaat waren voor een therapie met antihistaminica kregen een dagdosis van 1,25 mg (1 tot en met 5 jaar) of 2,5 mg (6 tot en met 11 jaar) </w:t>
      </w:r>
      <w:proofErr w:type="spellStart"/>
      <w:r>
        <w:rPr>
          <w:lang w:val="nl-NL"/>
        </w:rPr>
        <w:t>desloratadine</w:t>
      </w:r>
      <w:proofErr w:type="spellEnd"/>
      <w:r>
        <w:rPr>
          <w:lang w:val="nl-NL"/>
        </w:rPr>
        <w:t xml:space="preserve">. De behandeling werd goed verdragen, wat bleek uit klinische laboratoriumtesten, vitale functies en ECG-intervalgegevens, waaronder </w:t>
      </w:r>
      <w:proofErr w:type="spellStart"/>
      <w:r>
        <w:rPr>
          <w:lang w:val="nl-NL"/>
        </w:rPr>
        <w:t>QTc</w:t>
      </w:r>
      <w:proofErr w:type="spellEnd"/>
      <w:r>
        <w:rPr>
          <w:lang w:val="nl-NL"/>
        </w:rPr>
        <w:t xml:space="preserve">. Bij de aanbevolen doses waren de plasmaconcentraties van </w:t>
      </w:r>
      <w:proofErr w:type="spellStart"/>
      <w:r>
        <w:rPr>
          <w:lang w:val="nl-NL"/>
        </w:rPr>
        <w:t>desloratadine</w:t>
      </w:r>
      <w:proofErr w:type="spellEnd"/>
      <w:r>
        <w:rPr>
          <w:lang w:val="nl-NL"/>
        </w:rPr>
        <w:t xml:space="preserve"> (zie</w:t>
      </w:r>
      <w:r w:rsidR="00C357CC">
        <w:rPr>
          <w:lang w:val="nl-NL"/>
        </w:rPr>
        <w:t xml:space="preserve"> </w:t>
      </w:r>
      <w:r>
        <w:rPr>
          <w:lang w:val="nl-NL"/>
        </w:rPr>
        <w:t>rubriek</w:t>
      </w:r>
      <w:r w:rsidR="00C357CC">
        <w:rPr>
          <w:lang w:val="nl-NL"/>
        </w:rPr>
        <w:t> </w:t>
      </w:r>
      <w:r>
        <w:rPr>
          <w:lang w:val="nl-NL"/>
        </w:rPr>
        <w:t xml:space="preserve">5.2) vergelijkbaar bij de pediatrische en de volwassenenpopulatie. Aangezien het verloop van allergische rhinitis/chronische idiopathische urticaria en het profiel van </w:t>
      </w:r>
      <w:proofErr w:type="spellStart"/>
      <w:r>
        <w:rPr>
          <w:lang w:val="nl-NL"/>
        </w:rPr>
        <w:t>desloratadine</w:t>
      </w:r>
      <w:proofErr w:type="spellEnd"/>
      <w:r>
        <w:rPr>
          <w:lang w:val="nl-NL"/>
        </w:rPr>
        <w:t xml:space="preserve"> vergelijkbaar zijn bij volwassen en pediatrische patiënten, kunnen de gegevens over de werkzaamheid van </w:t>
      </w:r>
      <w:proofErr w:type="spellStart"/>
      <w:r>
        <w:rPr>
          <w:lang w:val="nl-NL"/>
        </w:rPr>
        <w:t>desloratadine</w:t>
      </w:r>
      <w:proofErr w:type="spellEnd"/>
      <w:r>
        <w:rPr>
          <w:lang w:val="nl-NL"/>
        </w:rPr>
        <w:t xml:space="preserve"> voor de pediatrische populatie geëxtrapoleerd worden.</w:t>
      </w:r>
    </w:p>
    <w:p w14:paraId="7BDF1FDA" w14:textId="77777777" w:rsidR="00ED2731" w:rsidRDefault="00ED2731" w:rsidP="00E16137">
      <w:pPr>
        <w:tabs>
          <w:tab w:val="left" w:pos="567"/>
        </w:tabs>
        <w:rPr>
          <w:lang w:val="nl-NL"/>
        </w:rPr>
      </w:pPr>
    </w:p>
    <w:p w14:paraId="0F6C9812" w14:textId="77777777" w:rsidR="00A6615C" w:rsidRDefault="00A6615C" w:rsidP="00E16137">
      <w:pPr>
        <w:tabs>
          <w:tab w:val="left" w:pos="567"/>
        </w:tabs>
        <w:rPr>
          <w:lang w:val="nl-NL"/>
        </w:rPr>
      </w:pPr>
      <w:r>
        <w:rPr>
          <w:lang w:val="nl-NL"/>
        </w:rPr>
        <w:t xml:space="preserve">De werkzaamheid van </w:t>
      </w:r>
      <w:proofErr w:type="spellStart"/>
      <w:r>
        <w:rPr>
          <w:lang w:val="nl-NL"/>
        </w:rPr>
        <w:t>Aerius</w:t>
      </w:r>
      <w:proofErr w:type="spellEnd"/>
      <w:r>
        <w:rPr>
          <w:lang w:val="nl-NL"/>
        </w:rPr>
        <w:t xml:space="preserve"> stroop is niet onderzocht in pediatrisch</w:t>
      </w:r>
      <w:r w:rsidR="007C79A1">
        <w:rPr>
          <w:lang w:val="nl-NL"/>
        </w:rPr>
        <w:t>e</w:t>
      </w:r>
      <w:r>
        <w:rPr>
          <w:lang w:val="nl-NL"/>
        </w:rPr>
        <w:t xml:space="preserve"> onderzoek</w:t>
      </w:r>
      <w:r w:rsidR="007C79A1">
        <w:rPr>
          <w:lang w:val="nl-NL"/>
        </w:rPr>
        <w:t>en</w:t>
      </w:r>
      <w:r>
        <w:rPr>
          <w:lang w:val="nl-NL"/>
        </w:rPr>
        <w:t xml:space="preserve"> bij kinderen jonger dan </w:t>
      </w:r>
      <w:r w:rsidR="001E0678">
        <w:rPr>
          <w:lang w:val="nl-NL"/>
        </w:rPr>
        <w:t>12 </w:t>
      </w:r>
      <w:r>
        <w:rPr>
          <w:lang w:val="nl-NL"/>
        </w:rPr>
        <w:t>jaar.</w:t>
      </w:r>
    </w:p>
    <w:p w14:paraId="5412AA74" w14:textId="77777777" w:rsidR="00A6615C" w:rsidRDefault="00A6615C" w:rsidP="00E16137">
      <w:pPr>
        <w:tabs>
          <w:tab w:val="left" w:pos="567"/>
        </w:tabs>
        <w:rPr>
          <w:lang w:val="nl-NL"/>
        </w:rPr>
      </w:pPr>
    </w:p>
    <w:p w14:paraId="6B21FBA8" w14:textId="77777777" w:rsidR="007C79A1" w:rsidRPr="001B65EB" w:rsidRDefault="007C79A1" w:rsidP="00E16137">
      <w:pPr>
        <w:keepNext/>
        <w:tabs>
          <w:tab w:val="left" w:pos="567"/>
        </w:tabs>
        <w:rPr>
          <w:u w:val="single"/>
          <w:lang w:val="nl-NL"/>
        </w:rPr>
      </w:pPr>
      <w:r w:rsidRPr="001B65EB">
        <w:rPr>
          <w:u w:val="single"/>
          <w:lang w:val="nl-NL"/>
        </w:rPr>
        <w:t>Volwassenen en adolescenten</w:t>
      </w:r>
    </w:p>
    <w:p w14:paraId="11C03BDE" w14:textId="77777777" w:rsidR="00EA64B9" w:rsidRDefault="00EA64B9" w:rsidP="00E16137">
      <w:pPr>
        <w:tabs>
          <w:tab w:val="left" w:pos="567"/>
        </w:tabs>
        <w:rPr>
          <w:lang w:val="nl-NL"/>
        </w:rPr>
      </w:pPr>
      <w:r>
        <w:rPr>
          <w:lang w:val="nl-NL"/>
        </w:rPr>
        <w:t>In een klinisch onderzoek met meervoudige dos</w:t>
      </w:r>
      <w:r w:rsidR="007C089E">
        <w:rPr>
          <w:lang w:val="nl-NL"/>
        </w:rPr>
        <w:t>e</w:t>
      </w:r>
      <w:r>
        <w:rPr>
          <w:lang w:val="nl-NL"/>
        </w:rPr>
        <w:t xml:space="preserve">s waarin tot 20 mg </w:t>
      </w:r>
      <w:proofErr w:type="spellStart"/>
      <w:r>
        <w:rPr>
          <w:lang w:val="nl-NL"/>
        </w:rPr>
        <w:t>desloratadine</w:t>
      </w:r>
      <w:proofErr w:type="spellEnd"/>
      <w:r>
        <w:rPr>
          <w:lang w:val="nl-NL"/>
        </w:rPr>
        <w:t xml:space="preserve"> dagelijks aan volwassenen en adolescenten werd toegediend gedurende 14 dagen, werden er geen statistisch of klinisch relevante cardiovasculaire effecten waargenomen. In een klinisch farmacologisch onderzoek met volwassenen en adolescenten waarin een dosis van 45 mg </w:t>
      </w:r>
      <w:proofErr w:type="spellStart"/>
      <w:r>
        <w:rPr>
          <w:lang w:val="nl-NL"/>
        </w:rPr>
        <w:t>desloratadine</w:t>
      </w:r>
      <w:proofErr w:type="spellEnd"/>
      <w:r>
        <w:rPr>
          <w:lang w:val="nl-NL"/>
        </w:rPr>
        <w:t xml:space="preserve"> per dag (9 keer de klinische dosis) aan volwassenen werd toegediend gedurende tien dagen, werd er geen verlenging van het </w:t>
      </w:r>
      <w:proofErr w:type="spellStart"/>
      <w:r>
        <w:rPr>
          <w:lang w:val="nl-NL"/>
        </w:rPr>
        <w:t>QTc</w:t>
      </w:r>
      <w:proofErr w:type="spellEnd"/>
      <w:r>
        <w:rPr>
          <w:lang w:val="nl-NL"/>
        </w:rPr>
        <w:t>-interval waargenomen.</w:t>
      </w:r>
    </w:p>
    <w:p w14:paraId="16C5736A" w14:textId="77777777" w:rsidR="00EA64B9" w:rsidRDefault="00EA64B9" w:rsidP="00E16137">
      <w:pPr>
        <w:tabs>
          <w:tab w:val="left" w:pos="567"/>
        </w:tabs>
        <w:rPr>
          <w:lang w:val="nl-NL"/>
        </w:rPr>
      </w:pPr>
    </w:p>
    <w:p w14:paraId="2FE97317" w14:textId="77777777" w:rsidR="00635360" w:rsidRPr="00DD7CF8" w:rsidRDefault="00635360" w:rsidP="00E16137">
      <w:pPr>
        <w:keepNext/>
        <w:tabs>
          <w:tab w:val="left" w:pos="567"/>
        </w:tabs>
        <w:rPr>
          <w:u w:val="single"/>
          <w:lang w:val="nl-NL"/>
        </w:rPr>
      </w:pPr>
      <w:r w:rsidRPr="00DD7CF8">
        <w:rPr>
          <w:u w:val="single"/>
          <w:lang w:val="nl-NL"/>
        </w:rPr>
        <w:t>Farmacodynamische effecten</w:t>
      </w:r>
    </w:p>
    <w:p w14:paraId="29F0FB12"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dringt moeilijk door in het centraal zenuwstelsel. In gecontroleerde klinische studies bij de aanbevolen dosis van 5 mg per dag voor volwassenen en adolescenten was er geen overmatige incidentie van slaperigheid in vergelijking met placebo. Toediening van één dosis van 7,5 mg </w:t>
      </w:r>
      <w:proofErr w:type="spellStart"/>
      <w:r>
        <w:rPr>
          <w:lang w:val="nl-NL"/>
        </w:rPr>
        <w:t>Aerius</w:t>
      </w:r>
      <w:proofErr w:type="spellEnd"/>
      <w:r>
        <w:rPr>
          <w:lang w:val="nl-NL"/>
        </w:rPr>
        <w:t xml:space="preserve"> tabletten per dag aan volwassenen en adolescenten beïnvloedde de psychomotorische prestatie in klinische onderzoeken niet. Uit een onderzoek met </w:t>
      </w:r>
      <w:r w:rsidR="00961A54">
        <w:rPr>
          <w:lang w:val="nl-NL"/>
        </w:rPr>
        <w:t>enkelvoudige</w:t>
      </w:r>
      <w:r>
        <w:rPr>
          <w:lang w:val="nl-NL"/>
        </w:rPr>
        <w:t xml:space="preserve"> dosis bij volwassenen is gebleken dat 5 mg </w:t>
      </w:r>
      <w:proofErr w:type="spellStart"/>
      <w:r>
        <w:rPr>
          <w:lang w:val="nl-NL"/>
        </w:rPr>
        <w:t>desloratadine</w:t>
      </w:r>
      <w:proofErr w:type="spellEnd"/>
      <w:r>
        <w:rPr>
          <w:lang w:val="nl-NL"/>
        </w:rPr>
        <w:t xml:space="preserve"> de standaardparameters van vliegprestaties, waaronder de subjectieve beoordeling van de toename van slaperigheid of taken i.v.m. het besturen van een vliegtuig, niet beïnvloedde.</w:t>
      </w:r>
    </w:p>
    <w:p w14:paraId="1CDCA07B" w14:textId="77777777" w:rsidR="00EA64B9" w:rsidRDefault="00EA64B9" w:rsidP="00E16137">
      <w:pPr>
        <w:tabs>
          <w:tab w:val="left" w:pos="567"/>
        </w:tabs>
        <w:rPr>
          <w:lang w:val="nl-NL"/>
        </w:rPr>
      </w:pPr>
    </w:p>
    <w:p w14:paraId="57055856" w14:textId="77777777" w:rsidR="00EA64B9" w:rsidRDefault="00EA64B9" w:rsidP="00E16137">
      <w:pPr>
        <w:tabs>
          <w:tab w:val="left" w:pos="567"/>
        </w:tabs>
        <w:rPr>
          <w:lang w:val="nl-NL"/>
        </w:rPr>
      </w:pPr>
      <w:r>
        <w:rPr>
          <w:lang w:val="nl-NL"/>
        </w:rPr>
        <w:t xml:space="preserve">In klinische farmacologische onderzoeken met volwassenen </w:t>
      </w:r>
      <w:r w:rsidR="00082A35">
        <w:rPr>
          <w:lang w:val="nl-NL"/>
        </w:rPr>
        <w:t xml:space="preserve">verhoogde </w:t>
      </w:r>
      <w:r>
        <w:rPr>
          <w:lang w:val="nl-NL"/>
        </w:rPr>
        <w:t xml:space="preserve">de gelijktijdige toediening met alcohol </w:t>
      </w:r>
      <w:r w:rsidR="00A426E2">
        <w:rPr>
          <w:lang w:val="nl-NL"/>
        </w:rPr>
        <w:t xml:space="preserve">niet </w:t>
      </w:r>
      <w:r>
        <w:rPr>
          <w:lang w:val="nl-NL"/>
        </w:rPr>
        <w:t xml:space="preserve">de alcohol-geïnduceerde verslechtering van de prestatie, </w:t>
      </w:r>
      <w:r w:rsidR="00082A35">
        <w:rPr>
          <w:lang w:val="nl-NL"/>
        </w:rPr>
        <w:t xml:space="preserve">of de toename van </w:t>
      </w:r>
      <w:r>
        <w:rPr>
          <w:lang w:val="nl-NL"/>
        </w:rPr>
        <w:t xml:space="preserve">slaperigheid. Er werden geen significante verschillen gevonden tussen de resultaten van de psychomotorische test bij </w:t>
      </w:r>
      <w:proofErr w:type="spellStart"/>
      <w:r>
        <w:rPr>
          <w:lang w:val="nl-NL"/>
        </w:rPr>
        <w:t>desloratadine</w:t>
      </w:r>
      <w:proofErr w:type="spellEnd"/>
      <w:r>
        <w:rPr>
          <w:lang w:val="nl-NL"/>
        </w:rPr>
        <w:t xml:space="preserve">- en placebogroepen, ongeacht of </w:t>
      </w:r>
      <w:r w:rsidR="00494041">
        <w:rPr>
          <w:lang w:val="nl-NL"/>
        </w:rPr>
        <w:t xml:space="preserve">deze </w:t>
      </w:r>
      <w:r>
        <w:rPr>
          <w:lang w:val="nl-NL"/>
        </w:rPr>
        <w:t>alleen of met alcohol toegediend werd</w:t>
      </w:r>
      <w:r w:rsidR="00494041">
        <w:rPr>
          <w:lang w:val="nl-NL"/>
        </w:rPr>
        <w:t>en</w:t>
      </w:r>
      <w:r>
        <w:rPr>
          <w:lang w:val="nl-NL"/>
        </w:rPr>
        <w:t>.</w:t>
      </w:r>
    </w:p>
    <w:p w14:paraId="031ACA4A" w14:textId="77777777" w:rsidR="00EA64B9" w:rsidRDefault="00EA64B9" w:rsidP="00E16137">
      <w:pPr>
        <w:tabs>
          <w:tab w:val="left" w:pos="567"/>
        </w:tabs>
        <w:rPr>
          <w:lang w:val="nl-NL"/>
        </w:rPr>
      </w:pPr>
    </w:p>
    <w:p w14:paraId="35CF33B4" w14:textId="77777777" w:rsidR="00EA64B9" w:rsidRDefault="00EA64B9" w:rsidP="00E16137">
      <w:pPr>
        <w:tabs>
          <w:tab w:val="left" w:pos="567"/>
        </w:tabs>
        <w:rPr>
          <w:lang w:val="nl-NL"/>
        </w:rPr>
      </w:pPr>
      <w:r>
        <w:rPr>
          <w:lang w:val="nl-NL"/>
        </w:rPr>
        <w:t xml:space="preserve">Er werden geen klinisch relevante wijzigingen van de </w:t>
      </w:r>
      <w:proofErr w:type="spellStart"/>
      <w:r>
        <w:rPr>
          <w:lang w:val="nl-NL"/>
        </w:rPr>
        <w:t>desloratadineconcentraties</w:t>
      </w:r>
      <w:proofErr w:type="spellEnd"/>
      <w:r>
        <w:rPr>
          <w:lang w:val="nl-NL"/>
        </w:rPr>
        <w:t xml:space="preserve"> in het plasma waargenomen in onderzoeken naar interactie met meervoudige dos</w:t>
      </w:r>
      <w:r w:rsidR="008B2DAF">
        <w:rPr>
          <w:lang w:val="nl-NL"/>
        </w:rPr>
        <w:t>e</w:t>
      </w:r>
      <w:r>
        <w:rPr>
          <w:lang w:val="nl-NL"/>
        </w:rPr>
        <w:t xml:space="preserve">s ketoconazol en </w:t>
      </w:r>
      <w:proofErr w:type="spellStart"/>
      <w:r w:rsidR="00B34D67">
        <w:rPr>
          <w:lang w:val="nl-NL"/>
        </w:rPr>
        <w:t>erytromycine</w:t>
      </w:r>
      <w:proofErr w:type="spellEnd"/>
      <w:r>
        <w:rPr>
          <w:lang w:val="nl-NL"/>
        </w:rPr>
        <w:t>.</w:t>
      </w:r>
    </w:p>
    <w:p w14:paraId="68FF4A6C" w14:textId="77777777" w:rsidR="00EA64B9" w:rsidRDefault="00EA64B9" w:rsidP="00E16137">
      <w:pPr>
        <w:tabs>
          <w:tab w:val="left" w:pos="567"/>
        </w:tabs>
        <w:rPr>
          <w:szCs w:val="22"/>
          <w:lang w:val="nl-NL"/>
        </w:rPr>
      </w:pPr>
    </w:p>
    <w:p w14:paraId="24D6ED66" w14:textId="77777777" w:rsidR="00EA64B9" w:rsidRDefault="00EA64B9" w:rsidP="00E16137">
      <w:pPr>
        <w:tabs>
          <w:tab w:val="left" w:pos="567"/>
        </w:tabs>
        <w:rPr>
          <w:lang w:val="nl-NL"/>
        </w:rPr>
      </w:pPr>
      <w:r>
        <w:rPr>
          <w:lang w:val="nl-NL"/>
        </w:rPr>
        <w:t>Bij volwassenen en adolescenten met allergische rhinitis verlichtte</w:t>
      </w:r>
      <w:r w:rsidR="008B2DAF">
        <w:rPr>
          <w:lang w:val="nl-NL"/>
        </w:rPr>
        <w:t>n</w:t>
      </w:r>
      <w:r>
        <w:rPr>
          <w:lang w:val="nl-NL"/>
        </w:rPr>
        <w:t xml:space="preserve"> </w:t>
      </w:r>
      <w:proofErr w:type="spellStart"/>
      <w:r>
        <w:rPr>
          <w:lang w:val="nl-NL"/>
        </w:rPr>
        <w:t>Aerius</w:t>
      </w:r>
      <w:proofErr w:type="spellEnd"/>
      <w:r>
        <w:rPr>
          <w:lang w:val="nl-NL"/>
        </w:rPr>
        <w:t xml:space="preserve"> tabletten doeltreffend symptomen zoals niezen, loopneus en jeukende neus, alsook jeukende, tranende en rode ogen en jeuk aan het palatum. </w:t>
      </w:r>
      <w:proofErr w:type="spellStart"/>
      <w:r>
        <w:rPr>
          <w:lang w:val="nl-NL"/>
        </w:rPr>
        <w:t>Aerius</w:t>
      </w:r>
      <w:proofErr w:type="spellEnd"/>
      <w:r>
        <w:rPr>
          <w:lang w:val="nl-NL"/>
        </w:rPr>
        <w:t xml:space="preserve"> hield deze symptomen doeltreffend onder controle gedurende 24 uur. </w:t>
      </w:r>
      <w:r>
        <w:rPr>
          <w:szCs w:val="22"/>
          <w:lang w:val="nl-NL"/>
        </w:rPr>
        <w:t xml:space="preserve">De werkzaamheid van </w:t>
      </w:r>
      <w:proofErr w:type="spellStart"/>
      <w:r>
        <w:rPr>
          <w:szCs w:val="22"/>
          <w:lang w:val="nl-NL"/>
        </w:rPr>
        <w:t>Aerius</w:t>
      </w:r>
      <w:proofErr w:type="spellEnd"/>
      <w:r>
        <w:rPr>
          <w:szCs w:val="22"/>
          <w:lang w:val="nl-NL"/>
        </w:rPr>
        <w:t xml:space="preserve"> tabletten is niet duidelijk aangetoond in onderzoeken met adolescente patiënten van 12 tot en met 17 jaar.</w:t>
      </w:r>
    </w:p>
    <w:p w14:paraId="645E2590" w14:textId="77777777" w:rsidR="00EA64B9" w:rsidRDefault="00EA64B9" w:rsidP="00E16137">
      <w:pPr>
        <w:tabs>
          <w:tab w:val="left" w:pos="567"/>
        </w:tabs>
        <w:autoSpaceDE w:val="0"/>
        <w:autoSpaceDN w:val="0"/>
        <w:adjustRightInd w:val="0"/>
        <w:rPr>
          <w:lang w:val="nl-NL"/>
        </w:rPr>
      </w:pPr>
    </w:p>
    <w:p w14:paraId="0AD3F868" w14:textId="77777777" w:rsidR="00EA64B9" w:rsidRDefault="00EA64B9" w:rsidP="00E16137">
      <w:pPr>
        <w:tabs>
          <w:tab w:val="left" w:pos="567"/>
        </w:tabs>
        <w:autoSpaceDE w:val="0"/>
        <w:autoSpaceDN w:val="0"/>
        <w:adjustRightInd w:val="0"/>
        <w:rPr>
          <w:lang w:val="nl-NL"/>
        </w:rPr>
      </w:pPr>
      <w:r>
        <w:rPr>
          <w:lang w:val="nl-NL"/>
        </w:rPr>
        <w:t xml:space="preserve">Naast de gevestigde classificatie van seizoengebonden en niet-seizoengebonden kan allergische rhinitis </w:t>
      </w:r>
      <w:r w:rsidR="00E975DC">
        <w:rPr>
          <w:lang w:val="nl-NL"/>
        </w:rPr>
        <w:t xml:space="preserve">ook </w:t>
      </w:r>
      <w:r>
        <w:rPr>
          <w:lang w:val="nl-NL"/>
        </w:rPr>
        <w:t xml:space="preserve">geclassificeerd worden als intermitterende allergische rhinitis en </w:t>
      </w:r>
      <w:r w:rsidR="00FC021C">
        <w:rPr>
          <w:lang w:val="nl-NL"/>
        </w:rPr>
        <w:t>persisterende</w:t>
      </w:r>
      <w:r>
        <w:rPr>
          <w:lang w:val="nl-NL"/>
        </w:rPr>
        <w:t xml:space="preserve"> allergische rhinitis naargelang de duur van de symptomen. Intermitterende allergische rhinitis wordt gedefinieerd als de aanwezigheid van symptomen gedurende minder dan 4 dagen per week of gedurende minder dan 4 weken. </w:t>
      </w:r>
      <w:r w:rsidR="00FC021C">
        <w:rPr>
          <w:lang w:val="nl-NL"/>
        </w:rPr>
        <w:t>Persisterende</w:t>
      </w:r>
      <w:r>
        <w:rPr>
          <w:lang w:val="nl-NL"/>
        </w:rPr>
        <w:t xml:space="preserve"> allergische rhinitis wordt gedefinieerd als de aanwezigheid van symptomen gedurende 4 dagen of meer per week en gedurende meer dan 4 weken.</w:t>
      </w:r>
    </w:p>
    <w:p w14:paraId="00ED6143" w14:textId="77777777" w:rsidR="00EA64B9" w:rsidRDefault="00EA64B9" w:rsidP="00E16137">
      <w:pPr>
        <w:tabs>
          <w:tab w:val="left" w:pos="567"/>
        </w:tabs>
        <w:rPr>
          <w:lang w:val="nl-NL"/>
        </w:rPr>
      </w:pPr>
    </w:p>
    <w:p w14:paraId="2DB8F2A6"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tabletten verlichtten doeltreffend de ongemakken van seizoengebonden allergische rhinitis zoals de totale score van de </w:t>
      </w:r>
      <w:proofErr w:type="spellStart"/>
      <w:r>
        <w:rPr>
          <w:lang w:val="nl-NL"/>
        </w:rPr>
        <w:t>rhinoconjunctivitis</w:t>
      </w:r>
      <w:proofErr w:type="spellEnd"/>
      <w:r>
        <w:rPr>
          <w:lang w:val="nl-NL"/>
        </w:rPr>
        <w:t xml:space="preserve"> kwaliteit-van-leven-vragenlijst weergeeft. De grootste verbetering werd waargenomen op het gebied van praktische problemen en </w:t>
      </w:r>
      <w:r w:rsidR="00D10600">
        <w:rPr>
          <w:lang w:val="nl-NL"/>
        </w:rPr>
        <w:t xml:space="preserve">dagelijkse </w:t>
      </w:r>
      <w:r>
        <w:rPr>
          <w:lang w:val="nl-NL"/>
        </w:rPr>
        <w:t>activiteiten die beperkt worden door de symptomen.</w:t>
      </w:r>
    </w:p>
    <w:p w14:paraId="2B41A3B2" w14:textId="77777777" w:rsidR="00EA64B9" w:rsidRDefault="00EA64B9" w:rsidP="00E16137">
      <w:pPr>
        <w:tabs>
          <w:tab w:val="left" w:pos="567"/>
        </w:tabs>
        <w:rPr>
          <w:lang w:val="nl-NL"/>
        </w:rPr>
      </w:pPr>
    </w:p>
    <w:p w14:paraId="1031BD65" w14:textId="77777777" w:rsidR="00EA64B9" w:rsidRDefault="00EA64B9" w:rsidP="00E16137">
      <w:pPr>
        <w:tabs>
          <w:tab w:val="left" w:pos="567"/>
        </w:tabs>
        <w:rPr>
          <w:lang w:val="nl-NL"/>
        </w:rPr>
      </w:pPr>
      <w:r>
        <w:rPr>
          <w:szCs w:val="22"/>
          <w:lang w:val="nl-NL"/>
        </w:rPr>
        <w:t xml:space="preserve">Chronische idiopathische urticaria werd onderzocht als een klinisch model voor urticariële aandoeningen, aangezien de onderliggende pathofysiologie vergelijkbaar is, ongeacht de etiologie, en aangezien chronische patiënten gemakkelijker prospectief kunnen worden gerekruteerd. Aangezien de afgifte van histamine een causale factor is bij alle urticariële ziektes, is </w:t>
      </w:r>
      <w:proofErr w:type="spellStart"/>
      <w:r>
        <w:rPr>
          <w:szCs w:val="22"/>
          <w:lang w:val="nl-NL"/>
        </w:rPr>
        <w:t>desloratadine</w:t>
      </w:r>
      <w:proofErr w:type="spellEnd"/>
      <w:r>
        <w:rPr>
          <w:szCs w:val="22"/>
          <w:lang w:val="nl-NL"/>
        </w:rPr>
        <w:t xml:space="preserve"> naar verwachting werkzaam bij de symptomatische verlichting van andere urticariële aandoeningen naast chronische idiopathische urticaria, zoals geadviseerd in klinische richtlijnen.</w:t>
      </w:r>
    </w:p>
    <w:p w14:paraId="5F3B7FBA" w14:textId="77777777" w:rsidR="00EA64B9" w:rsidRDefault="00EA64B9" w:rsidP="00E16137">
      <w:pPr>
        <w:tabs>
          <w:tab w:val="left" w:pos="567"/>
        </w:tabs>
        <w:rPr>
          <w:lang w:val="nl-NL"/>
        </w:rPr>
      </w:pPr>
    </w:p>
    <w:p w14:paraId="089FF554" w14:textId="77777777" w:rsidR="00EA64B9" w:rsidRDefault="00EA64B9" w:rsidP="00E16137">
      <w:pPr>
        <w:tabs>
          <w:tab w:val="left" w:pos="567"/>
        </w:tabs>
        <w:rPr>
          <w:lang w:val="nl-NL"/>
        </w:rPr>
      </w:pPr>
      <w:r>
        <w:rPr>
          <w:lang w:val="nl-NL"/>
        </w:rPr>
        <w:t xml:space="preserve">In twee placebo-gecontroleerde onderzoeken van zes weken met chronische idiopathische urticaria-patiënten bleek </w:t>
      </w:r>
      <w:proofErr w:type="spellStart"/>
      <w:r>
        <w:rPr>
          <w:lang w:val="nl-NL"/>
        </w:rPr>
        <w:t>Aerius</w:t>
      </w:r>
      <w:proofErr w:type="spellEnd"/>
      <w:r>
        <w:rPr>
          <w:lang w:val="nl-NL"/>
        </w:rPr>
        <w:t xml:space="preserve"> aan het einde van het eerste </w:t>
      </w:r>
      <w:r w:rsidR="002D2A22">
        <w:rPr>
          <w:lang w:val="nl-NL"/>
        </w:rPr>
        <w:t>doserings</w:t>
      </w:r>
      <w:r>
        <w:rPr>
          <w:lang w:val="nl-NL"/>
        </w:rPr>
        <w:t xml:space="preserve">interval verlichting te bieden voor pruritus en het aantal en de grootte van de </w:t>
      </w:r>
      <w:r w:rsidR="00432885">
        <w:rPr>
          <w:lang w:val="nl-NL"/>
        </w:rPr>
        <w:t xml:space="preserve">netelroos </w:t>
      </w:r>
      <w:r>
        <w:rPr>
          <w:lang w:val="nl-NL"/>
        </w:rPr>
        <w:t xml:space="preserve">te verminderen. In beide onderzoeken </w:t>
      </w:r>
      <w:r w:rsidR="00082A35">
        <w:rPr>
          <w:lang w:val="nl-NL"/>
        </w:rPr>
        <w:t xml:space="preserve">hielden </w:t>
      </w:r>
      <w:r>
        <w:rPr>
          <w:lang w:val="nl-NL"/>
        </w:rPr>
        <w:t xml:space="preserve">de effecten </w:t>
      </w:r>
      <w:r w:rsidR="00082A35">
        <w:rPr>
          <w:lang w:val="nl-NL"/>
        </w:rPr>
        <w:t xml:space="preserve">aan </w:t>
      </w:r>
      <w:r>
        <w:rPr>
          <w:lang w:val="nl-NL"/>
        </w:rPr>
        <w:t xml:space="preserve">gedurende het 24 uur durende </w:t>
      </w:r>
      <w:r w:rsidR="00D10600">
        <w:rPr>
          <w:lang w:val="nl-NL"/>
        </w:rPr>
        <w:t>doserings</w:t>
      </w:r>
      <w:r>
        <w:rPr>
          <w:lang w:val="nl-NL"/>
        </w:rPr>
        <w:t xml:space="preserve">interval. Zoals </w:t>
      </w:r>
      <w:r w:rsidR="009D5FA9">
        <w:rPr>
          <w:lang w:val="nl-NL"/>
        </w:rPr>
        <w:t>bij</w:t>
      </w:r>
      <w:r>
        <w:rPr>
          <w:lang w:val="nl-NL"/>
        </w:rPr>
        <w:t xml:space="preserve"> andere onderzoeken met antihistaminica voor chronische idiopathische urticaria, werd de minderheid van patiënten </w:t>
      </w:r>
      <w:r w:rsidR="00082A35">
        <w:rPr>
          <w:lang w:val="nl-NL"/>
        </w:rPr>
        <w:t xml:space="preserve">die </w:t>
      </w:r>
      <w:r>
        <w:rPr>
          <w:lang w:val="nl-NL"/>
        </w:rPr>
        <w:t xml:space="preserve">geïdentificeerd </w:t>
      </w:r>
      <w:r w:rsidR="00082A35">
        <w:rPr>
          <w:lang w:val="nl-NL"/>
        </w:rPr>
        <w:t xml:space="preserve">werden </w:t>
      </w:r>
      <w:r>
        <w:rPr>
          <w:lang w:val="nl-NL"/>
        </w:rPr>
        <w:t xml:space="preserve">als niet reagerend op antihistaminica uitgesloten. Een verbetering van de pruritus met meer dan 50 % werd waargenomen bij 55 % van de patiënten behandeld met </w:t>
      </w:r>
      <w:proofErr w:type="spellStart"/>
      <w:r>
        <w:rPr>
          <w:lang w:val="nl-NL"/>
        </w:rPr>
        <w:t>desloratadine</w:t>
      </w:r>
      <w:proofErr w:type="spellEnd"/>
      <w:r>
        <w:rPr>
          <w:lang w:val="nl-NL"/>
        </w:rPr>
        <w:t>, vergeleken met 19 % van de patiënten behandeld met placebo.</w:t>
      </w:r>
    </w:p>
    <w:p w14:paraId="7B933EC6" w14:textId="77777777" w:rsidR="00EA64B9" w:rsidRDefault="00EA64B9" w:rsidP="00E16137">
      <w:pPr>
        <w:tabs>
          <w:tab w:val="left" w:pos="567"/>
        </w:tabs>
        <w:rPr>
          <w:lang w:val="nl-NL"/>
        </w:rPr>
      </w:pPr>
      <w:r>
        <w:rPr>
          <w:lang w:val="nl-NL"/>
        </w:rPr>
        <w:t xml:space="preserve">De behandeling met </w:t>
      </w:r>
      <w:proofErr w:type="spellStart"/>
      <w:r>
        <w:rPr>
          <w:lang w:val="nl-NL"/>
        </w:rPr>
        <w:t>Aerius</w:t>
      </w:r>
      <w:proofErr w:type="spellEnd"/>
      <w:r>
        <w:rPr>
          <w:lang w:val="nl-NL"/>
        </w:rPr>
        <w:t xml:space="preserve"> verminderde eveneens significant de verstoring van de slaapfunctie en het functioneren overdag, wat gemeten werd door middel van een </w:t>
      </w:r>
      <w:proofErr w:type="spellStart"/>
      <w:r>
        <w:rPr>
          <w:lang w:val="nl-NL"/>
        </w:rPr>
        <w:t>vierpunt</w:t>
      </w:r>
      <w:r w:rsidR="008B2DAF">
        <w:rPr>
          <w:lang w:val="nl-NL"/>
        </w:rPr>
        <w:t>s</w:t>
      </w:r>
      <w:r>
        <w:rPr>
          <w:lang w:val="nl-NL"/>
        </w:rPr>
        <w:t>schaal</w:t>
      </w:r>
      <w:proofErr w:type="spellEnd"/>
      <w:r>
        <w:rPr>
          <w:lang w:val="nl-NL"/>
        </w:rPr>
        <w:t xml:space="preserve"> die gebruikt werd om die variabelen te bepalen.</w:t>
      </w:r>
    </w:p>
    <w:p w14:paraId="5ADC3906" w14:textId="77777777" w:rsidR="00EA64B9" w:rsidRDefault="00EA64B9" w:rsidP="00E16137">
      <w:pPr>
        <w:tabs>
          <w:tab w:val="left" w:pos="567"/>
        </w:tabs>
        <w:rPr>
          <w:lang w:val="nl-NL"/>
        </w:rPr>
      </w:pPr>
    </w:p>
    <w:p w14:paraId="4D848833" w14:textId="77777777" w:rsidR="00EA64B9" w:rsidRDefault="00EA64B9" w:rsidP="00E16137">
      <w:pPr>
        <w:keepNext/>
        <w:keepLines/>
        <w:tabs>
          <w:tab w:val="left" w:pos="567"/>
        </w:tabs>
        <w:rPr>
          <w:b/>
          <w:lang w:val="nl-NL"/>
        </w:rPr>
      </w:pPr>
      <w:r>
        <w:rPr>
          <w:b/>
          <w:lang w:val="nl-NL"/>
        </w:rPr>
        <w:t>5.2</w:t>
      </w:r>
      <w:r>
        <w:rPr>
          <w:b/>
          <w:lang w:val="nl-NL"/>
        </w:rPr>
        <w:tab/>
      </w:r>
      <w:proofErr w:type="spellStart"/>
      <w:r>
        <w:rPr>
          <w:b/>
          <w:lang w:val="nl-NL"/>
        </w:rPr>
        <w:t>Farmacokinetische</w:t>
      </w:r>
      <w:proofErr w:type="spellEnd"/>
      <w:r>
        <w:rPr>
          <w:b/>
          <w:lang w:val="nl-NL"/>
        </w:rPr>
        <w:t xml:space="preserve"> eigenschappen</w:t>
      </w:r>
    </w:p>
    <w:p w14:paraId="7069F161" w14:textId="77777777" w:rsidR="00EA64B9" w:rsidRDefault="00EA64B9" w:rsidP="00E16137">
      <w:pPr>
        <w:keepNext/>
        <w:keepLines/>
        <w:tabs>
          <w:tab w:val="left" w:pos="567"/>
        </w:tabs>
        <w:rPr>
          <w:lang w:val="nl-NL"/>
        </w:rPr>
      </w:pPr>
    </w:p>
    <w:p w14:paraId="2B5E02D0" w14:textId="77777777" w:rsidR="00EA64B9" w:rsidRDefault="00EA64B9" w:rsidP="00E16137">
      <w:pPr>
        <w:keepNext/>
        <w:keepLines/>
        <w:tabs>
          <w:tab w:val="left" w:pos="567"/>
        </w:tabs>
        <w:rPr>
          <w:u w:val="single"/>
          <w:lang w:val="nl-NL"/>
        </w:rPr>
      </w:pPr>
      <w:r>
        <w:rPr>
          <w:u w:val="single"/>
          <w:lang w:val="nl-NL"/>
        </w:rPr>
        <w:t>Absorptie</w:t>
      </w:r>
    </w:p>
    <w:p w14:paraId="509EA0AE" w14:textId="77777777" w:rsidR="00EA64B9" w:rsidRDefault="00EA64B9" w:rsidP="00E16137">
      <w:pPr>
        <w:tabs>
          <w:tab w:val="left" w:pos="567"/>
        </w:tabs>
        <w:rPr>
          <w:lang w:val="nl-NL"/>
        </w:rPr>
      </w:pPr>
      <w:proofErr w:type="spellStart"/>
      <w:r>
        <w:rPr>
          <w:lang w:val="nl-NL"/>
        </w:rPr>
        <w:t>Desloratadineconcentraties</w:t>
      </w:r>
      <w:proofErr w:type="spellEnd"/>
      <w:r>
        <w:rPr>
          <w:lang w:val="nl-NL"/>
        </w:rPr>
        <w:t xml:space="preserve"> in het plasma </w:t>
      </w:r>
      <w:r w:rsidR="00D91A9B">
        <w:rPr>
          <w:lang w:val="nl-NL"/>
        </w:rPr>
        <w:t>zijn meetbaar</w:t>
      </w:r>
      <w:r>
        <w:rPr>
          <w:lang w:val="nl-NL"/>
        </w:rPr>
        <w:t xml:space="preserve"> binnen 30 minuten na toediening van </w:t>
      </w:r>
      <w:proofErr w:type="spellStart"/>
      <w:r>
        <w:rPr>
          <w:lang w:val="nl-NL"/>
        </w:rPr>
        <w:t>desloratadine</w:t>
      </w:r>
      <w:proofErr w:type="spellEnd"/>
      <w:r>
        <w:rPr>
          <w:lang w:val="nl-NL"/>
        </w:rPr>
        <w:t xml:space="preserve"> aan volwassenen en adolescenten. </w:t>
      </w:r>
      <w:proofErr w:type="spellStart"/>
      <w:r>
        <w:rPr>
          <w:lang w:val="nl-NL"/>
        </w:rPr>
        <w:t>Desloratadine</w:t>
      </w:r>
      <w:proofErr w:type="spellEnd"/>
      <w:r>
        <w:rPr>
          <w:lang w:val="nl-NL"/>
        </w:rPr>
        <w:t xml:space="preserve"> wordt goed geabsorbeerd en de maximale concentratie wordt na ongeveer 3 uur bereikt; de halfwaardetijd tijdens de terminale fase bedraagt ongeveer 27 uur. De mate van accumulatie van </w:t>
      </w:r>
      <w:proofErr w:type="spellStart"/>
      <w:r>
        <w:rPr>
          <w:lang w:val="nl-NL"/>
        </w:rPr>
        <w:t>desloratadine</w:t>
      </w:r>
      <w:proofErr w:type="spellEnd"/>
      <w:r>
        <w:rPr>
          <w:lang w:val="nl-NL"/>
        </w:rPr>
        <w:t xml:space="preserve"> was consistent met de halfwaardetijd (ongeveer 27 uur) en met een </w:t>
      </w:r>
      <w:r w:rsidR="00D10600">
        <w:rPr>
          <w:lang w:val="nl-NL"/>
        </w:rPr>
        <w:t>doserings</w:t>
      </w:r>
      <w:r>
        <w:rPr>
          <w:lang w:val="nl-NL"/>
        </w:rPr>
        <w:t xml:space="preserve">frequentie van eenmaal per dag. De biologische beschikbaarheid van </w:t>
      </w:r>
      <w:proofErr w:type="spellStart"/>
      <w:r>
        <w:rPr>
          <w:lang w:val="nl-NL"/>
        </w:rPr>
        <w:t>desloratadine</w:t>
      </w:r>
      <w:proofErr w:type="spellEnd"/>
      <w:r>
        <w:rPr>
          <w:lang w:val="nl-NL"/>
        </w:rPr>
        <w:t xml:space="preserve"> was evenredig met de dosis binnen het bereik van 5 mg tot 20 mg.</w:t>
      </w:r>
    </w:p>
    <w:p w14:paraId="7087191C" w14:textId="77777777" w:rsidR="00EA64B9" w:rsidRDefault="00EA64B9" w:rsidP="00E16137">
      <w:pPr>
        <w:tabs>
          <w:tab w:val="left" w:pos="567"/>
        </w:tabs>
        <w:rPr>
          <w:lang w:val="nl-NL"/>
        </w:rPr>
      </w:pPr>
    </w:p>
    <w:p w14:paraId="09DB4894" w14:textId="77777777" w:rsidR="00EA64B9" w:rsidRDefault="00EA64B9" w:rsidP="00E16137">
      <w:pPr>
        <w:tabs>
          <w:tab w:val="left" w:pos="567"/>
        </w:tabs>
        <w:rPr>
          <w:lang w:val="nl-NL"/>
        </w:rPr>
      </w:pPr>
      <w:r>
        <w:rPr>
          <w:lang w:val="nl-NL"/>
        </w:rPr>
        <w:lastRenderedPageBreak/>
        <w:t xml:space="preserve">In een reeks </w:t>
      </w:r>
      <w:proofErr w:type="spellStart"/>
      <w:r>
        <w:rPr>
          <w:lang w:val="nl-NL"/>
        </w:rPr>
        <w:t>farmacokinetische</w:t>
      </w:r>
      <w:proofErr w:type="spellEnd"/>
      <w:r>
        <w:rPr>
          <w:lang w:val="nl-NL"/>
        </w:rPr>
        <w:t xml:space="preserve"> en klinische studies bereikte 6 % van de patiënten een hogere </w:t>
      </w:r>
      <w:proofErr w:type="spellStart"/>
      <w:r>
        <w:rPr>
          <w:lang w:val="nl-NL"/>
        </w:rPr>
        <w:t>desloratadineconcentratie</w:t>
      </w:r>
      <w:proofErr w:type="spellEnd"/>
      <w:r>
        <w:rPr>
          <w:lang w:val="nl-NL"/>
        </w:rPr>
        <w:t xml:space="preserve">. De prevalentie van deze fenotypisch trage </w:t>
      </w:r>
      <w:proofErr w:type="spellStart"/>
      <w:r>
        <w:rPr>
          <w:lang w:val="nl-NL"/>
        </w:rPr>
        <w:t>metaboliseerder</w:t>
      </w:r>
      <w:proofErr w:type="spellEnd"/>
      <w:r>
        <w:rPr>
          <w:lang w:val="nl-NL"/>
        </w:rPr>
        <w:t xml:space="preserve"> was vergelijkbaar voor volwassen (6 %) en pediatrische patiënten van 2 tot </w:t>
      </w:r>
      <w:r w:rsidR="00A82C0D">
        <w:rPr>
          <w:lang w:val="nl-NL"/>
        </w:rPr>
        <w:t>en met 11</w:t>
      </w:r>
      <w:r>
        <w:rPr>
          <w:lang w:val="nl-NL"/>
        </w:rPr>
        <w:t> jaar oud (6 %), en groter bij de zwarte populatie (18 % volwassenen, 16 % kinderen) dan bij de blanke populatie (2 % volwassenen, 3 % kinderen) voor beide patiëntengroepen.</w:t>
      </w:r>
    </w:p>
    <w:p w14:paraId="3C7BFD8E" w14:textId="77777777" w:rsidR="00EA64B9" w:rsidRDefault="00EA64B9" w:rsidP="00E16137">
      <w:pPr>
        <w:tabs>
          <w:tab w:val="left" w:pos="567"/>
        </w:tabs>
        <w:rPr>
          <w:lang w:val="nl-NL"/>
        </w:rPr>
      </w:pPr>
    </w:p>
    <w:p w14:paraId="7BBAF55E" w14:textId="77777777" w:rsidR="00EA64B9" w:rsidRDefault="00EA64B9" w:rsidP="00E16137">
      <w:pPr>
        <w:tabs>
          <w:tab w:val="left" w:pos="567"/>
        </w:tabs>
        <w:rPr>
          <w:lang w:val="nl-NL"/>
        </w:rPr>
      </w:pPr>
      <w:r>
        <w:rPr>
          <w:lang w:val="nl-NL"/>
        </w:rPr>
        <w:t xml:space="preserve">In een </w:t>
      </w:r>
      <w:proofErr w:type="spellStart"/>
      <w:r>
        <w:rPr>
          <w:lang w:val="nl-NL"/>
        </w:rPr>
        <w:t>farmacokinetische</w:t>
      </w:r>
      <w:proofErr w:type="spellEnd"/>
      <w:r>
        <w:rPr>
          <w:lang w:val="nl-NL"/>
        </w:rPr>
        <w:t xml:space="preserve"> studie met meervoudige doses waarbij de tabletformulering werd toegediend aan gezonde volwassen patiënten, bleken vier patiënten trage </w:t>
      </w:r>
      <w:proofErr w:type="spellStart"/>
      <w:r>
        <w:rPr>
          <w:lang w:val="nl-NL"/>
        </w:rPr>
        <w:t>metaboliseerders</w:t>
      </w:r>
      <w:proofErr w:type="spellEnd"/>
      <w:r>
        <w:rPr>
          <w:lang w:val="nl-NL"/>
        </w:rPr>
        <w:t xml:space="preserve"> van </w:t>
      </w:r>
      <w:proofErr w:type="spellStart"/>
      <w:r>
        <w:rPr>
          <w:lang w:val="nl-NL"/>
        </w:rPr>
        <w:t>desloratadine</w:t>
      </w:r>
      <w:proofErr w:type="spellEnd"/>
      <w:r>
        <w:rPr>
          <w:lang w:val="nl-NL"/>
        </w:rPr>
        <w:t xml:space="preserve"> te zijn. Deze patiënten hadden een </w:t>
      </w:r>
      <w:proofErr w:type="spellStart"/>
      <w:r>
        <w:rPr>
          <w:lang w:val="nl-NL"/>
        </w:rPr>
        <w:t>C</w:t>
      </w:r>
      <w:r>
        <w:rPr>
          <w:vertAlign w:val="subscript"/>
          <w:lang w:val="nl-NL"/>
        </w:rPr>
        <w:t>max</w:t>
      </w:r>
      <w:proofErr w:type="spellEnd"/>
      <w:r>
        <w:rPr>
          <w:lang w:val="nl-NL"/>
        </w:rPr>
        <w:t>-concentratie die 3 keer hoger was na ongeveer 7 uur met een halfwaardetijd tijdens de terminale fase van ongeveer 89 uur.</w:t>
      </w:r>
    </w:p>
    <w:p w14:paraId="4E640D9C" w14:textId="77777777" w:rsidR="00EA64B9" w:rsidRDefault="00EA64B9" w:rsidP="00E16137">
      <w:pPr>
        <w:tabs>
          <w:tab w:val="left" w:pos="567"/>
        </w:tabs>
        <w:rPr>
          <w:lang w:val="nl-NL"/>
        </w:rPr>
      </w:pPr>
    </w:p>
    <w:p w14:paraId="6F6AFA40" w14:textId="77777777" w:rsidR="00EA64B9" w:rsidRDefault="00EA64B9" w:rsidP="00E16137">
      <w:pPr>
        <w:tabs>
          <w:tab w:val="left" w:pos="567"/>
        </w:tabs>
        <w:rPr>
          <w:lang w:val="nl-NL"/>
        </w:rPr>
      </w:pPr>
      <w:r>
        <w:rPr>
          <w:lang w:val="nl-NL"/>
        </w:rPr>
        <w:t>Gelijk</w:t>
      </w:r>
      <w:r w:rsidR="008B2DAF">
        <w:rPr>
          <w:lang w:val="nl-NL"/>
        </w:rPr>
        <w:t>w</w:t>
      </w:r>
      <w:r>
        <w:rPr>
          <w:lang w:val="nl-NL"/>
        </w:rPr>
        <w:t xml:space="preserve">aardige </w:t>
      </w:r>
      <w:proofErr w:type="spellStart"/>
      <w:r>
        <w:rPr>
          <w:lang w:val="nl-NL"/>
        </w:rPr>
        <w:t>farmacokinetische</w:t>
      </w:r>
      <w:proofErr w:type="spellEnd"/>
      <w:r>
        <w:rPr>
          <w:lang w:val="nl-NL"/>
        </w:rPr>
        <w:t xml:space="preserve"> parameters werden waargenomen in een </w:t>
      </w:r>
      <w:proofErr w:type="spellStart"/>
      <w:r>
        <w:rPr>
          <w:lang w:val="nl-NL"/>
        </w:rPr>
        <w:t>farmacokinetische</w:t>
      </w:r>
      <w:proofErr w:type="spellEnd"/>
      <w:r>
        <w:rPr>
          <w:lang w:val="nl-NL"/>
        </w:rPr>
        <w:t xml:space="preserve"> studie met meervoudige doses waarbij de stroopformulering werd toegediend aan pediatrische trage </w:t>
      </w:r>
      <w:proofErr w:type="spellStart"/>
      <w:r>
        <w:rPr>
          <w:lang w:val="nl-NL"/>
        </w:rPr>
        <w:t>metaboliseerders</w:t>
      </w:r>
      <w:proofErr w:type="spellEnd"/>
      <w:r>
        <w:rPr>
          <w:lang w:val="nl-NL"/>
        </w:rPr>
        <w:t xml:space="preserve"> van 2 tot </w:t>
      </w:r>
      <w:r w:rsidR="008B2DAF">
        <w:rPr>
          <w:lang w:val="nl-NL"/>
        </w:rPr>
        <w:t xml:space="preserve">en met </w:t>
      </w:r>
      <w:r>
        <w:rPr>
          <w:lang w:val="nl-NL"/>
        </w:rPr>
        <w:t>1</w:t>
      </w:r>
      <w:r w:rsidR="008B2DAF">
        <w:rPr>
          <w:lang w:val="nl-NL"/>
        </w:rPr>
        <w:t>1</w:t>
      </w:r>
      <w:r>
        <w:rPr>
          <w:lang w:val="nl-NL"/>
        </w:rPr>
        <w:t xml:space="preserve"> jaar oud, bij wie de diagnose van allergische rhinitis werd gesteld. De blootstelling (AUC) aan </w:t>
      </w:r>
      <w:proofErr w:type="spellStart"/>
      <w:r>
        <w:rPr>
          <w:lang w:val="nl-NL"/>
        </w:rPr>
        <w:t>desloratadine</w:t>
      </w:r>
      <w:proofErr w:type="spellEnd"/>
      <w:r>
        <w:rPr>
          <w:lang w:val="nl-NL"/>
        </w:rPr>
        <w:t xml:space="preserve"> was ongeveer 6 keer hoger en de </w:t>
      </w:r>
      <w:proofErr w:type="spellStart"/>
      <w:r>
        <w:rPr>
          <w:lang w:val="nl-NL"/>
        </w:rPr>
        <w:t>C</w:t>
      </w:r>
      <w:r>
        <w:rPr>
          <w:vertAlign w:val="subscript"/>
          <w:lang w:val="nl-NL"/>
        </w:rPr>
        <w:t>max</w:t>
      </w:r>
      <w:proofErr w:type="spellEnd"/>
      <w:r>
        <w:rPr>
          <w:lang w:val="nl-NL"/>
        </w:rPr>
        <w:t xml:space="preserve"> was </w:t>
      </w:r>
      <w:proofErr w:type="gramStart"/>
      <w:r>
        <w:rPr>
          <w:lang w:val="nl-NL"/>
        </w:rPr>
        <w:t>ongeveer 3</w:t>
      </w:r>
      <w:proofErr w:type="gramEnd"/>
      <w:r>
        <w:rPr>
          <w:lang w:val="nl-NL"/>
        </w:rPr>
        <w:t xml:space="preserve"> tot 4 keer hoger na 3-6 uur met een halfwaardetijd tijdens de terminale fase van ongeveer 120 uur. Blootstelling was dezelfde bij volwassen en pediatrische trage </w:t>
      </w:r>
      <w:proofErr w:type="spellStart"/>
      <w:r>
        <w:rPr>
          <w:lang w:val="nl-NL"/>
        </w:rPr>
        <w:t>metaboliseerders</w:t>
      </w:r>
      <w:proofErr w:type="spellEnd"/>
      <w:r>
        <w:rPr>
          <w:lang w:val="nl-NL"/>
        </w:rPr>
        <w:t xml:space="preserve"> </w:t>
      </w:r>
      <w:proofErr w:type="gramStart"/>
      <w:r>
        <w:rPr>
          <w:lang w:val="nl-NL"/>
        </w:rPr>
        <w:t>indien</w:t>
      </w:r>
      <w:proofErr w:type="gramEnd"/>
      <w:r>
        <w:rPr>
          <w:lang w:val="nl-NL"/>
        </w:rPr>
        <w:t xml:space="preserve"> ze behandeld werden met doses aangepast aan de leeftijd. Het totale veiligheidsprofiel van deze patiënten verschilde niet van dat van de algemene populatie. De effecten van </w:t>
      </w:r>
      <w:proofErr w:type="spellStart"/>
      <w:r>
        <w:rPr>
          <w:lang w:val="nl-NL"/>
        </w:rPr>
        <w:t>desloratadine</w:t>
      </w:r>
      <w:proofErr w:type="spellEnd"/>
      <w:r>
        <w:rPr>
          <w:lang w:val="nl-NL"/>
        </w:rPr>
        <w:t xml:space="preserve"> bij trage </w:t>
      </w:r>
      <w:proofErr w:type="spellStart"/>
      <w:r>
        <w:rPr>
          <w:lang w:val="nl-NL"/>
        </w:rPr>
        <w:t>metaboliseerders</w:t>
      </w:r>
      <w:proofErr w:type="spellEnd"/>
      <w:r>
        <w:rPr>
          <w:lang w:val="nl-NL"/>
        </w:rPr>
        <w:t xml:space="preserve"> &lt; 2 jaar werd niet bestudeerd.</w:t>
      </w:r>
    </w:p>
    <w:p w14:paraId="760F6E9F" w14:textId="77777777" w:rsidR="00EA64B9" w:rsidRDefault="00EA64B9" w:rsidP="00E16137">
      <w:pPr>
        <w:tabs>
          <w:tab w:val="left" w:pos="567"/>
        </w:tabs>
        <w:rPr>
          <w:lang w:val="nl-NL"/>
        </w:rPr>
      </w:pPr>
    </w:p>
    <w:p w14:paraId="4913AFE4" w14:textId="77777777" w:rsidR="00EA64B9" w:rsidRDefault="00EA64B9" w:rsidP="00E16137">
      <w:pPr>
        <w:tabs>
          <w:tab w:val="left" w:pos="567"/>
        </w:tabs>
        <w:rPr>
          <w:lang w:val="nl-NL"/>
        </w:rPr>
      </w:pPr>
      <w:r>
        <w:rPr>
          <w:lang w:val="nl-NL"/>
        </w:rPr>
        <w:t xml:space="preserve">In afzonderlijke onderzoeken met </w:t>
      </w:r>
      <w:r w:rsidR="00961A54">
        <w:rPr>
          <w:lang w:val="nl-NL"/>
        </w:rPr>
        <w:t>enkelvoudige</w:t>
      </w:r>
      <w:r>
        <w:rPr>
          <w:lang w:val="nl-NL"/>
        </w:rPr>
        <w:t xml:space="preserve"> doses hadden pediatrische patiënten bij de aanbevolen doses AUC- en </w:t>
      </w:r>
      <w:proofErr w:type="spellStart"/>
      <w:r>
        <w:rPr>
          <w:lang w:val="nl-NL"/>
        </w:rPr>
        <w:t>C</w:t>
      </w:r>
      <w:r>
        <w:rPr>
          <w:vertAlign w:val="subscript"/>
          <w:lang w:val="nl-NL"/>
        </w:rPr>
        <w:t>max</w:t>
      </w:r>
      <w:proofErr w:type="spellEnd"/>
      <w:r>
        <w:rPr>
          <w:lang w:val="nl-NL"/>
        </w:rPr>
        <w:t xml:space="preserve">-waarden voor </w:t>
      </w:r>
      <w:proofErr w:type="spellStart"/>
      <w:r>
        <w:rPr>
          <w:lang w:val="nl-NL"/>
        </w:rPr>
        <w:t>desloratadine</w:t>
      </w:r>
      <w:proofErr w:type="spellEnd"/>
      <w:r>
        <w:rPr>
          <w:lang w:val="nl-NL"/>
        </w:rPr>
        <w:t xml:space="preserve"> die vergelijkbaar waren met die van volwassenen die een dosis van 5 mg </w:t>
      </w:r>
      <w:proofErr w:type="spellStart"/>
      <w:r>
        <w:rPr>
          <w:lang w:val="nl-NL"/>
        </w:rPr>
        <w:t>desloratadinestroop</w:t>
      </w:r>
      <w:proofErr w:type="spellEnd"/>
      <w:r>
        <w:rPr>
          <w:lang w:val="nl-NL"/>
        </w:rPr>
        <w:t xml:space="preserve"> kregen.</w:t>
      </w:r>
    </w:p>
    <w:p w14:paraId="134F877C" w14:textId="77777777" w:rsidR="00EA64B9" w:rsidRDefault="00EA64B9" w:rsidP="00E16137">
      <w:pPr>
        <w:tabs>
          <w:tab w:val="left" w:pos="567"/>
        </w:tabs>
        <w:rPr>
          <w:lang w:val="nl-NL"/>
        </w:rPr>
      </w:pPr>
    </w:p>
    <w:p w14:paraId="6D0D68BA" w14:textId="77777777" w:rsidR="00EA64B9" w:rsidRDefault="00EA64B9" w:rsidP="00E16137">
      <w:pPr>
        <w:keepNext/>
        <w:tabs>
          <w:tab w:val="left" w:pos="567"/>
        </w:tabs>
        <w:rPr>
          <w:u w:val="single"/>
          <w:lang w:val="nl-NL"/>
        </w:rPr>
      </w:pPr>
      <w:r>
        <w:rPr>
          <w:u w:val="single"/>
          <w:lang w:val="nl-NL"/>
        </w:rPr>
        <w:t>Distributie</w:t>
      </w:r>
    </w:p>
    <w:p w14:paraId="367788C1"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bindt matig aan plasmaproteïnen (83 % - 87 %). Er is geen bewijs van klinisch </w:t>
      </w:r>
      <w:r w:rsidR="00D10600">
        <w:rPr>
          <w:lang w:val="nl-NL"/>
        </w:rPr>
        <w:t xml:space="preserve">relevante </w:t>
      </w:r>
      <w:r>
        <w:rPr>
          <w:lang w:val="nl-NL"/>
        </w:rPr>
        <w:t xml:space="preserve">accumulatie van het actief bestanddeel na toediening van één dosis </w:t>
      </w:r>
      <w:proofErr w:type="spellStart"/>
      <w:r>
        <w:rPr>
          <w:lang w:val="nl-NL"/>
        </w:rPr>
        <w:t>desloratadine</w:t>
      </w:r>
      <w:proofErr w:type="spellEnd"/>
      <w:r>
        <w:rPr>
          <w:lang w:val="nl-NL"/>
        </w:rPr>
        <w:t xml:space="preserve"> (5 mg tot 20 mg) per dag aan volwassenen en adolescenten gedurende 14 dagen.</w:t>
      </w:r>
    </w:p>
    <w:p w14:paraId="22C61E38" w14:textId="77777777" w:rsidR="00EA64B9" w:rsidRDefault="00EA64B9" w:rsidP="00E16137">
      <w:pPr>
        <w:tabs>
          <w:tab w:val="left" w:pos="567"/>
        </w:tabs>
        <w:rPr>
          <w:lang w:val="nl-NL"/>
        </w:rPr>
      </w:pPr>
    </w:p>
    <w:p w14:paraId="25821679" w14:textId="77777777" w:rsidR="00EA64B9" w:rsidRDefault="00EA64B9" w:rsidP="00E16137">
      <w:pPr>
        <w:tabs>
          <w:tab w:val="left" w:pos="567"/>
        </w:tabs>
        <w:rPr>
          <w:lang w:val="nl-NL"/>
        </w:rPr>
      </w:pPr>
      <w:r>
        <w:rPr>
          <w:lang w:val="nl-NL"/>
        </w:rPr>
        <w:t xml:space="preserve">In een cross-over-onderzoek met </w:t>
      </w:r>
      <w:r w:rsidR="00961A54">
        <w:rPr>
          <w:lang w:val="nl-NL"/>
        </w:rPr>
        <w:t>enkelvoudige</w:t>
      </w:r>
      <w:r>
        <w:rPr>
          <w:lang w:val="nl-NL"/>
        </w:rPr>
        <w:t xml:space="preserve"> dosis </w:t>
      </w:r>
      <w:proofErr w:type="spellStart"/>
      <w:r>
        <w:rPr>
          <w:lang w:val="nl-NL"/>
        </w:rPr>
        <w:t>desloratadine</w:t>
      </w:r>
      <w:proofErr w:type="spellEnd"/>
      <w:r>
        <w:rPr>
          <w:lang w:val="nl-NL"/>
        </w:rPr>
        <w:t xml:space="preserve"> bleken de tablet- en de stroopformulering bio-equivalent te zijn. Aangezien </w:t>
      </w:r>
      <w:proofErr w:type="spellStart"/>
      <w:r>
        <w:rPr>
          <w:lang w:val="nl-NL"/>
        </w:rPr>
        <w:t>Aerius</w:t>
      </w:r>
      <w:proofErr w:type="spellEnd"/>
      <w:r>
        <w:rPr>
          <w:lang w:val="nl-NL"/>
        </w:rPr>
        <w:t xml:space="preserve"> drank dezelfde concentratie </w:t>
      </w:r>
      <w:proofErr w:type="spellStart"/>
      <w:r>
        <w:rPr>
          <w:lang w:val="nl-NL"/>
        </w:rPr>
        <w:t>desloratadine</w:t>
      </w:r>
      <w:proofErr w:type="spellEnd"/>
      <w:r>
        <w:rPr>
          <w:lang w:val="nl-NL"/>
        </w:rPr>
        <w:t xml:space="preserve"> bevat, was een bio-equivalentiestudie niet nodig en wordt verwacht dat die concentratie equivalent is aan die van stroop en tablet.</w:t>
      </w:r>
    </w:p>
    <w:p w14:paraId="0AA4E86B" w14:textId="77777777" w:rsidR="00EA64B9" w:rsidRDefault="00EA64B9" w:rsidP="00E16137">
      <w:pPr>
        <w:tabs>
          <w:tab w:val="left" w:pos="567"/>
        </w:tabs>
        <w:rPr>
          <w:lang w:val="nl-NL"/>
        </w:rPr>
      </w:pPr>
    </w:p>
    <w:p w14:paraId="7374F6C8" w14:textId="77777777" w:rsidR="00EA64B9" w:rsidRDefault="00EA64B9" w:rsidP="00E16137">
      <w:pPr>
        <w:keepNext/>
        <w:tabs>
          <w:tab w:val="left" w:pos="567"/>
        </w:tabs>
        <w:rPr>
          <w:u w:val="single"/>
          <w:lang w:val="nl-NL"/>
        </w:rPr>
      </w:pPr>
      <w:r>
        <w:rPr>
          <w:u w:val="single"/>
          <w:lang w:val="nl-NL"/>
        </w:rPr>
        <w:t>Biotransformatie</w:t>
      </w:r>
    </w:p>
    <w:p w14:paraId="692C5369" w14:textId="77777777" w:rsidR="00EA64B9" w:rsidRDefault="00EA64B9" w:rsidP="00E16137">
      <w:pPr>
        <w:tabs>
          <w:tab w:val="left" w:pos="567"/>
        </w:tabs>
        <w:rPr>
          <w:lang w:val="nl-NL"/>
        </w:rPr>
      </w:pPr>
      <w:r>
        <w:rPr>
          <w:lang w:val="nl-NL"/>
        </w:rPr>
        <w:t xml:space="preserve">Het enzym dat verantwoordelijk is voor het metabolisme van </w:t>
      </w:r>
      <w:proofErr w:type="spellStart"/>
      <w:r>
        <w:rPr>
          <w:lang w:val="nl-NL"/>
        </w:rPr>
        <w:t>desloratadine</w:t>
      </w:r>
      <w:proofErr w:type="spellEnd"/>
      <w:r>
        <w:rPr>
          <w:lang w:val="nl-NL"/>
        </w:rPr>
        <w:t xml:space="preserve"> is nog niet geïdentificeerd en daarom kunnen sommige interacties met andere geneesmiddelen niet volledig uitgesloten worden. </w:t>
      </w:r>
      <w:proofErr w:type="spellStart"/>
      <w:r>
        <w:rPr>
          <w:lang w:val="nl-NL"/>
        </w:rPr>
        <w:t>Desloratadine</w:t>
      </w:r>
      <w:proofErr w:type="spellEnd"/>
      <w:r>
        <w:rPr>
          <w:lang w:val="nl-NL"/>
        </w:rPr>
        <w:t xml:space="preserve"> </w:t>
      </w:r>
      <w:r w:rsidR="00C8062B">
        <w:rPr>
          <w:lang w:val="nl-NL"/>
        </w:rPr>
        <w:t>remt</w:t>
      </w:r>
      <w:r>
        <w:rPr>
          <w:lang w:val="nl-NL"/>
        </w:rPr>
        <w:t xml:space="preserve"> CYP3A4 </w:t>
      </w:r>
      <w:r>
        <w:rPr>
          <w:i/>
          <w:lang w:val="nl-NL"/>
        </w:rPr>
        <w:t xml:space="preserve">in vivo </w:t>
      </w:r>
      <w:r>
        <w:rPr>
          <w:lang w:val="nl-NL"/>
        </w:rPr>
        <w:t xml:space="preserve">niet en </w:t>
      </w:r>
      <w:r>
        <w:rPr>
          <w:i/>
          <w:lang w:val="nl-NL"/>
        </w:rPr>
        <w:t>in vitro</w:t>
      </w:r>
      <w:r>
        <w:rPr>
          <w:lang w:val="nl-NL"/>
        </w:rPr>
        <w:t xml:space="preserve">-onderzoeken hebben aangetoond dat het geneesmiddel CYP2D6 niet </w:t>
      </w:r>
      <w:r w:rsidR="00C8062B">
        <w:rPr>
          <w:lang w:val="nl-NL"/>
        </w:rPr>
        <w:t>remt</w:t>
      </w:r>
      <w:r>
        <w:rPr>
          <w:lang w:val="nl-NL"/>
        </w:rPr>
        <w:t xml:space="preserve"> en dat het geen substraat of remmer van P-glycoproteïne is.</w:t>
      </w:r>
    </w:p>
    <w:p w14:paraId="6488CD9E" w14:textId="77777777" w:rsidR="00EA64B9" w:rsidRDefault="00EA64B9" w:rsidP="00E16137">
      <w:pPr>
        <w:tabs>
          <w:tab w:val="left" w:pos="567"/>
        </w:tabs>
        <w:rPr>
          <w:lang w:val="nl-NL"/>
        </w:rPr>
      </w:pPr>
    </w:p>
    <w:p w14:paraId="6F450481" w14:textId="77777777" w:rsidR="00EA64B9" w:rsidRDefault="00EA64B9" w:rsidP="00E16137">
      <w:pPr>
        <w:keepNext/>
        <w:tabs>
          <w:tab w:val="left" w:pos="567"/>
        </w:tabs>
        <w:rPr>
          <w:u w:val="single"/>
          <w:lang w:val="nl-NL"/>
        </w:rPr>
      </w:pPr>
      <w:r>
        <w:rPr>
          <w:u w:val="single"/>
          <w:lang w:val="nl-NL"/>
        </w:rPr>
        <w:t>Eliminatie</w:t>
      </w:r>
    </w:p>
    <w:p w14:paraId="45CACE76" w14:textId="77777777" w:rsidR="00EA64B9" w:rsidRDefault="00EA64B9" w:rsidP="00E16137">
      <w:pPr>
        <w:tabs>
          <w:tab w:val="left" w:pos="567"/>
        </w:tabs>
        <w:rPr>
          <w:lang w:val="nl-NL"/>
        </w:rPr>
      </w:pPr>
      <w:r>
        <w:rPr>
          <w:lang w:val="nl-NL"/>
        </w:rPr>
        <w:t xml:space="preserve">In een onderzoek met </w:t>
      </w:r>
      <w:r w:rsidR="00D10600">
        <w:rPr>
          <w:lang w:val="nl-NL"/>
        </w:rPr>
        <w:t xml:space="preserve">een </w:t>
      </w:r>
      <w:r w:rsidR="00402C9F">
        <w:rPr>
          <w:lang w:val="nl-NL"/>
        </w:rPr>
        <w:t xml:space="preserve">enkelvoudige </w:t>
      </w:r>
      <w:r>
        <w:rPr>
          <w:lang w:val="nl-NL"/>
        </w:rPr>
        <w:t xml:space="preserve">dosis waarbij de dosis </w:t>
      </w:r>
      <w:proofErr w:type="spellStart"/>
      <w:r>
        <w:rPr>
          <w:lang w:val="nl-NL"/>
        </w:rPr>
        <w:t>desloratadine</w:t>
      </w:r>
      <w:proofErr w:type="spellEnd"/>
      <w:r>
        <w:rPr>
          <w:lang w:val="nl-NL"/>
        </w:rPr>
        <w:t xml:space="preserve"> 7,5 mg bedroeg, bleek voedsel (vetrijk, calorierijk ontbijt) geen effect te hebben op de beschikbaarheid van </w:t>
      </w:r>
      <w:proofErr w:type="spellStart"/>
      <w:r>
        <w:rPr>
          <w:lang w:val="nl-NL"/>
        </w:rPr>
        <w:t>desloratadine</w:t>
      </w:r>
      <w:proofErr w:type="spellEnd"/>
      <w:r>
        <w:rPr>
          <w:lang w:val="nl-NL"/>
        </w:rPr>
        <w:t xml:space="preserve">. Uit een ander onderzoek is gebleken dat grapefruitsap geen effect heeft op de beschikbaarheid van </w:t>
      </w:r>
      <w:proofErr w:type="spellStart"/>
      <w:r>
        <w:rPr>
          <w:lang w:val="nl-NL"/>
        </w:rPr>
        <w:t>desloratadine</w:t>
      </w:r>
      <w:proofErr w:type="spellEnd"/>
      <w:r>
        <w:rPr>
          <w:lang w:val="nl-NL"/>
        </w:rPr>
        <w:t>.</w:t>
      </w:r>
    </w:p>
    <w:p w14:paraId="105F599D" w14:textId="77777777" w:rsidR="00980D5B" w:rsidRDefault="00980D5B" w:rsidP="00E16137">
      <w:pPr>
        <w:tabs>
          <w:tab w:val="left" w:pos="567"/>
        </w:tabs>
        <w:rPr>
          <w:lang w:val="nl-NL"/>
        </w:rPr>
      </w:pPr>
    </w:p>
    <w:p w14:paraId="34FDA039" w14:textId="77777777" w:rsidR="00980D5B" w:rsidRDefault="00980D5B" w:rsidP="00E16137">
      <w:pPr>
        <w:keepNext/>
        <w:tabs>
          <w:tab w:val="left" w:pos="567"/>
        </w:tabs>
        <w:rPr>
          <w:u w:val="single"/>
          <w:lang w:val="nl-NL"/>
        </w:rPr>
      </w:pPr>
      <w:r w:rsidRPr="00174FFE">
        <w:rPr>
          <w:u w:val="single"/>
          <w:lang w:val="nl-NL"/>
        </w:rPr>
        <w:t>Patiënten met een nierfunctiestoornis</w:t>
      </w:r>
    </w:p>
    <w:p w14:paraId="00F8696D" w14:textId="77777777" w:rsidR="00980D5B" w:rsidRPr="00174FFE" w:rsidRDefault="00980D5B" w:rsidP="00E16137">
      <w:pPr>
        <w:tabs>
          <w:tab w:val="left" w:pos="567"/>
        </w:tabs>
        <w:rPr>
          <w:lang w:val="nl-NL"/>
        </w:rPr>
      </w:pPr>
      <w:r>
        <w:rPr>
          <w:lang w:val="nl-NL"/>
        </w:rPr>
        <w:t xml:space="preserve">De farmacokinetiek van </w:t>
      </w:r>
      <w:proofErr w:type="spellStart"/>
      <w:r>
        <w:rPr>
          <w:lang w:val="nl-NL"/>
        </w:rPr>
        <w:t>desloratadine</w:t>
      </w:r>
      <w:proofErr w:type="spellEnd"/>
      <w:r>
        <w:rPr>
          <w:lang w:val="nl-NL"/>
        </w:rPr>
        <w:t xml:space="preserve"> bij patiënten met chronische nierinsufficiëntie (CRI) werd vergeleken met die bij gezonde </w:t>
      </w:r>
      <w:r w:rsidR="006B7CEF">
        <w:rPr>
          <w:lang w:val="nl-NL"/>
        </w:rPr>
        <w:t>proefpersonen</w:t>
      </w:r>
      <w:r>
        <w:rPr>
          <w:lang w:val="nl-NL"/>
        </w:rPr>
        <w:t xml:space="preserve"> in een studie met </w:t>
      </w:r>
      <w:r w:rsidR="00D10600">
        <w:rPr>
          <w:lang w:val="nl-NL"/>
        </w:rPr>
        <w:t xml:space="preserve">een </w:t>
      </w:r>
      <w:r>
        <w:rPr>
          <w:lang w:val="nl-NL"/>
        </w:rPr>
        <w:t xml:space="preserve">enkelvoudige dosis en in een studie met meervoudige doses. In de studie met </w:t>
      </w:r>
      <w:r w:rsidR="00D10600">
        <w:rPr>
          <w:lang w:val="nl-NL"/>
        </w:rPr>
        <w:t xml:space="preserve">een </w:t>
      </w:r>
      <w:r>
        <w:rPr>
          <w:lang w:val="nl-NL"/>
        </w:rPr>
        <w:t xml:space="preserve">enkelvoudige dosis was de blootstelling aan </w:t>
      </w:r>
      <w:proofErr w:type="spellStart"/>
      <w:r>
        <w:rPr>
          <w:lang w:val="nl-NL"/>
        </w:rPr>
        <w:t>desloratadine</w:t>
      </w:r>
      <w:proofErr w:type="spellEnd"/>
      <w:r>
        <w:rPr>
          <w:lang w:val="nl-NL"/>
        </w:rPr>
        <w:t xml:space="preserve"> respectievelijk ongeveer 2 en 2,5</w:t>
      </w:r>
      <w:r w:rsidR="00C357CC">
        <w:rPr>
          <w:lang w:val="nl-NL"/>
        </w:rPr>
        <w:t> </w:t>
      </w:r>
      <w:r>
        <w:rPr>
          <w:lang w:val="nl-NL"/>
        </w:rPr>
        <w:t xml:space="preserve">maal groter bij patiënten met een lichte tot matige en ernstige CRI dan bij gezonde </w:t>
      </w:r>
      <w:r w:rsidR="006B7CEF">
        <w:rPr>
          <w:lang w:val="nl-NL"/>
        </w:rPr>
        <w:t>proefpersonen</w:t>
      </w:r>
      <w:r>
        <w:rPr>
          <w:lang w:val="nl-NL"/>
        </w:rPr>
        <w:t xml:space="preserve">. In de studie met meervoudige doses werd de steady-state bereikt na </w:t>
      </w:r>
      <w:r w:rsidR="00E527D3">
        <w:rPr>
          <w:lang w:val="nl-NL"/>
        </w:rPr>
        <w:t>d</w:t>
      </w:r>
      <w:r>
        <w:rPr>
          <w:lang w:val="nl-NL"/>
        </w:rPr>
        <w:t>ag</w:t>
      </w:r>
      <w:r w:rsidR="00E527D3">
        <w:rPr>
          <w:lang w:val="nl-NL"/>
        </w:rPr>
        <w:t> </w:t>
      </w:r>
      <w:r>
        <w:rPr>
          <w:lang w:val="nl-NL"/>
        </w:rPr>
        <w:t xml:space="preserve">11 en vergeleken met gezonde </w:t>
      </w:r>
      <w:r w:rsidR="006B7CEF">
        <w:rPr>
          <w:lang w:val="nl-NL"/>
        </w:rPr>
        <w:t>proefpersonen</w:t>
      </w:r>
      <w:r>
        <w:rPr>
          <w:lang w:val="nl-NL"/>
        </w:rPr>
        <w:t xml:space="preserve"> was de blootstelling aan </w:t>
      </w:r>
      <w:proofErr w:type="spellStart"/>
      <w:r>
        <w:rPr>
          <w:lang w:val="nl-NL"/>
        </w:rPr>
        <w:t>desloratadine</w:t>
      </w:r>
      <w:proofErr w:type="spellEnd"/>
      <w:r>
        <w:rPr>
          <w:lang w:val="nl-NL"/>
        </w:rPr>
        <w:t xml:space="preserve"> </w:t>
      </w:r>
      <w:r>
        <w:rPr>
          <w:lang w:val="nl-NL"/>
        </w:rPr>
        <w:sym w:font="Symbol" w:char="F07E"/>
      </w:r>
      <w:r>
        <w:rPr>
          <w:lang w:val="nl-NL"/>
        </w:rPr>
        <w:t xml:space="preserve"> 1,5 maal groter bij patiënten met lichte tot matige CRI en </w:t>
      </w:r>
      <w:r>
        <w:rPr>
          <w:lang w:val="nl-NL"/>
        </w:rPr>
        <w:sym w:font="Symbol" w:char="F07E"/>
      </w:r>
      <w:r>
        <w:rPr>
          <w:lang w:val="nl-NL"/>
        </w:rPr>
        <w:t xml:space="preserve"> 2,5 maal groter bij patiënten met ernstige CRI. In beide studies waren de veranderingen in blootstelling (AUC en </w:t>
      </w:r>
      <w:proofErr w:type="spellStart"/>
      <w:r>
        <w:rPr>
          <w:lang w:val="nl-NL"/>
        </w:rPr>
        <w:t>C</w:t>
      </w:r>
      <w:r>
        <w:rPr>
          <w:vertAlign w:val="subscript"/>
          <w:lang w:val="nl-NL"/>
        </w:rPr>
        <w:t>max</w:t>
      </w:r>
      <w:proofErr w:type="spellEnd"/>
      <w:r>
        <w:rPr>
          <w:lang w:val="nl-NL"/>
        </w:rPr>
        <w:t xml:space="preserve">) aan </w:t>
      </w:r>
      <w:proofErr w:type="spellStart"/>
      <w:r>
        <w:rPr>
          <w:lang w:val="nl-NL"/>
        </w:rPr>
        <w:t>deslorat</w:t>
      </w:r>
      <w:r w:rsidR="000D0981">
        <w:rPr>
          <w:lang w:val="nl-NL"/>
        </w:rPr>
        <w:t>ad</w:t>
      </w:r>
      <w:r>
        <w:rPr>
          <w:lang w:val="nl-NL"/>
        </w:rPr>
        <w:t>ine</w:t>
      </w:r>
      <w:proofErr w:type="spellEnd"/>
      <w:r>
        <w:rPr>
          <w:lang w:val="nl-NL"/>
        </w:rPr>
        <w:t xml:space="preserve"> en </w:t>
      </w:r>
      <w:r w:rsidRPr="00174FFE">
        <w:rPr>
          <w:lang w:val="nl-NL"/>
        </w:rPr>
        <w:t>3</w:t>
      </w:r>
      <w:r w:rsidRPr="00174FFE">
        <w:rPr>
          <w:lang w:val="nl-NL"/>
        </w:rPr>
        <w:noBreakHyphen/>
        <w:t>hydroxydesloratadine klinisch niet relevant.</w:t>
      </w:r>
    </w:p>
    <w:p w14:paraId="54F12F59" w14:textId="77777777" w:rsidR="00980D5B" w:rsidRDefault="00980D5B" w:rsidP="00E16137">
      <w:pPr>
        <w:tabs>
          <w:tab w:val="left" w:pos="567"/>
        </w:tabs>
        <w:rPr>
          <w:lang w:val="nl-NL"/>
        </w:rPr>
      </w:pPr>
    </w:p>
    <w:p w14:paraId="43B23E60" w14:textId="77777777" w:rsidR="00EA64B9" w:rsidRDefault="00EA64B9" w:rsidP="00E16137">
      <w:pPr>
        <w:keepNext/>
        <w:keepLines/>
        <w:tabs>
          <w:tab w:val="left" w:pos="567"/>
        </w:tabs>
        <w:rPr>
          <w:b/>
          <w:lang w:val="nl-NL"/>
        </w:rPr>
      </w:pPr>
      <w:r>
        <w:rPr>
          <w:b/>
          <w:lang w:val="nl-NL"/>
        </w:rPr>
        <w:t>5.3</w:t>
      </w:r>
      <w:r>
        <w:rPr>
          <w:b/>
          <w:lang w:val="nl-NL"/>
        </w:rPr>
        <w:tab/>
        <w:t>Gegevens uit het preklinisch veiligheidsonderzoek</w:t>
      </w:r>
    </w:p>
    <w:p w14:paraId="280FD466" w14:textId="77777777" w:rsidR="00EA64B9" w:rsidRDefault="00EA64B9" w:rsidP="00E16137">
      <w:pPr>
        <w:keepNext/>
        <w:keepLines/>
        <w:tabs>
          <w:tab w:val="left" w:pos="567"/>
        </w:tabs>
        <w:rPr>
          <w:lang w:val="nl-NL"/>
        </w:rPr>
      </w:pPr>
    </w:p>
    <w:p w14:paraId="025419A3" w14:textId="77777777" w:rsidR="00EA64B9" w:rsidRDefault="00EA64B9" w:rsidP="00E16137">
      <w:pPr>
        <w:tabs>
          <w:tab w:val="left" w:pos="567"/>
        </w:tabs>
        <w:rPr>
          <w:lang w:val="nl-NL"/>
        </w:rPr>
      </w:pPr>
      <w:proofErr w:type="spellStart"/>
      <w:r>
        <w:rPr>
          <w:lang w:val="nl-NL"/>
        </w:rPr>
        <w:t>Desloratadine</w:t>
      </w:r>
      <w:proofErr w:type="spellEnd"/>
      <w:r>
        <w:rPr>
          <w:lang w:val="nl-NL"/>
        </w:rPr>
        <w:t xml:space="preserve"> is de primaire actieve metaboliet van </w:t>
      </w:r>
      <w:proofErr w:type="spellStart"/>
      <w:r>
        <w:rPr>
          <w:lang w:val="nl-NL"/>
        </w:rPr>
        <w:t>loratadine</w:t>
      </w:r>
      <w:proofErr w:type="spellEnd"/>
      <w:r>
        <w:rPr>
          <w:lang w:val="nl-NL"/>
        </w:rPr>
        <w:t xml:space="preserve">. Niet-klinische onderzoeken met </w:t>
      </w:r>
      <w:proofErr w:type="spellStart"/>
      <w:r>
        <w:rPr>
          <w:lang w:val="nl-NL"/>
        </w:rPr>
        <w:t>desloratadine</w:t>
      </w:r>
      <w:proofErr w:type="spellEnd"/>
      <w:r>
        <w:rPr>
          <w:lang w:val="nl-NL"/>
        </w:rPr>
        <w:t xml:space="preserve"> en </w:t>
      </w:r>
      <w:proofErr w:type="spellStart"/>
      <w:r>
        <w:rPr>
          <w:lang w:val="nl-NL"/>
        </w:rPr>
        <w:t>loratadine</w:t>
      </w:r>
      <w:proofErr w:type="spellEnd"/>
      <w:r>
        <w:rPr>
          <w:lang w:val="nl-NL"/>
        </w:rPr>
        <w:t xml:space="preserve"> hebben aangetoond dat er geen kwalitatieve of kwantitatieve verschillen zijn in het toxiciteitsprofiel van </w:t>
      </w:r>
      <w:proofErr w:type="spellStart"/>
      <w:r>
        <w:rPr>
          <w:lang w:val="nl-NL"/>
        </w:rPr>
        <w:t>desloratadine</w:t>
      </w:r>
      <w:proofErr w:type="spellEnd"/>
      <w:r>
        <w:rPr>
          <w:lang w:val="nl-NL"/>
        </w:rPr>
        <w:t xml:space="preserve"> en </w:t>
      </w:r>
      <w:proofErr w:type="spellStart"/>
      <w:r>
        <w:rPr>
          <w:lang w:val="nl-NL"/>
        </w:rPr>
        <w:t>loratadine</w:t>
      </w:r>
      <w:proofErr w:type="spellEnd"/>
      <w:r>
        <w:rPr>
          <w:lang w:val="nl-NL"/>
        </w:rPr>
        <w:t xml:space="preserve"> bij vergelijkbare niveaus van blootstelling aan </w:t>
      </w:r>
      <w:proofErr w:type="spellStart"/>
      <w:r>
        <w:rPr>
          <w:lang w:val="nl-NL"/>
        </w:rPr>
        <w:t>desloratadine</w:t>
      </w:r>
      <w:proofErr w:type="spellEnd"/>
      <w:r>
        <w:rPr>
          <w:lang w:val="nl-NL"/>
        </w:rPr>
        <w:t>.</w:t>
      </w:r>
    </w:p>
    <w:p w14:paraId="6F6827C0" w14:textId="77777777" w:rsidR="00EA64B9" w:rsidRDefault="00EA64B9" w:rsidP="00E16137">
      <w:pPr>
        <w:tabs>
          <w:tab w:val="left" w:pos="567"/>
        </w:tabs>
        <w:rPr>
          <w:lang w:val="nl-NL"/>
        </w:rPr>
      </w:pPr>
    </w:p>
    <w:p w14:paraId="09C9F109" w14:textId="77777777" w:rsidR="00EA64B9" w:rsidRDefault="00EA64B9" w:rsidP="00E16137">
      <w:pPr>
        <w:tabs>
          <w:tab w:val="left" w:pos="567"/>
        </w:tabs>
        <w:rPr>
          <w:lang w:val="nl-NL"/>
        </w:rPr>
      </w:pPr>
      <w:r>
        <w:rPr>
          <w:lang w:val="nl-NL"/>
        </w:rPr>
        <w:t xml:space="preserve">Niet-klinische gegevens duiden niet op een speciaal risico voor mensen. Deze gegevens zijn afkomstig van conventioneel onderzoek op het gebied van veiligheidsfarmacologie, toxiciteit bij herhaalde dosering, </w:t>
      </w:r>
      <w:proofErr w:type="spellStart"/>
      <w:r>
        <w:rPr>
          <w:lang w:val="nl-NL"/>
        </w:rPr>
        <w:t>genotoxiciteit</w:t>
      </w:r>
      <w:proofErr w:type="spellEnd"/>
      <w:r>
        <w:rPr>
          <w:lang w:val="nl-NL"/>
        </w:rPr>
        <w:t xml:space="preserve">, carcinogeen potentieel, reproductie- en ontwikkelingstoxiciteit. Het ontbreken van carcinogeen potentieel werd aangetoond in onderzoeken met </w:t>
      </w:r>
      <w:proofErr w:type="spellStart"/>
      <w:r>
        <w:rPr>
          <w:lang w:val="nl-NL"/>
        </w:rPr>
        <w:t>desloratadine</w:t>
      </w:r>
      <w:proofErr w:type="spellEnd"/>
      <w:r>
        <w:rPr>
          <w:lang w:val="nl-NL"/>
        </w:rPr>
        <w:t xml:space="preserve"> en </w:t>
      </w:r>
      <w:proofErr w:type="spellStart"/>
      <w:r>
        <w:rPr>
          <w:lang w:val="nl-NL"/>
        </w:rPr>
        <w:t>loratadine</w:t>
      </w:r>
      <w:proofErr w:type="spellEnd"/>
      <w:r>
        <w:rPr>
          <w:lang w:val="nl-NL"/>
        </w:rPr>
        <w:t>.</w:t>
      </w:r>
    </w:p>
    <w:p w14:paraId="23308943" w14:textId="77777777" w:rsidR="00EA64B9" w:rsidRDefault="00EA64B9" w:rsidP="00E16137">
      <w:pPr>
        <w:tabs>
          <w:tab w:val="left" w:pos="567"/>
        </w:tabs>
        <w:rPr>
          <w:lang w:val="nl-NL"/>
        </w:rPr>
      </w:pPr>
    </w:p>
    <w:p w14:paraId="180EA283" w14:textId="77777777" w:rsidR="00EA64B9" w:rsidRDefault="00EA64B9" w:rsidP="00E16137">
      <w:pPr>
        <w:tabs>
          <w:tab w:val="left" w:pos="567"/>
        </w:tabs>
        <w:rPr>
          <w:lang w:val="nl-NL"/>
        </w:rPr>
      </w:pPr>
    </w:p>
    <w:p w14:paraId="047D46E6" w14:textId="77777777" w:rsidR="00EA64B9" w:rsidRDefault="00EA64B9" w:rsidP="00E16137">
      <w:pPr>
        <w:pStyle w:val="Uberschrift2"/>
        <w:widowControl/>
        <w:spacing w:before="0" w:after="0"/>
        <w:rPr>
          <w:rFonts w:ascii="Times New Roman" w:hAnsi="Times New Roman"/>
          <w:snapToGrid w:val="0"/>
          <w:kern w:val="0"/>
          <w:lang w:val="nl-NL"/>
        </w:rPr>
      </w:pPr>
      <w:r>
        <w:rPr>
          <w:rFonts w:ascii="Times New Roman" w:hAnsi="Times New Roman"/>
          <w:snapToGrid w:val="0"/>
          <w:kern w:val="0"/>
          <w:lang w:val="nl-NL"/>
        </w:rPr>
        <w:t>6.</w:t>
      </w:r>
      <w:r>
        <w:rPr>
          <w:rFonts w:ascii="Times New Roman" w:hAnsi="Times New Roman"/>
          <w:snapToGrid w:val="0"/>
          <w:kern w:val="0"/>
          <w:lang w:val="nl-NL"/>
        </w:rPr>
        <w:tab/>
        <w:t>FARMACEUTISCHE GEGEVENS</w:t>
      </w:r>
    </w:p>
    <w:p w14:paraId="551587B9" w14:textId="77777777" w:rsidR="00EA64B9" w:rsidRDefault="00EA64B9" w:rsidP="00E16137">
      <w:pPr>
        <w:keepNext/>
        <w:tabs>
          <w:tab w:val="left" w:pos="567"/>
        </w:tabs>
        <w:rPr>
          <w:lang w:val="nl-NL"/>
        </w:rPr>
      </w:pPr>
    </w:p>
    <w:p w14:paraId="36049774" w14:textId="77777777" w:rsidR="00EA64B9" w:rsidRDefault="00EA64B9" w:rsidP="00E16137">
      <w:pPr>
        <w:keepNext/>
        <w:tabs>
          <w:tab w:val="left" w:pos="567"/>
        </w:tabs>
        <w:rPr>
          <w:b/>
          <w:lang w:val="nl-NL"/>
        </w:rPr>
      </w:pPr>
      <w:r>
        <w:rPr>
          <w:b/>
          <w:lang w:val="nl-NL"/>
        </w:rPr>
        <w:t>6.1</w:t>
      </w:r>
      <w:r>
        <w:rPr>
          <w:b/>
          <w:lang w:val="nl-NL"/>
        </w:rPr>
        <w:tab/>
        <w:t>Lijst van hulpstoffen</w:t>
      </w:r>
    </w:p>
    <w:p w14:paraId="69330F69" w14:textId="77777777" w:rsidR="00EA64B9" w:rsidRDefault="00EA64B9" w:rsidP="00E16137">
      <w:pPr>
        <w:keepNext/>
        <w:tabs>
          <w:tab w:val="left" w:pos="567"/>
        </w:tabs>
        <w:rPr>
          <w:lang w:val="nl-NL"/>
        </w:rPr>
      </w:pPr>
    </w:p>
    <w:p w14:paraId="66E319EA" w14:textId="35C87374" w:rsidR="00EA64B9" w:rsidRPr="006972CA" w:rsidRDefault="00511BDD" w:rsidP="00E16137">
      <w:pPr>
        <w:tabs>
          <w:tab w:val="left" w:pos="567"/>
        </w:tabs>
        <w:rPr>
          <w:lang w:val="nl-NL"/>
        </w:rPr>
      </w:pPr>
      <w:r>
        <w:rPr>
          <w:lang w:val="nl-NL"/>
        </w:rPr>
        <w:t>s</w:t>
      </w:r>
      <w:r w:rsidR="00EA64B9" w:rsidRPr="006972CA">
        <w:rPr>
          <w:lang w:val="nl-NL"/>
        </w:rPr>
        <w:t>orbitol</w:t>
      </w:r>
      <w:r w:rsidR="0079261B" w:rsidRPr="006972CA">
        <w:rPr>
          <w:lang w:val="nl-NL"/>
        </w:rPr>
        <w:t xml:space="preserve"> (E420)</w:t>
      </w:r>
    </w:p>
    <w:p w14:paraId="31661FFE" w14:textId="6601EF0C" w:rsidR="00EA64B9" w:rsidRPr="00DD7CF8" w:rsidRDefault="00511BDD" w:rsidP="00E16137">
      <w:pPr>
        <w:tabs>
          <w:tab w:val="left" w:pos="567"/>
        </w:tabs>
        <w:rPr>
          <w:lang w:val="en-US"/>
        </w:rPr>
      </w:pPr>
      <w:proofErr w:type="spellStart"/>
      <w:r>
        <w:rPr>
          <w:lang w:val="en-US"/>
        </w:rPr>
        <w:t>p</w:t>
      </w:r>
      <w:r w:rsidR="00EA64B9" w:rsidRPr="00DD7CF8">
        <w:rPr>
          <w:lang w:val="en-US"/>
        </w:rPr>
        <w:t>ropyleenglycol</w:t>
      </w:r>
      <w:proofErr w:type="spellEnd"/>
      <w:r w:rsidR="0079261B" w:rsidRPr="00DD7CF8">
        <w:rPr>
          <w:lang w:val="en-US"/>
        </w:rPr>
        <w:t xml:space="preserve"> (E1520)</w:t>
      </w:r>
    </w:p>
    <w:p w14:paraId="35E62206" w14:textId="733C8B41" w:rsidR="00EA64B9" w:rsidRPr="00DD7CF8" w:rsidRDefault="00EA64B9" w:rsidP="00E16137">
      <w:pPr>
        <w:tabs>
          <w:tab w:val="left" w:pos="567"/>
        </w:tabs>
        <w:rPr>
          <w:lang w:val="en-US"/>
        </w:rPr>
      </w:pPr>
      <w:r w:rsidRPr="00DD7CF8">
        <w:rPr>
          <w:lang w:val="en-US"/>
        </w:rPr>
        <w:t xml:space="preserve">sucralose </w:t>
      </w:r>
      <w:r w:rsidR="0079261B" w:rsidRPr="00DD7CF8">
        <w:rPr>
          <w:lang w:val="en-US"/>
        </w:rPr>
        <w:t>(</w:t>
      </w:r>
      <w:r w:rsidRPr="00DD7CF8">
        <w:rPr>
          <w:lang w:val="en-US"/>
        </w:rPr>
        <w:t>E955</w:t>
      </w:r>
      <w:r w:rsidR="0079261B">
        <w:rPr>
          <w:lang w:val="en-US"/>
        </w:rPr>
        <w:t>)</w:t>
      </w:r>
    </w:p>
    <w:p w14:paraId="58B41659" w14:textId="77777777" w:rsidR="00EA64B9" w:rsidRPr="00DD7CF8" w:rsidRDefault="00EA64B9" w:rsidP="00E16137">
      <w:pPr>
        <w:tabs>
          <w:tab w:val="left" w:pos="567"/>
        </w:tabs>
        <w:rPr>
          <w:lang w:val="en-US"/>
        </w:rPr>
      </w:pPr>
      <w:proofErr w:type="spellStart"/>
      <w:r w:rsidRPr="00DD7CF8">
        <w:rPr>
          <w:lang w:val="en-US"/>
        </w:rPr>
        <w:t>hypromellose</w:t>
      </w:r>
      <w:proofErr w:type="spellEnd"/>
      <w:r w:rsidRPr="00DD7CF8">
        <w:rPr>
          <w:lang w:val="en-US"/>
        </w:rPr>
        <w:t xml:space="preserve"> 2910</w:t>
      </w:r>
    </w:p>
    <w:p w14:paraId="0FCA29D4" w14:textId="77777777" w:rsidR="00EA64B9" w:rsidRDefault="00EA64B9" w:rsidP="00E16137">
      <w:pPr>
        <w:tabs>
          <w:tab w:val="left" w:pos="567"/>
        </w:tabs>
        <w:rPr>
          <w:lang w:val="nl-NL"/>
        </w:rPr>
      </w:pPr>
      <w:proofErr w:type="spellStart"/>
      <w:r>
        <w:rPr>
          <w:lang w:val="nl-NL"/>
        </w:rPr>
        <w:t>natriumcitraatdihydraat</w:t>
      </w:r>
      <w:proofErr w:type="spellEnd"/>
    </w:p>
    <w:p w14:paraId="59B36728" w14:textId="74B72C07" w:rsidR="00EA64B9" w:rsidRDefault="00EA64B9" w:rsidP="00E16137">
      <w:pPr>
        <w:tabs>
          <w:tab w:val="left" w:pos="567"/>
        </w:tabs>
        <w:rPr>
          <w:lang w:val="nl-NL"/>
        </w:rPr>
      </w:pPr>
      <w:r>
        <w:rPr>
          <w:lang w:val="nl-NL"/>
        </w:rPr>
        <w:t>natuurlijke en kunstmatige smaakstof (kauwgomsmaak</w:t>
      </w:r>
      <w:r w:rsidR="00635360">
        <w:rPr>
          <w:lang w:val="nl-NL"/>
        </w:rPr>
        <w:t>, d</w:t>
      </w:r>
      <w:r w:rsidR="00763016">
        <w:rPr>
          <w:lang w:val="nl-NL"/>
        </w:rPr>
        <w:t>ie</w:t>
      </w:r>
      <w:r w:rsidR="00635360">
        <w:rPr>
          <w:lang w:val="nl-NL"/>
        </w:rPr>
        <w:t xml:space="preserve"> propyleenglycol</w:t>
      </w:r>
      <w:r w:rsidR="0079261B">
        <w:rPr>
          <w:lang w:val="nl-NL"/>
        </w:rPr>
        <w:t xml:space="preserve"> (E1520)</w:t>
      </w:r>
      <w:r w:rsidR="00635360">
        <w:rPr>
          <w:lang w:val="nl-NL"/>
        </w:rPr>
        <w:t xml:space="preserve"> en benzylalcohol bevat</w:t>
      </w:r>
      <w:r>
        <w:rPr>
          <w:lang w:val="nl-NL"/>
        </w:rPr>
        <w:t>)</w:t>
      </w:r>
    </w:p>
    <w:p w14:paraId="52894BC3" w14:textId="77777777" w:rsidR="00EA64B9" w:rsidRDefault="00EA64B9" w:rsidP="00E16137">
      <w:pPr>
        <w:tabs>
          <w:tab w:val="left" w:pos="567"/>
        </w:tabs>
        <w:rPr>
          <w:lang w:val="nl-NL"/>
        </w:rPr>
      </w:pPr>
      <w:r>
        <w:rPr>
          <w:lang w:val="nl-NL"/>
        </w:rPr>
        <w:t>watervrij citroenzuur</w:t>
      </w:r>
    </w:p>
    <w:p w14:paraId="782C56B2" w14:textId="77777777" w:rsidR="00EA64B9" w:rsidRDefault="00EA64B9" w:rsidP="00E16137">
      <w:pPr>
        <w:tabs>
          <w:tab w:val="left" w:pos="567"/>
        </w:tabs>
        <w:rPr>
          <w:lang w:val="nl-NL"/>
        </w:rPr>
      </w:pPr>
      <w:proofErr w:type="spellStart"/>
      <w:r>
        <w:rPr>
          <w:lang w:val="nl-NL"/>
        </w:rPr>
        <w:t>dinatriumedetaat</w:t>
      </w:r>
      <w:proofErr w:type="spellEnd"/>
    </w:p>
    <w:p w14:paraId="5806E938" w14:textId="32210CA5" w:rsidR="00EA64B9" w:rsidRDefault="00EA64B9" w:rsidP="00E16137">
      <w:pPr>
        <w:tabs>
          <w:tab w:val="left" w:pos="567"/>
        </w:tabs>
        <w:rPr>
          <w:lang w:val="nl-NL"/>
        </w:rPr>
      </w:pPr>
      <w:r>
        <w:rPr>
          <w:lang w:val="nl-NL"/>
        </w:rPr>
        <w:t>gezuiverd water</w:t>
      </w:r>
    </w:p>
    <w:p w14:paraId="1C2DDB3E" w14:textId="77777777" w:rsidR="00EA64B9" w:rsidRDefault="00EA64B9" w:rsidP="00E16137">
      <w:pPr>
        <w:tabs>
          <w:tab w:val="left" w:pos="567"/>
        </w:tabs>
        <w:rPr>
          <w:lang w:val="nl-NL"/>
        </w:rPr>
      </w:pPr>
    </w:p>
    <w:p w14:paraId="2640A175" w14:textId="77777777" w:rsidR="00EA64B9" w:rsidRDefault="00EA64B9" w:rsidP="00E16137">
      <w:pPr>
        <w:keepNext/>
        <w:tabs>
          <w:tab w:val="left" w:pos="567"/>
        </w:tabs>
        <w:rPr>
          <w:b/>
          <w:lang w:val="nl-NL"/>
        </w:rPr>
      </w:pPr>
      <w:r>
        <w:rPr>
          <w:b/>
          <w:lang w:val="nl-NL"/>
        </w:rPr>
        <w:t>6.2</w:t>
      </w:r>
      <w:r>
        <w:rPr>
          <w:b/>
          <w:lang w:val="nl-NL"/>
        </w:rPr>
        <w:tab/>
        <w:t>Gevallen van onverenigbaarheid</w:t>
      </w:r>
    </w:p>
    <w:p w14:paraId="187EC75E" w14:textId="77777777" w:rsidR="00EA64B9" w:rsidRDefault="00EA64B9" w:rsidP="00E16137">
      <w:pPr>
        <w:keepNext/>
        <w:tabs>
          <w:tab w:val="left" w:pos="567"/>
        </w:tabs>
        <w:rPr>
          <w:lang w:val="nl-NL"/>
        </w:rPr>
      </w:pPr>
    </w:p>
    <w:p w14:paraId="52B32E06" w14:textId="77777777" w:rsidR="00EA64B9" w:rsidRDefault="00EA64B9" w:rsidP="00E16137">
      <w:pPr>
        <w:tabs>
          <w:tab w:val="left" w:pos="567"/>
        </w:tabs>
        <w:rPr>
          <w:lang w:val="nl-NL"/>
        </w:rPr>
      </w:pPr>
      <w:r>
        <w:rPr>
          <w:lang w:val="nl-NL"/>
        </w:rPr>
        <w:t>Niet van toepassing.</w:t>
      </w:r>
    </w:p>
    <w:p w14:paraId="3EF983F5" w14:textId="77777777" w:rsidR="00EA64B9" w:rsidRDefault="00EA64B9" w:rsidP="00E16137">
      <w:pPr>
        <w:tabs>
          <w:tab w:val="left" w:pos="567"/>
        </w:tabs>
        <w:rPr>
          <w:lang w:val="nl-NL"/>
        </w:rPr>
      </w:pPr>
    </w:p>
    <w:p w14:paraId="05481770" w14:textId="77777777" w:rsidR="00EA64B9" w:rsidRDefault="00EA64B9" w:rsidP="00E16137">
      <w:pPr>
        <w:keepNext/>
        <w:tabs>
          <w:tab w:val="left" w:pos="567"/>
        </w:tabs>
        <w:rPr>
          <w:b/>
          <w:lang w:val="nl-NL"/>
        </w:rPr>
      </w:pPr>
      <w:r>
        <w:rPr>
          <w:b/>
          <w:lang w:val="nl-NL"/>
        </w:rPr>
        <w:t>6.3</w:t>
      </w:r>
      <w:r>
        <w:rPr>
          <w:b/>
          <w:lang w:val="nl-NL"/>
        </w:rPr>
        <w:tab/>
        <w:t>Houdbaarheid</w:t>
      </w:r>
    </w:p>
    <w:p w14:paraId="39B7D777" w14:textId="77777777" w:rsidR="00EA64B9" w:rsidRDefault="00EA64B9" w:rsidP="00E16137">
      <w:pPr>
        <w:keepNext/>
        <w:tabs>
          <w:tab w:val="left" w:pos="567"/>
        </w:tabs>
        <w:rPr>
          <w:lang w:val="nl-NL"/>
        </w:rPr>
      </w:pPr>
    </w:p>
    <w:p w14:paraId="5CD1B769" w14:textId="77777777" w:rsidR="00EA64B9" w:rsidRDefault="00EA64B9" w:rsidP="00E16137">
      <w:pPr>
        <w:tabs>
          <w:tab w:val="left" w:pos="567"/>
        </w:tabs>
        <w:rPr>
          <w:lang w:val="nl-NL"/>
        </w:rPr>
      </w:pPr>
      <w:r>
        <w:rPr>
          <w:lang w:val="nl-NL"/>
        </w:rPr>
        <w:t>2 jaar</w:t>
      </w:r>
    </w:p>
    <w:p w14:paraId="74762669" w14:textId="77777777" w:rsidR="00EA64B9" w:rsidRDefault="00EA64B9" w:rsidP="00E16137">
      <w:pPr>
        <w:tabs>
          <w:tab w:val="left" w:pos="567"/>
        </w:tabs>
        <w:rPr>
          <w:lang w:val="nl-NL"/>
        </w:rPr>
      </w:pPr>
    </w:p>
    <w:p w14:paraId="73AC803B" w14:textId="77777777" w:rsidR="00EA64B9" w:rsidRDefault="00EA64B9" w:rsidP="00E16137">
      <w:pPr>
        <w:keepNext/>
        <w:keepLines/>
        <w:tabs>
          <w:tab w:val="left" w:pos="567"/>
        </w:tabs>
        <w:rPr>
          <w:b/>
          <w:lang w:val="nl-NL"/>
        </w:rPr>
      </w:pPr>
      <w:r>
        <w:rPr>
          <w:b/>
          <w:lang w:val="nl-NL"/>
        </w:rPr>
        <w:t>6.4</w:t>
      </w:r>
      <w:r>
        <w:rPr>
          <w:b/>
          <w:lang w:val="nl-NL"/>
        </w:rPr>
        <w:tab/>
        <w:t>Speciale voorzorgsmaatregelen bij bewaren</w:t>
      </w:r>
    </w:p>
    <w:p w14:paraId="3BC03B77" w14:textId="77777777" w:rsidR="00EA64B9" w:rsidRDefault="00EA64B9" w:rsidP="00E16137">
      <w:pPr>
        <w:keepNext/>
        <w:keepLines/>
        <w:tabs>
          <w:tab w:val="left" w:pos="567"/>
        </w:tabs>
        <w:rPr>
          <w:lang w:val="nl-NL"/>
        </w:rPr>
      </w:pPr>
    </w:p>
    <w:p w14:paraId="58B60A96" w14:textId="77777777" w:rsidR="00EA64B9" w:rsidRDefault="00EA64B9" w:rsidP="00E16137">
      <w:pPr>
        <w:tabs>
          <w:tab w:val="left" w:pos="567"/>
        </w:tabs>
        <w:rPr>
          <w:lang w:val="nl-NL"/>
        </w:rPr>
      </w:pPr>
      <w:r>
        <w:rPr>
          <w:lang w:val="nl-NL"/>
        </w:rPr>
        <w:t>Niet in de vriezer bewaren. Bewaren in de oorspronkelijke verpakking.</w:t>
      </w:r>
    </w:p>
    <w:p w14:paraId="5AC10BD6" w14:textId="77777777" w:rsidR="00EA64B9" w:rsidRDefault="00EA64B9" w:rsidP="00E16137">
      <w:pPr>
        <w:tabs>
          <w:tab w:val="left" w:pos="567"/>
        </w:tabs>
        <w:rPr>
          <w:lang w:val="nl-NL"/>
        </w:rPr>
      </w:pPr>
    </w:p>
    <w:p w14:paraId="3AEFE76F" w14:textId="77777777" w:rsidR="00EA64B9" w:rsidRDefault="00EA64B9" w:rsidP="00E16137">
      <w:pPr>
        <w:keepNext/>
        <w:tabs>
          <w:tab w:val="left" w:pos="567"/>
        </w:tabs>
        <w:rPr>
          <w:b/>
          <w:lang w:val="nl-NL"/>
        </w:rPr>
      </w:pPr>
      <w:r>
        <w:rPr>
          <w:b/>
          <w:lang w:val="nl-NL"/>
        </w:rPr>
        <w:t>6.5</w:t>
      </w:r>
      <w:r>
        <w:rPr>
          <w:b/>
          <w:lang w:val="nl-NL"/>
        </w:rPr>
        <w:tab/>
        <w:t>Aard en inhoud van de verpakking</w:t>
      </w:r>
    </w:p>
    <w:p w14:paraId="208E6D3C" w14:textId="77777777" w:rsidR="00EA64B9" w:rsidRDefault="00EA64B9" w:rsidP="00E16137">
      <w:pPr>
        <w:keepNext/>
        <w:tabs>
          <w:tab w:val="left" w:pos="567"/>
        </w:tabs>
        <w:rPr>
          <w:lang w:val="nl-NL"/>
        </w:rPr>
      </w:pPr>
    </w:p>
    <w:p w14:paraId="13015D75" w14:textId="38EED269" w:rsidR="00EA64B9" w:rsidRDefault="00EA64B9" w:rsidP="00E16137">
      <w:pPr>
        <w:tabs>
          <w:tab w:val="left" w:pos="567"/>
        </w:tabs>
        <w:rPr>
          <w:lang w:val="nl-NL"/>
        </w:rPr>
      </w:pPr>
      <w:proofErr w:type="spellStart"/>
      <w:r>
        <w:rPr>
          <w:lang w:val="nl-NL"/>
        </w:rPr>
        <w:t>Aerius</w:t>
      </w:r>
      <w:proofErr w:type="spellEnd"/>
      <w:r>
        <w:rPr>
          <w:lang w:val="nl-NL"/>
        </w:rPr>
        <w:t xml:space="preserve"> drank wordt geleverd in type</w:t>
      </w:r>
      <w:r w:rsidR="00763016">
        <w:rPr>
          <w:lang w:val="nl-NL"/>
        </w:rPr>
        <w:t> </w:t>
      </w:r>
      <w:r>
        <w:rPr>
          <w:lang w:val="nl-NL"/>
        </w:rPr>
        <w:t>III amberkleurige glazen flessen van 30, 50, 60, 100, 120, 150, 225 en 300 ml met een plastic schroefdop</w:t>
      </w:r>
      <w:r w:rsidR="00985189">
        <w:rPr>
          <w:lang w:val="nl-NL"/>
        </w:rPr>
        <w:t>, die moeilijk door kinderen te openen</w:t>
      </w:r>
      <w:r>
        <w:rPr>
          <w:lang w:val="nl-NL"/>
        </w:rPr>
        <w:t xml:space="preserve"> </w:t>
      </w:r>
      <w:r w:rsidR="00985189">
        <w:rPr>
          <w:lang w:val="nl-NL"/>
        </w:rPr>
        <w:t xml:space="preserve">is </w:t>
      </w:r>
      <w:r>
        <w:rPr>
          <w:lang w:val="nl-NL"/>
        </w:rPr>
        <w:t>(C/R)</w:t>
      </w:r>
      <w:r w:rsidR="00985189">
        <w:rPr>
          <w:lang w:val="nl-NL"/>
        </w:rPr>
        <w:t xml:space="preserve"> en</w:t>
      </w:r>
      <w:r>
        <w:rPr>
          <w:lang w:val="nl-NL"/>
        </w:rPr>
        <w:t xml:space="preserve"> die afgedicht is met </w:t>
      </w:r>
      <w:proofErr w:type="spellStart"/>
      <w:r w:rsidR="00F32240">
        <w:rPr>
          <w:lang w:val="nl-NL"/>
        </w:rPr>
        <w:t>multilaags</w:t>
      </w:r>
      <w:proofErr w:type="spellEnd"/>
      <w:r>
        <w:rPr>
          <w:lang w:val="nl-NL"/>
        </w:rPr>
        <w:t xml:space="preserve"> polyethyleen. Alle verpakkingen behalve de 150 ml verpakking worden geleverd met een maatlepeltje met dosisaanduidingen van 2,5 ml en 5 ml. Bij de 150 ml verpakking wordt een maatlepeltje of doseerspuit voor orale toediening geleverd, met dosisaanduidingen van 2,5 ml en 5 ml.</w:t>
      </w:r>
    </w:p>
    <w:p w14:paraId="366B0FFF" w14:textId="77777777" w:rsidR="00EA64B9" w:rsidRDefault="00EA64B9" w:rsidP="00E16137">
      <w:pPr>
        <w:tabs>
          <w:tab w:val="left" w:pos="567"/>
        </w:tabs>
        <w:rPr>
          <w:lang w:val="nl-NL"/>
        </w:rPr>
      </w:pPr>
    </w:p>
    <w:p w14:paraId="44516FD8" w14:textId="77777777" w:rsidR="00EA64B9" w:rsidRDefault="00EA64B9" w:rsidP="00E16137">
      <w:pPr>
        <w:tabs>
          <w:tab w:val="left" w:pos="567"/>
        </w:tabs>
        <w:rPr>
          <w:lang w:val="nl-NL"/>
        </w:rPr>
      </w:pPr>
      <w:r>
        <w:rPr>
          <w:lang w:val="nl-NL"/>
        </w:rPr>
        <w:t>Niet alle genoemde verpakkingsgrootten worden in de handel gebracht.</w:t>
      </w:r>
    </w:p>
    <w:p w14:paraId="033C92E1" w14:textId="77777777" w:rsidR="00EA64B9" w:rsidRDefault="00EA64B9" w:rsidP="00E16137">
      <w:pPr>
        <w:tabs>
          <w:tab w:val="left" w:pos="567"/>
        </w:tabs>
        <w:rPr>
          <w:lang w:val="nl-NL"/>
        </w:rPr>
      </w:pPr>
    </w:p>
    <w:p w14:paraId="45DB7A4F" w14:textId="77777777" w:rsidR="00EA64B9" w:rsidRDefault="00EA64B9" w:rsidP="00E16137">
      <w:pPr>
        <w:keepNext/>
        <w:tabs>
          <w:tab w:val="left" w:pos="567"/>
        </w:tabs>
        <w:rPr>
          <w:b/>
          <w:lang w:val="nl-NL"/>
        </w:rPr>
      </w:pPr>
      <w:r>
        <w:rPr>
          <w:b/>
          <w:lang w:val="nl-NL"/>
        </w:rPr>
        <w:t>6.6</w:t>
      </w:r>
      <w:r>
        <w:rPr>
          <w:b/>
          <w:lang w:val="nl-NL"/>
        </w:rPr>
        <w:tab/>
        <w:t>Speciale voorzorgsmaatregelen voor het verwijderen</w:t>
      </w:r>
    </w:p>
    <w:p w14:paraId="0FF007DD" w14:textId="77777777" w:rsidR="00EA64B9" w:rsidRDefault="00EA64B9" w:rsidP="00E16137">
      <w:pPr>
        <w:keepNext/>
        <w:tabs>
          <w:tab w:val="left" w:pos="567"/>
        </w:tabs>
        <w:rPr>
          <w:lang w:val="nl-NL"/>
        </w:rPr>
      </w:pPr>
    </w:p>
    <w:p w14:paraId="066A67A1" w14:textId="77777777" w:rsidR="00EA64B9" w:rsidRDefault="00EA64B9" w:rsidP="00E16137">
      <w:pPr>
        <w:tabs>
          <w:tab w:val="left" w:pos="567"/>
        </w:tabs>
        <w:rPr>
          <w:lang w:val="nl-NL"/>
        </w:rPr>
      </w:pPr>
      <w:r>
        <w:rPr>
          <w:lang w:val="nl-NL"/>
        </w:rPr>
        <w:t>Geen bijzondere vereisten.</w:t>
      </w:r>
    </w:p>
    <w:p w14:paraId="3B1643C3" w14:textId="77777777" w:rsidR="00EA64B9" w:rsidRDefault="00EA64B9" w:rsidP="00E16137">
      <w:pPr>
        <w:tabs>
          <w:tab w:val="left" w:pos="567"/>
        </w:tabs>
        <w:rPr>
          <w:lang w:val="nl-NL"/>
        </w:rPr>
      </w:pPr>
    </w:p>
    <w:p w14:paraId="60325320" w14:textId="77777777" w:rsidR="00EA64B9" w:rsidRDefault="00EA64B9" w:rsidP="00E16137">
      <w:pPr>
        <w:tabs>
          <w:tab w:val="left" w:pos="567"/>
        </w:tabs>
        <w:rPr>
          <w:lang w:val="nl-NL"/>
        </w:rPr>
      </w:pPr>
    </w:p>
    <w:p w14:paraId="05ABD0D0" w14:textId="77777777" w:rsidR="00EA64B9" w:rsidRDefault="00EA64B9" w:rsidP="00E16137">
      <w:pPr>
        <w:keepNext/>
        <w:keepLines/>
        <w:tabs>
          <w:tab w:val="left" w:pos="567"/>
        </w:tabs>
        <w:rPr>
          <w:b/>
          <w:lang w:val="nl-NL"/>
        </w:rPr>
      </w:pPr>
      <w:r>
        <w:rPr>
          <w:b/>
          <w:lang w:val="nl-NL"/>
        </w:rPr>
        <w:lastRenderedPageBreak/>
        <w:t>7.</w:t>
      </w:r>
      <w:r>
        <w:rPr>
          <w:b/>
          <w:lang w:val="nl-NL"/>
        </w:rPr>
        <w:tab/>
        <w:t>HOUDER VAN DE VERGUNNING VOOR HET IN DE HANDEL BRENGEN</w:t>
      </w:r>
    </w:p>
    <w:p w14:paraId="2B767B67" w14:textId="77777777" w:rsidR="00501E71" w:rsidRDefault="00501E71" w:rsidP="00E16137">
      <w:pPr>
        <w:keepNext/>
        <w:keepLines/>
        <w:tabs>
          <w:tab w:val="left" w:pos="567"/>
        </w:tabs>
        <w:rPr>
          <w:lang w:val="nl-NL"/>
        </w:rPr>
      </w:pPr>
    </w:p>
    <w:p w14:paraId="07E32C70" w14:textId="77777777" w:rsidR="0097420B" w:rsidRPr="00B10912" w:rsidRDefault="0097420B" w:rsidP="00E16137">
      <w:pPr>
        <w:keepNext/>
        <w:rPr>
          <w:szCs w:val="22"/>
          <w:lang w:val="nl-NL"/>
        </w:rPr>
      </w:pPr>
      <w:r w:rsidRPr="00B10912">
        <w:rPr>
          <w:szCs w:val="22"/>
          <w:lang w:val="nl-NL"/>
        </w:rPr>
        <w:t>N.V. Organon</w:t>
      </w:r>
    </w:p>
    <w:p w14:paraId="312C7DA2" w14:textId="77777777" w:rsidR="0097420B" w:rsidRPr="00B10912" w:rsidRDefault="0097420B" w:rsidP="00E16137">
      <w:pPr>
        <w:keepNext/>
        <w:rPr>
          <w:szCs w:val="22"/>
          <w:lang w:val="nl-NL"/>
        </w:rPr>
      </w:pPr>
      <w:r w:rsidRPr="00B10912">
        <w:rPr>
          <w:szCs w:val="22"/>
          <w:lang w:val="nl-NL"/>
        </w:rPr>
        <w:t>Kloosterstraat 6</w:t>
      </w:r>
    </w:p>
    <w:p w14:paraId="53AAE867" w14:textId="7A179EEA" w:rsidR="00501E71" w:rsidRDefault="0097420B" w:rsidP="00E16137">
      <w:pPr>
        <w:rPr>
          <w:szCs w:val="22"/>
          <w:lang w:val="de-DE"/>
        </w:rPr>
      </w:pPr>
      <w:r w:rsidRPr="00B10912">
        <w:rPr>
          <w:szCs w:val="22"/>
          <w:lang w:val="nl-NL"/>
        </w:rPr>
        <w:t>5349 AB Oss</w:t>
      </w:r>
    </w:p>
    <w:p w14:paraId="5EA28B7C" w14:textId="77777777" w:rsidR="00501E71" w:rsidRPr="00595056" w:rsidRDefault="00501E71" w:rsidP="00E16137">
      <w:pPr>
        <w:rPr>
          <w:szCs w:val="22"/>
          <w:lang w:val="nl-NL"/>
        </w:rPr>
      </w:pPr>
      <w:r w:rsidRPr="00595056">
        <w:rPr>
          <w:szCs w:val="22"/>
          <w:lang w:val="nl-NL"/>
        </w:rPr>
        <w:t>Nederland</w:t>
      </w:r>
    </w:p>
    <w:p w14:paraId="1CCE0C9C" w14:textId="77777777" w:rsidR="00501E71" w:rsidRDefault="00501E71" w:rsidP="00E16137">
      <w:pPr>
        <w:tabs>
          <w:tab w:val="left" w:pos="567"/>
        </w:tabs>
        <w:rPr>
          <w:lang w:val="nl-NL"/>
        </w:rPr>
      </w:pPr>
    </w:p>
    <w:p w14:paraId="27C67A1D" w14:textId="77777777" w:rsidR="00501E71" w:rsidRDefault="00501E71" w:rsidP="00E16137">
      <w:pPr>
        <w:tabs>
          <w:tab w:val="left" w:pos="567"/>
        </w:tabs>
        <w:rPr>
          <w:lang w:val="nl-NL"/>
        </w:rPr>
      </w:pPr>
    </w:p>
    <w:p w14:paraId="04478248" w14:textId="3D598019" w:rsidR="00EA64B9" w:rsidRDefault="00EA64B9" w:rsidP="00E16137">
      <w:pPr>
        <w:keepNext/>
        <w:tabs>
          <w:tab w:val="left" w:pos="567"/>
        </w:tabs>
        <w:rPr>
          <w:b/>
          <w:lang w:val="nl-NL"/>
        </w:rPr>
      </w:pPr>
      <w:r>
        <w:rPr>
          <w:b/>
          <w:lang w:val="nl-NL"/>
        </w:rPr>
        <w:t>8.</w:t>
      </w:r>
      <w:r>
        <w:rPr>
          <w:b/>
          <w:lang w:val="nl-NL"/>
        </w:rPr>
        <w:tab/>
        <w:t>NUMMER</w:t>
      </w:r>
      <w:r w:rsidR="009D1866">
        <w:rPr>
          <w:b/>
          <w:lang w:val="nl-NL"/>
        </w:rPr>
        <w:t>(</w:t>
      </w:r>
      <w:r>
        <w:rPr>
          <w:b/>
          <w:lang w:val="nl-NL"/>
        </w:rPr>
        <w:t>S</w:t>
      </w:r>
      <w:r w:rsidR="009D1866">
        <w:rPr>
          <w:b/>
          <w:lang w:val="nl-NL"/>
        </w:rPr>
        <w:t>)</w:t>
      </w:r>
      <w:r>
        <w:rPr>
          <w:b/>
          <w:lang w:val="nl-NL"/>
        </w:rPr>
        <w:t xml:space="preserve"> VAN DE VERGUNNING VOOR HET IN DE HANDEL BRENGEN</w:t>
      </w:r>
    </w:p>
    <w:p w14:paraId="465DAC2B" w14:textId="77777777" w:rsidR="00EA64B9" w:rsidRDefault="00EA64B9" w:rsidP="00E16137">
      <w:pPr>
        <w:keepNext/>
        <w:tabs>
          <w:tab w:val="left" w:pos="567"/>
        </w:tabs>
        <w:rPr>
          <w:lang w:val="nl-NL"/>
        </w:rPr>
      </w:pPr>
    </w:p>
    <w:p w14:paraId="12A2C750" w14:textId="77777777" w:rsidR="00EA64B9" w:rsidRDefault="00EA64B9" w:rsidP="00E16137">
      <w:pPr>
        <w:pStyle w:val="Header"/>
        <w:tabs>
          <w:tab w:val="clear" w:pos="4153"/>
          <w:tab w:val="clear" w:pos="8306"/>
          <w:tab w:val="left" w:pos="567"/>
        </w:tabs>
        <w:rPr>
          <w:lang w:val="nl-NL"/>
        </w:rPr>
      </w:pPr>
      <w:r>
        <w:rPr>
          <w:lang w:val="nl-NL"/>
        </w:rPr>
        <w:t>EU/1/00/160/061-069</w:t>
      </w:r>
    </w:p>
    <w:p w14:paraId="09C50BCD" w14:textId="77777777" w:rsidR="00EA64B9" w:rsidRDefault="00EA64B9" w:rsidP="00E16137">
      <w:pPr>
        <w:pStyle w:val="Header"/>
        <w:tabs>
          <w:tab w:val="clear" w:pos="4153"/>
          <w:tab w:val="clear" w:pos="8306"/>
          <w:tab w:val="left" w:pos="567"/>
        </w:tabs>
        <w:rPr>
          <w:lang w:val="nl-NL"/>
        </w:rPr>
      </w:pPr>
    </w:p>
    <w:p w14:paraId="676272BD" w14:textId="77777777" w:rsidR="00EA64B9" w:rsidRDefault="00EA64B9" w:rsidP="00E16137">
      <w:pPr>
        <w:pStyle w:val="Header"/>
        <w:tabs>
          <w:tab w:val="clear" w:pos="4153"/>
          <w:tab w:val="clear" w:pos="8306"/>
          <w:tab w:val="left" w:pos="567"/>
        </w:tabs>
        <w:rPr>
          <w:lang w:val="nl-NL"/>
        </w:rPr>
      </w:pPr>
    </w:p>
    <w:p w14:paraId="46D8B080" w14:textId="77777777" w:rsidR="00EA64B9" w:rsidRDefault="00EA64B9" w:rsidP="00E16137">
      <w:pPr>
        <w:keepNext/>
        <w:tabs>
          <w:tab w:val="left" w:pos="567"/>
        </w:tabs>
        <w:ind w:left="567" w:hanging="567"/>
        <w:rPr>
          <w:b/>
          <w:lang w:val="nl-NL"/>
        </w:rPr>
      </w:pPr>
      <w:r>
        <w:rPr>
          <w:b/>
          <w:lang w:val="nl-NL"/>
        </w:rPr>
        <w:t>9.</w:t>
      </w:r>
      <w:r>
        <w:rPr>
          <w:b/>
          <w:lang w:val="nl-NL"/>
        </w:rPr>
        <w:tab/>
        <w:t>DATUM EERSTE VERGUNNINGVERLENING/VERLENGING VAN DE VERGUNNING</w:t>
      </w:r>
    </w:p>
    <w:p w14:paraId="01F7F14D" w14:textId="77777777" w:rsidR="00EA64B9" w:rsidRDefault="00EA64B9" w:rsidP="00E16137">
      <w:pPr>
        <w:keepNext/>
        <w:tabs>
          <w:tab w:val="left" w:pos="567"/>
        </w:tabs>
        <w:rPr>
          <w:lang w:val="nl-NL"/>
        </w:rPr>
      </w:pPr>
    </w:p>
    <w:p w14:paraId="1FF0BF70" w14:textId="77777777" w:rsidR="00EA64B9" w:rsidRDefault="00EA64B9" w:rsidP="00E16137">
      <w:pPr>
        <w:tabs>
          <w:tab w:val="left" w:pos="567"/>
        </w:tabs>
        <w:rPr>
          <w:lang w:val="nl-NL"/>
        </w:rPr>
      </w:pPr>
      <w:r>
        <w:rPr>
          <w:lang w:val="nl-NL"/>
        </w:rPr>
        <w:t>Datum van eerste verlening van de vergunning: 15 januari 2001</w:t>
      </w:r>
    </w:p>
    <w:p w14:paraId="71ECE276" w14:textId="0E35F1DD" w:rsidR="00EA64B9" w:rsidRPr="007F044C" w:rsidRDefault="00EA64B9" w:rsidP="00E16137">
      <w:pPr>
        <w:tabs>
          <w:tab w:val="left" w:pos="567"/>
        </w:tabs>
        <w:rPr>
          <w:lang w:val="nl-NL"/>
        </w:rPr>
      </w:pPr>
      <w:r>
        <w:rPr>
          <w:lang w:val="nl-NL"/>
        </w:rPr>
        <w:t xml:space="preserve">Datum van laatste verlenging: </w:t>
      </w:r>
      <w:r w:rsidR="00EC5DCF" w:rsidRPr="008B11B7">
        <w:rPr>
          <w:spacing w:val="-3"/>
          <w:lang w:val="nl-NL"/>
        </w:rPr>
        <w:t xml:space="preserve">9 </w:t>
      </w:r>
      <w:r w:rsidR="007F044C" w:rsidRPr="008B11B7">
        <w:rPr>
          <w:spacing w:val="-3"/>
          <w:lang w:val="nl-NL"/>
        </w:rPr>
        <w:t>f</w:t>
      </w:r>
      <w:r w:rsidR="00EC5DCF" w:rsidRPr="008B11B7">
        <w:rPr>
          <w:spacing w:val="-3"/>
          <w:lang w:val="nl-NL"/>
        </w:rPr>
        <w:t>ebruar</w:t>
      </w:r>
      <w:r w:rsidR="007F044C" w:rsidRPr="008B11B7">
        <w:rPr>
          <w:spacing w:val="-3"/>
          <w:lang w:val="nl-NL"/>
        </w:rPr>
        <w:t>i</w:t>
      </w:r>
      <w:r w:rsidR="00EC5DCF" w:rsidRPr="008B11B7">
        <w:rPr>
          <w:spacing w:val="-3"/>
          <w:lang w:val="nl-NL"/>
        </w:rPr>
        <w:t xml:space="preserve"> 2006</w:t>
      </w:r>
    </w:p>
    <w:p w14:paraId="27B8B13E" w14:textId="77777777" w:rsidR="00EA64B9" w:rsidRDefault="00EA64B9" w:rsidP="00E16137">
      <w:pPr>
        <w:tabs>
          <w:tab w:val="left" w:pos="567"/>
        </w:tabs>
        <w:rPr>
          <w:lang w:val="nl-NL"/>
        </w:rPr>
      </w:pPr>
    </w:p>
    <w:p w14:paraId="73747269" w14:textId="77777777" w:rsidR="00EA64B9" w:rsidRDefault="00EA64B9" w:rsidP="00E16137">
      <w:pPr>
        <w:tabs>
          <w:tab w:val="left" w:pos="567"/>
        </w:tabs>
        <w:rPr>
          <w:lang w:val="nl-NL"/>
        </w:rPr>
      </w:pPr>
    </w:p>
    <w:p w14:paraId="55560CA5" w14:textId="77777777" w:rsidR="00EA64B9" w:rsidRDefault="00EA64B9" w:rsidP="00E16137">
      <w:pPr>
        <w:keepNext/>
        <w:tabs>
          <w:tab w:val="left" w:pos="567"/>
        </w:tabs>
        <w:rPr>
          <w:b/>
          <w:lang w:val="nl-NL"/>
        </w:rPr>
      </w:pPr>
      <w:r>
        <w:rPr>
          <w:b/>
          <w:lang w:val="nl-NL"/>
        </w:rPr>
        <w:t>10.</w:t>
      </w:r>
      <w:r>
        <w:rPr>
          <w:b/>
          <w:lang w:val="nl-NL"/>
        </w:rPr>
        <w:tab/>
        <w:t>DATUM VAN HERZIENING VAN DE TEKST</w:t>
      </w:r>
    </w:p>
    <w:p w14:paraId="6130025C" w14:textId="77777777" w:rsidR="00EA64B9" w:rsidRDefault="00EA64B9" w:rsidP="00E16137">
      <w:pPr>
        <w:pStyle w:val="CommentText"/>
        <w:keepNext/>
        <w:spacing w:line="240" w:lineRule="auto"/>
        <w:rPr>
          <w:sz w:val="22"/>
          <w:lang w:val="nl-NL"/>
        </w:rPr>
      </w:pPr>
    </w:p>
    <w:p w14:paraId="09D77D42" w14:textId="6A8BBEE4" w:rsidR="00EA64B9" w:rsidRDefault="00EA64B9" w:rsidP="00E16137">
      <w:pPr>
        <w:tabs>
          <w:tab w:val="left" w:pos="567"/>
        </w:tabs>
        <w:rPr>
          <w:noProof/>
          <w:lang w:val="nl-NL"/>
        </w:rPr>
      </w:pPr>
      <w:r>
        <w:rPr>
          <w:noProof/>
          <w:lang w:val="nl-NL"/>
        </w:rPr>
        <w:t>Gedetailleerde informatie over dit geneesmiddel is beschikbaar op de website van het Europees Geneesmiddelenbureau</w:t>
      </w:r>
      <w:r w:rsidR="00765E68">
        <w:rPr>
          <w:noProof/>
          <w:lang w:val="nl-NL"/>
        </w:rPr>
        <w:t xml:space="preserve"> </w:t>
      </w:r>
      <w:hyperlink r:id="rId14" w:history="1">
        <w:r w:rsidR="008021ED" w:rsidRPr="008021ED">
          <w:rPr>
            <w:rStyle w:val="Hyperlink"/>
            <w:noProof/>
            <w:lang w:val="nl-NL"/>
          </w:rPr>
          <w:t>https://www.ema.europa.eu</w:t>
        </w:r>
      </w:hyperlink>
      <w:r>
        <w:rPr>
          <w:noProof/>
          <w:lang w:val="nl-NL"/>
        </w:rPr>
        <w:t xml:space="preserve">. </w:t>
      </w:r>
    </w:p>
    <w:p w14:paraId="2AED0DCB" w14:textId="77777777" w:rsidR="00EA64B9" w:rsidRDefault="00EA64B9" w:rsidP="00E16137">
      <w:pPr>
        <w:tabs>
          <w:tab w:val="left" w:pos="567"/>
        </w:tabs>
        <w:rPr>
          <w:noProof/>
          <w:lang w:val="nl-NL"/>
        </w:rPr>
      </w:pPr>
    </w:p>
    <w:p w14:paraId="6336DCCA" w14:textId="77777777" w:rsidR="00EA64B9" w:rsidRDefault="00EA64B9" w:rsidP="00E16137">
      <w:pPr>
        <w:tabs>
          <w:tab w:val="left" w:pos="567"/>
        </w:tabs>
        <w:rPr>
          <w:lang w:val="nl-NL"/>
        </w:rPr>
      </w:pPr>
      <w:r>
        <w:rPr>
          <w:lang w:val="nl-NL"/>
        </w:rPr>
        <w:br w:type="page"/>
      </w:r>
    </w:p>
    <w:p w14:paraId="4AC12C7D" w14:textId="77777777" w:rsidR="00EA64B9" w:rsidRDefault="00EA64B9" w:rsidP="00E16137">
      <w:pPr>
        <w:tabs>
          <w:tab w:val="left" w:pos="567"/>
        </w:tabs>
        <w:rPr>
          <w:lang w:val="nl-NL"/>
        </w:rPr>
      </w:pPr>
    </w:p>
    <w:p w14:paraId="6FD4A1F5" w14:textId="77777777" w:rsidR="00EA64B9" w:rsidRDefault="00EA64B9" w:rsidP="00E16137">
      <w:pPr>
        <w:tabs>
          <w:tab w:val="left" w:pos="567"/>
        </w:tabs>
        <w:rPr>
          <w:lang w:val="nl-NL"/>
        </w:rPr>
      </w:pPr>
    </w:p>
    <w:p w14:paraId="4B561915" w14:textId="77777777" w:rsidR="00EA64B9" w:rsidRDefault="00EA64B9" w:rsidP="00E16137">
      <w:pPr>
        <w:tabs>
          <w:tab w:val="left" w:pos="567"/>
        </w:tabs>
        <w:rPr>
          <w:lang w:val="nl-NL"/>
        </w:rPr>
      </w:pPr>
    </w:p>
    <w:p w14:paraId="410D15D1" w14:textId="77777777" w:rsidR="00EA64B9" w:rsidRDefault="00EA64B9" w:rsidP="00E16137">
      <w:pPr>
        <w:tabs>
          <w:tab w:val="left" w:pos="567"/>
        </w:tabs>
        <w:rPr>
          <w:lang w:val="nl-NL"/>
        </w:rPr>
      </w:pPr>
    </w:p>
    <w:p w14:paraId="2E0ACEF0" w14:textId="77777777" w:rsidR="00EA64B9" w:rsidRDefault="00EA64B9" w:rsidP="00E16137">
      <w:pPr>
        <w:tabs>
          <w:tab w:val="left" w:pos="567"/>
        </w:tabs>
        <w:rPr>
          <w:lang w:val="nl-NL"/>
        </w:rPr>
      </w:pPr>
    </w:p>
    <w:p w14:paraId="6FB1A91F" w14:textId="77777777" w:rsidR="00EA64B9" w:rsidRDefault="00EA64B9" w:rsidP="00E16137">
      <w:pPr>
        <w:tabs>
          <w:tab w:val="left" w:pos="567"/>
        </w:tabs>
        <w:rPr>
          <w:lang w:val="nl-NL"/>
        </w:rPr>
      </w:pPr>
    </w:p>
    <w:p w14:paraId="0DB20599" w14:textId="77777777" w:rsidR="00EA64B9" w:rsidRDefault="00EA64B9" w:rsidP="00E16137">
      <w:pPr>
        <w:tabs>
          <w:tab w:val="left" w:pos="567"/>
        </w:tabs>
        <w:rPr>
          <w:lang w:val="nl-NL"/>
        </w:rPr>
      </w:pPr>
    </w:p>
    <w:p w14:paraId="018D7176" w14:textId="77777777" w:rsidR="00EA64B9" w:rsidRDefault="00EA64B9" w:rsidP="00E16137">
      <w:pPr>
        <w:tabs>
          <w:tab w:val="left" w:pos="567"/>
        </w:tabs>
        <w:rPr>
          <w:lang w:val="nl-NL"/>
        </w:rPr>
      </w:pPr>
    </w:p>
    <w:p w14:paraId="2A467C28" w14:textId="77777777" w:rsidR="00EA64B9" w:rsidRDefault="00EA64B9" w:rsidP="00E16137">
      <w:pPr>
        <w:tabs>
          <w:tab w:val="left" w:pos="567"/>
        </w:tabs>
        <w:rPr>
          <w:lang w:val="nl-NL"/>
        </w:rPr>
      </w:pPr>
    </w:p>
    <w:p w14:paraId="6D15DE86" w14:textId="77777777" w:rsidR="00EA64B9" w:rsidRDefault="00EA64B9" w:rsidP="00E16137">
      <w:pPr>
        <w:tabs>
          <w:tab w:val="left" w:pos="567"/>
        </w:tabs>
        <w:rPr>
          <w:lang w:val="nl-NL"/>
        </w:rPr>
      </w:pPr>
    </w:p>
    <w:p w14:paraId="7B06B7C5" w14:textId="77777777" w:rsidR="00EA64B9" w:rsidRDefault="00EA64B9" w:rsidP="00E16137">
      <w:pPr>
        <w:tabs>
          <w:tab w:val="left" w:pos="567"/>
        </w:tabs>
        <w:rPr>
          <w:lang w:val="nl-NL"/>
        </w:rPr>
      </w:pPr>
    </w:p>
    <w:p w14:paraId="4BC4F72D" w14:textId="77777777" w:rsidR="00EA64B9" w:rsidRDefault="00EA64B9" w:rsidP="00E16137">
      <w:pPr>
        <w:tabs>
          <w:tab w:val="left" w:pos="567"/>
        </w:tabs>
        <w:rPr>
          <w:lang w:val="nl-NL"/>
        </w:rPr>
      </w:pPr>
    </w:p>
    <w:p w14:paraId="5E4B67DE" w14:textId="77777777" w:rsidR="00EA64B9" w:rsidRDefault="00EA64B9" w:rsidP="00E16137">
      <w:pPr>
        <w:tabs>
          <w:tab w:val="left" w:pos="567"/>
        </w:tabs>
        <w:rPr>
          <w:lang w:val="nl-NL"/>
        </w:rPr>
      </w:pPr>
    </w:p>
    <w:p w14:paraId="0DDC866B" w14:textId="77777777" w:rsidR="00EA64B9" w:rsidRDefault="00EA64B9" w:rsidP="00E16137">
      <w:pPr>
        <w:tabs>
          <w:tab w:val="left" w:pos="567"/>
        </w:tabs>
        <w:rPr>
          <w:lang w:val="nl-NL"/>
        </w:rPr>
      </w:pPr>
    </w:p>
    <w:p w14:paraId="601D7762" w14:textId="77777777" w:rsidR="00EA64B9" w:rsidRDefault="00EA64B9" w:rsidP="00E16137">
      <w:pPr>
        <w:tabs>
          <w:tab w:val="left" w:pos="567"/>
        </w:tabs>
        <w:rPr>
          <w:lang w:val="nl-NL"/>
        </w:rPr>
      </w:pPr>
    </w:p>
    <w:p w14:paraId="6579D380" w14:textId="77777777" w:rsidR="00EA64B9" w:rsidRDefault="00EA64B9" w:rsidP="00E16137">
      <w:pPr>
        <w:tabs>
          <w:tab w:val="left" w:pos="567"/>
        </w:tabs>
        <w:rPr>
          <w:lang w:val="nl-NL"/>
        </w:rPr>
      </w:pPr>
    </w:p>
    <w:p w14:paraId="0DB3BABB" w14:textId="77777777" w:rsidR="00EA64B9" w:rsidRDefault="00EA64B9" w:rsidP="00E16137">
      <w:pPr>
        <w:tabs>
          <w:tab w:val="left" w:pos="567"/>
        </w:tabs>
        <w:rPr>
          <w:lang w:val="nl-NL"/>
        </w:rPr>
      </w:pPr>
    </w:p>
    <w:p w14:paraId="430F5A9F" w14:textId="77777777" w:rsidR="00EA64B9" w:rsidRDefault="00EA64B9" w:rsidP="00E16137">
      <w:pPr>
        <w:tabs>
          <w:tab w:val="left" w:pos="567"/>
        </w:tabs>
        <w:rPr>
          <w:lang w:val="nl-NL"/>
        </w:rPr>
      </w:pPr>
    </w:p>
    <w:p w14:paraId="3F145290" w14:textId="77777777" w:rsidR="00EA64B9" w:rsidRDefault="00EA64B9" w:rsidP="00E16137">
      <w:pPr>
        <w:tabs>
          <w:tab w:val="left" w:pos="567"/>
        </w:tabs>
        <w:rPr>
          <w:lang w:val="nl-NL"/>
        </w:rPr>
      </w:pPr>
    </w:p>
    <w:p w14:paraId="09B03F20" w14:textId="77777777" w:rsidR="00EA64B9" w:rsidRDefault="00EA64B9" w:rsidP="00E16137">
      <w:pPr>
        <w:tabs>
          <w:tab w:val="left" w:pos="567"/>
        </w:tabs>
        <w:rPr>
          <w:lang w:val="nl-NL"/>
        </w:rPr>
      </w:pPr>
    </w:p>
    <w:p w14:paraId="497255D0" w14:textId="77777777" w:rsidR="00EA64B9" w:rsidRDefault="00EA64B9" w:rsidP="00E16137">
      <w:pPr>
        <w:tabs>
          <w:tab w:val="left" w:pos="567"/>
        </w:tabs>
        <w:rPr>
          <w:lang w:val="nl-NL"/>
        </w:rPr>
      </w:pPr>
    </w:p>
    <w:p w14:paraId="4252E654" w14:textId="77777777" w:rsidR="00EA64B9" w:rsidRDefault="00EA64B9" w:rsidP="00E16137">
      <w:pPr>
        <w:tabs>
          <w:tab w:val="left" w:pos="567"/>
        </w:tabs>
        <w:rPr>
          <w:lang w:val="nl-NL"/>
        </w:rPr>
      </w:pPr>
    </w:p>
    <w:p w14:paraId="1D64E36A" w14:textId="08B0CF13" w:rsidR="00EA64B9" w:rsidRPr="00E16137" w:rsidRDefault="00EA64B9" w:rsidP="00E16137">
      <w:pPr>
        <w:pStyle w:val="BodytextAgency"/>
        <w:jc w:val="center"/>
        <w:rPr>
          <w:rFonts w:ascii="Times New Roman" w:hAnsi="Times New Roman"/>
          <w:b/>
          <w:bCs/>
          <w:sz w:val="22"/>
          <w:szCs w:val="22"/>
        </w:rPr>
      </w:pPr>
      <w:r w:rsidRPr="00E16137">
        <w:rPr>
          <w:rFonts w:ascii="Times New Roman" w:hAnsi="Times New Roman"/>
          <w:b/>
          <w:bCs/>
          <w:sz w:val="22"/>
          <w:szCs w:val="22"/>
        </w:rPr>
        <w:t>BIJLAGE II</w:t>
      </w:r>
      <w:r w:rsidR="00341E3C" w:rsidRPr="00E16137">
        <w:rPr>
          <w:rFonts w:ascii="Times New Roman" w:hAnsi="Times New Roman"/>
          <w:b/>
          <w:bCs/>
          <w:sz w:val="22"/>
          <w:szCs w:val="22"/>
        </w:rPr>
        <w:fldChar w:fldCharType="begin"/>
      </w:r>
      <w:r w:rsidR="00341E3C" w:rsidRPr="00E16137">
        <w:rPr>
          <w:rFonts w:ascii="Times New Roman" w:hAnsi="Times New Roman"/>
          <w:b/>
          <w:bCs/>
          <w:sz w:val="22"/>
          <w:szCs w:val="22"/>
        </w:rPr>
        <w:instrText xml:space="preserve"> DOCVARIABLE VAULT_ND_80768897-e7a3-4468-a84c-efab520efc04 \* MERGEFORMAT </w:instrText>
      </w:r>
      <w:r w:rsidR="00341E3C" w:rsidRPr="00E16137">
        <w:rPr>
          <w:rFonts w:ascii="Times New Roman" w:hAnsi="Times New Roman"/>
          <w:b/>
          <w:bCs/>
          <w:sz w:val="22"/>
          <w:szCs w:val="22"/>
        </w:rPr>
        <w:fldChar w:fldCharType="separate"/>
      </w:r>
      <w:r w:rsidR="00341E3C" w:rsidRPr="00E16137">
        <w:rPr>
          <w:rFonts w:ascii="Times New Roman" w:hAnsi="Times New Roman"/>
          <w:b/>
          <w:bCs/>
          <w:sz w:val="22"/>
          <w:szCs w:val="22"/>
        </w:rPr>
        <w:t xml:space="preserve"> </w:t>
      </w:r>
      <w:r w:rsidR="00341E3C" w:rsidRPr="00E16137">
        <w:rPr>
          <w:rFonts w:ascii="Times New Roman" w:hAnsi="Times New Roman"/>
          <w:b/>
          <w:bCs/>
          <w:sz w:val="22"/>
          <w:szCs w:val="22"/>
        </w:rPr>
        <w:fldChar w:fldCharType="end"/>
      </w:r>
    </w:p>
    <w:p w14:paraId="42750DEC" w14:textId="77777777" w:rsidR="00EA64B9" w:rsidRDefault="00EA64B9" w:rsidP="00E16137">
      <w:pPr>
        <w:tabs>
          <w:tab w:val="left" w:pos="567"/>
        </w:tabs>
        <w:ind w:left="1701" w:right="1416" w:hanging="567"/>
        <w:rPr>
          <w:lang w:val="nl-NL"/>
        </w:rPr>
      </w:pPr>
    </w:p>
    <w:p w14:paraId="1FA3DF9B" w14:textId="77777777" w:rsidR="00EA64B9" w:rsidRDefault="00EA64B9" w:rsidP="00E16137">
      <w:pPr>
        <w:suppressLineNumbers/>
        <w:ind w:left="1701" w:right="1416" w:hanging="708"/>
        <w:rPr>
          <w:szCs w:val="24"/>
          <w:lang w:val="nl-BE"/>
        </w:rPr>
      </w:pPr>
      <w:r>
        <w:rPr>
          <w:b/>
          <w:noProof/>
          <w:szCs w:val="24"/>
          <w:lang w:val="nl-BE"/>
        </w:rPr>
        <w:t>A.</w:t>
      </w:r>
      <w:r>
        <w:rPr>
          <w:b/>
          <w:szCs w:val="24"/>
          <w:lang w:val="nl-BE"/>
        </w:rPr>
        <w:tab/>
      </w:r>
      <w:r>
        <w:rPr>
          <w:b/>
          <w:lang w:val="nl-NL"/>
        </w:rPr>
        <w:t>FABRIKANT</w:t>
      </w:r>
      <w:r w:rsidR="00635360">
        <w:rPr>
          <w:b/>
          <w:lang w:val="nl-NL"/>
        </w:rPr>
        <w:t>(</w:t>
      </w:r>
      <w:r>
        <w:rPr>
          <w:b/>
          <w:lang w:val="nl-NL"/>
        </w:rPr>
        <w:t>EN</w:t>
      </w:r>
      <w:r w:rsidR="00635360">
        <w:rPr>
          <w:b/>
          <w:lang w:val="nl-NL"/>
        </w:rPr>
        <w:t>)</w:t>
      </w:r>
      <w:r>
        <w:rPr>
          <w:b/>
          <w:lang w:val="nl-NL"/>
        </w:rPr>
        <w:t xml:space="preserve"> VERANTWOORDELIJK VOOR VRIJGIFTE</w:t>
      </w:r>
    </w:p>
    <w:p w14:paraId="6CC5F667" w14:textId="77777777" w:rsidR="00EA64B9" w:rsidRDefault="00EA64B9" w:rsidP="00E16137">
      <w:pPr>
        <w:suppressLineNumbers/>
        <w:ind w:left="567" w:hanging="567"/>
        <w:rPr>
          <w:szCs w:val="24"/>
          <w:lang w:val="nl-BE"/>
        </w:rPr>
      </w:pPr>
    </w:p>
    <w:p w14:paraId="018AB6FF" w14:textId="77777777" w:rsidR="00EA64B9" w:rsidRDefault="00EA64B9" w:rsidP="00E16137">
      <w:pPr>
        <w:suppressLineNumbers/>
        <w:ind w:left="1701" w:right="1416" w:hanging="708"/>
        <w:rPr>
          <w:b/>
          <w:noProof/>
          <w:szCs w:val="24"/>
          <w:lang w:val="nl-BE"/>
        </w:rPr>
      </w:pPr>
      <w:r>
        <w:rPr>
          <w:b/>
          <w:noProof/>
          <w:szCs w:val="24"/>
          <w:lang w:val="nl-BE"/>
        </w:rPr>
        <w:t>B.</w:t>
      </w:r>
      <w:r>
        <w:rPr>
          <w:b/>
          <w:szCs w:val="24"/>
          <w:lang w:val="nl-BE"/>
        </w:rPr>
        <w:tab/>
        <w:t xml:space="preserve">VOORWAARDEN </w:t>
      </w:r>
      <w:r>
        <w:rPr>
          <w:b/>
          <w:noProof/>
          <w:szCs w:val="24"/>
          <w:lang w:val="nl-BE"/>
        </w:rPr>
        <w:t xml:space="preserve">OF BEPERKINGEN </w:t>
      </w:r>
      <w:r>
        <w:rPr>
          <w:b/>
          <w:szCs w:val="24"/>
          <w:lang w:val="nl-BE"/>
        </w:rPr>
        <w:t>TEN AANZIEN VAN LEVERING</w:t>
      </w:r>
      <w:r>
        <w:rPr>
          <w:b/>
          <w:noProof/>
          <w:szCs w:val="24"/>
          <w:lang w:val="nl-BE"/>
        </w:rPr>
        <w:t xml:space="preserve"> EN GEBRUIK</w:t>
      </w:r>
    </w:p>
    <w:p w14:paraId="419B0591" w14:textId="77777777" w:rsidR="00EA64B9" w:rsidRDefault="00EA64B9" w:rsidP="00E16137">
      <w:pPr>
        <w:suppressLineNumbers/>
        <w:rPr>
          <w:szCs w:val="24"/>
          <w:lang w:val="nl-BE"/>
        </w:rPr>
      </w:pPr>
    </w:p>
    <w:p w14:paraId="7331569A" w14:textId="77777777" w:rsidR="00EA64B9" w:rsidRDefault="00EA64B9" w:rsidP="00E16137">
      <w:pPr>
        <w:suppressLineNumbers/>
        <w:ind w:left="1701" w:right="1558" w:hanging="708"/>
        <w:rPr>
          <w:b/>
          <w:lang w:val="nl-BE"/>
        </w:rPr>
      </w:pPr>
      <w:r>
        <w:rPr>
          <w:b/>
          <w:noProof/>
          <w:szCs w:val="24"/>
          <w:lang w:val="nl-BE"/>
        </w:rPr>
        <w:t>C.</w:t>
      </w:r>
      <w:r>
        <w:rPr>
          <w:b/>
          <w:szCs w:val="24"/>
          <w:lang w:val="nl-BE"/>
        </w:rPr>
        <w:tab/>
      </w:r>
      <w:r>
        <w:rPr>
          <w:b/>
          <w:noProof/>
          <w:szCs w:val="24"/>
          <w:lang w:val="nl-BE"/>
        </w:rPr>
        <w:t>ANDERE VOORWAARDEN EN EISEN</w:t>
      </w:r>
      <w:r>
        <w:rPr>
          <w:b/>
          <w:szCs w:val="24"/>
          <w:lang w:val="nl-BE"/>
        </w:rPr>
        <w:t xml:space="preserve"> DIE DOOR DE HOUDER VAN DE </w:t>
      </w:r>
      <w:r w:rsidR="0055023F">
        <w:rPr>
          <w:b/>
          <w:szCs w:val="24"/>
          <w:lang w:val="nl-BE"/>
        </w:rPr>
        <w:t>HANDELS</w:t>
      </w:r>
      <w:r>
        <w:rPr>
          <w:b/>
          <w:szCs w:val="24"/>
          <w:lang w:val="nl-BE"/>
        </w:rPr>
        <w:t>VERGUNNING MOETEN WORDEN NAGEKOMEN</w:t>
      </w:r>
    </w:p>
    <w:p w14:paraId="46D44FD3" w14:textId="77777777" w:rsidR="00EA64B9" w:rsidRDefault="00EA64B9" w:rsidP="00E16137">
      <w:pPr>
        <w:suppressLineNumbers/>
        <w:tabs>
          <w:tab w:val="left" w:pos="993"/>
        </w:tabs>
        <w:ind w:left="1701" w:right="1558" w:hanging="850"/>
        <w:rPr>
          <w:b/>
          <w:szCs w:val="24"/>
          <w:lang w:val="nl-BE"/>
        </w:rPr>
      </w:pPr>
      <w:r>
        <w:rPr>
          <w:b/>
          <w:szCs w:val="24"/>
          <w:lang w:val="nl-BE"/>
        </w:rPr>
        <w:t xml:space="preserve"> </w:t>
      </w:r>
      <w:r>
        <w:rPr>
          <w:b/>
          <w:szCs w:val="24"/>
          <w:lang w:val="nl-BE"/>
        </w:rPr>
        <w:tab/>
      </w:r>
    </w:p>
    <w:p w14:paraId="5A07317C" w14:textId="77777777" w:rsidR="00EA64B9" w:rsidRDefault="00EA64B9" w:rsidP="00E16137">
      <w:pPr>
        <w:suppressLineNumbers/>
        <w:tabs>
          <w:tab w:val="left" w:pos="993"/>
        </w:tabs>
        <w:ind w:left="1701" w:right="1558" w:hanging="850"/>
        <w:rPr>
          <w:b/>
          <w:caps/>
          <w:szCs w:val="24"/>
          <w:lang w:val="nl-NL"/>
        </w:rPr>
      </w:pPr>
      <w:r>
        <w:rPr>
          <w:b/>
          <w:szCs w:val="24"/>
          <w:lang w:val="nl-BE"/>
        </w:rPr>
        <w:tab/>
      </w:r>
      <w:r>
        <w:rPr>
          <w:b/>
          <w:noProof/>
          <w:szCs w:val="24"/>
          <w:lang w:val="nl-BE"/>
        </w:rPr>
        <w:t>D.</w:t>
      </w:r>
      <w:r>
        <w:rPr>
          <w:b/>
          <w:szCs w:val="24"/>
          <w:lang w:val="nl-BE"/>
        </w:rPr>
        <w:tab/>
      </w:r>
      <w:r>
        <w:rPr>
          <w:b/>
          <w:caps/>
          <w:noProof/>
          <w:szCs w:val="24"/>
          <w:lang w:val="nl-BE"/>
        </w:rPr>
        <w:t>Voorwaarden of beperkingen met betrekking tot een veilig en doeltreffend gebruik van het geneesmiddel</w:t>
      </w:r>
    </w:p>
    <w:p w14:paraId="61024819" w14:textId="43458632" w:rsidR="00EA64B9" w:rsidRDefault="00EA64B9" w:rsidP="00E16137">
      <w:pPr>
        <w:pStyle w:val="TitleB"/>
        <w:ind w:left="562" w:hanging="562"/>
        <w:outlineLvl w:val="0"/>
        <w:rPr>
          <w:szCs w:val="24"/>
          <w:lang w:val="nl-BE"/>
        </w:rPr>
      </w:pPr>
      <w:r>
        <w:rPr>
          <w:lang w:val="nl-NL"/>
        </w:rPr>
        <w:br w:type="page"/>
      </w:r>
      <w:r>
        <w:rPr>
          <w:lang w:val="nl-NL"/>
        </w:rPr>
        <w:lastRenderedPageBreak/>
        <w:t>A.</w:t>
      </w:r>
      <w:r>
        <w:rPr>
          <w:lang w:val="nl-NL"/>
        </w:rPr>
        <w:tab/>
        <w:t>FABRIKANT</w:t>
      </w:r>
      <w:r w:rsidR="00635360">
        <w:rPr>
          <w:lang w:val="nl-NL"/>
        </w:rPr>
        <w:t>(</w:t>
      </w:r>
      <w:r>
        <w:rPr>
          <w:lang w:val="nl-NL"/>
        </w:rPr>
        <w:t>EN</w:t>
      </w:r>
      <w:r w:rsidR="00635360">
        <w:rPr>
          <w:lang w:val="nl-NL"/>
        </w:rPr>
        <w:t>)</w:t>
      </w:r>
      <w:r>
        <w:rPr>
          <w:lang w:val="nl-NL"/>
        </w:rPr>
        <w:t xml:space="preserve"> VERANTWOORDELIJK VOOR VRIJGIFTE</w:t>
      </w:r>
      <w:r w:rsidR="00474E94">
        <w:rPr>
          <w:lang w:val="nl-NL"/>
        </w:rPr>
        <w:fldChar w:fldCharType="begin"/>
      </w:r>
      <w:r w:rsidR="00474E94">
        <w:rPr>
          <w:lang w:val="nl-NL"/>
        </w:rPr>
        <w:instrText xml:space="preserve"> DOCVARIABLE VAULT_ND_5fbc9a25-58ee-402e-b9ff-9190418100c7 \* MERGEFORMAT </w:instrText>
      </w:r>
      <w:r w:rsidR="00474E94">
        <w:rPr>
          <w:lang w:val="nl-NL"/>
        </w:rPr>
        <w:fldChar w:fldCharType="separate"/>
      </w:r>
      <w:r w:rsidR="00474E94">
        <w:rPr>
          <w:lang w:val="nl-NL"/>
        </w:rPr>
        <w:t xml:space="preserve"> </w:t>
      </w:r>
      <w:r w:rsidR="00474E94">
        <w:rPr>
          <w:lang w:val="nl-NL"/>
        </w:rPr>
        <w:fldChar w:fldCharType="end"/>
      </w:r>
    </w:p>
    <w:p w14:paraId="2F94D00F" w14:textId="77777777" w:rsidR="00EA64B9" w:rsidRDefault="00EA64B9" w:rsidP="00E16137">
      <w:pPr>
        <w:tabs>
          <w:tab w:val="left" w:pos="567"/>
        </w:tabs>
        <w:rPr>
          <w:lang w:val="nl-NL"/>
        </w:rPr>
      </w:pPr>
    </w:p>
    <w:p w14:paraId="7AFE9547" w14:textId="77777777" w:rsidR="00EA64B9" w:rsidRDefault="00EA64B9" w:rsidP="00E16137">
      <w:pPr>
        <w:keepNext/>
        <w:tabs>
          <w:tab w:val="left" w:pos="567"/>
        </w:tabs>
        <w:rPr>
          <w:u w:val="single"/>
          <w:lang w:val="nl-NL"/>
        </w:rPr>
      </w:pPr>
      <w:r>
        <w:rPr>
          <w:u w:val="single"/>
          <w:lang w:val="nl-NL"/>
        </w:rPr>
        <w:t xml:space="preserve">Naam en adres van de fabrikant verantwoordelijk voor </w:t>
      </w:r>
      <w:proofErr w:type="spellStart"/>
      <w:r>
        <w:rPr>
          <w:u w:val="single"/>
          <w:lang w:val="nl-NL"/>
        </w:rPr>
        <w:t>vrijgifte</w:t>
      </w:r>
      <w:proofErr w:type="spellEnd"/>
      <w:r>
        <w:rPr>
          <w:u w:val="single"/>
          <w:lang w:val="nl-NL"/>
        </w:rPr>
        <w:t xml:space="preserve"> voor filmomhulde tabletten</w:t>
      </w:r>
    </w:p>
    <w:p w14:paraId="13B1D016" w14:textId="77777777" w:rsidR="00EA64B9" w:rsidRDefault="00EA64B9" w:rsidP="00E16137">
      <w:pPr>
        <w:keepNext/>
        <w:tabs>
          <w:tab w:val="left" w:pos="567"/>
        </w:tabs>
        <w:rPr>
          <w:u w:val="single"/>
          <w:lang w:val="nl-NL"/>
        </w:rPr>
      </w:pPr>
    </w:p>
    <w:p w14:paraId="2788A93F" w14:textId="725E71AC" w:rsidR="00EA64B9" w:rsidRPr="007909D3" w:rsidRDefault="00E061C8" w:rsidP="00E16137">
      <w:pPr>
        <w:tabs>
          <w:tab w:val="left" w:pos="567"/>
        </w:tabs>
        <w:rPr>
          <w:szCs w:val="22"/>
          <w:lang w:val="nl-BE"/>
        </w:rPr>
      </w:pPr>
      <w:r w:rsidRPr="007909D3">
        <w:rPr>
          <w:szCs w:val="22"/>
          <w:lang w:val="nl-BE"/>
        </w:rPr>
        <w:t>Organon Heist bv</w:t>
      </w:r>
    </w:p>
    <w:p w14:paraId="40D193C7" w14:textId="77777777" w:rsidR="00EA64B9" w:rsidRDefault="00EA64B9" w:rsidP="00E16137">
      <w:pPr>
        <w:tabs>
          <w:tab w:val="left" w:pos="567"/>
        </w:tabs>
        <w:rPr>
          <w:lang w:val="nl-NL"/>
        </w:rPr>
      </w:pPr>
      <w:r>
        <w:rPr>
          <w:lang w:val="nl-NL"/>
        </w:rPr>
        <w:t>Industriepark 30</w:t>
      </w:r>
    </w:p>
    <w:p w14:paraId="431F147B" w14:textId="77777777" w:rsidR="00EA64B9" w:rsidRDefault="00EA64B9" w:rsidP="00E16137">
      <w:pPr>
        <w:tabs>
          <w:tab w:val="left" w:pos="567"/>
        </w:tabs>
        <w:rPr>
          <w:lang w:val="nl-NL"/>
        </w:rPr>
      </w:pPr>
      <w:r>
        <w:rPr>
          <w:lang w:val="nl-NL"/>
        </w:rPr>
        <w:t>2220 Heist-op-den-Berg</w:t>
      </w:r>
    </w:p>
    <w:p w14:paraId="1A618EB3" w14:textId="77777777" w:rsidR="00EA64B9" w:rsidRDefault="00EA64B9" w:rsidP="00E16137">
      <w:pPr>
        <w:tabs>
          <w:tab w:val="left" w:pos="567"/>
        </w:tabs>
        <w:rPr>
          <w:lang w:val="nl-NL"/>
        </w:rPr>
      </w:pPr>
      <w:r>
        <w:rPr>
          <w:lang w:val="nl-NL"/>
        </w:rPr>
        <w:t>België</w:t>
      </w:r>
    </w:p>
    <w:p w14:paraId="2BAC1E9A" w14:textId="77777777" w:rsidR="00E525CB" w:rsidRDefault="00E525CB" w:rsidP="00E16137">
      <w:pPr>
        <w:tabs>
          <w:tab w:val="left" w:pos="567"/>
        </w:tabs>
        <w:rPr>
          <w:u w:val="single"/>
          <w:lang w:val="nl-NL"/>
        </w:rPr>
      </w:pPr>
    </w:p>
    <w:p w14:paraId="2B113CD6" w14:textId="77777777" w:rsidR="00EA64B9" w:rsidRDefault="00EA64B9" w:rsidP="00E16137">
      <w:pPr>
        <w:tabs>
          <w:tab w:val="left" w:pos="567"/>
        </w:tabs>
        <w:rPr>
          <w:lang w:val="nl-NL"/>
        </w:rPr>
      </w:pPr>
    </w:p>
    <w:p w14:paraId="4F57ABE4" w14:textId="77777777" w:rsidR="00EA64B9" w:rsidRDefault="00EA64B9" w:rsidP="00E16137">
      <w:pPr>
        <w:keepNext/>
        <w:tabs>
          <w:tab w:val="left" w:pos="567"/>
        </w:tabs>
        <w:rPr>
          <w:lang w:val="nl-NL"/>
        </w:rPr>
      </w:pPr>
      <w:r>
        <w:rPr>
          <w:u w:val="single"/>
          <w:lang w:val="nl-NL"/>
        </w:rPr>
        <w:t xml:space="preserve">Naam en adres van de fabrikant verantwoordelijk voor </w:t>
      </w:r>
      <w:proofErr w:type="spellStart"/>
      <w:r>
        <w:rPr>
          <w:u w:val="single"/>
          <w:lang w:val="nl-NL"/>
        </w:rPr>
        <w:t>vrijgifte</w:t>
      </w:r>
      <w:proofErr w:type="spellEnd"/>
      <w:r>
        <w:rPr>
          <w:u w:val="single"/>
          <w:lang w:val="nl-NL"/>
        </w:rPr>
        <w:t xml:space="preserve"> voor drank</w:t>
      </w:r>
    </w:p>
    <w:p w14:paraId="716A34F9" w14:textId="77777777" w:rsidR="00EA64B9" w:rsidRDefault="00EA64B9" w:rsidP="00E16137">
      <w:pPr>
        <w:keepNext/>
        <w:tabs>
          <w:tab w:val="left" w:pos="567"/>
        </w:tabs>
        <w:rPr>
          <w:lang w:val="nl-NL"/>
        </w:rPr>
      </w:pPr>
    </w:p>
    <w:p w14:paraId="127F2AEC" w14:textId="09B14CAD" w:rsidR="00EA64B9" w:rsidRDefault="00E061C8" w:rsidP="00E16137">
      <w:pPr>
        <w:tabs>
          <w:tab w:val="left" w:pos="567"/>
        </w:tabs>
        <w:rPr>
          <w:lang w:val="nl-NL"/>
        </w:rPr>
      </w:pPr>
      <w:r w:rsidRPr="007909D3">
        <w:rPr>
          <w:szCs w:val="22"/>
          <w:lang w:val="nl-BE"/>
        </w:rPr>
        <w:t>Organon Heist bv</w:t>
      </w:r>
    </w:p>
    <w:p w14:paraId="339E59F4" w14:textId="77777777" w:rsidR="00EA64B9" w:rsidRDefault="00EA64B9" w:rsidP="00E16137">
      <w:pPr>
        <w:tabs>
          <w:tab w:val="left" w:pos="567"/>
        </w:tabs>
        <w:rPr>
          <w:lang w:val="nl-NL"/>
        </w:rPr>
      </w:pPr>
      <w:r>
        <w:rPr>
          <w:lang w:val="nl-NL"/>
        </w:rPr>
        <w:t>Industriepark 30</w:t>
      </w:r>
    </w:p>
    <w:p w14:paraId="5CEDC4A6" w14:textId="77777777" w:rsidR="00EA64B9" w:rsidRDefault="00EA64B9" w:rsidP="00E16137">
      <w:pPr>
        <w:tabs>
          <w:tab w:val="left" w:pos="567"/>
        </w:tabs>
        <w:rPr>
          <w:lang w:val="nl-NL"/>
        </w:rPr>
      </w:pPr>
      <w:r>
        <w:rPr>
          <w:lang w:val="nl-NL"/>
        </w:rPr>
        <w:t>2220 Heist-op-den-Berg</w:t>
      </w:r>
    </w:p>
    <w:p w14:paraId="289DFA6F" w14:textId="77777777" w:rsidR="00EA64B9" w:rsidRDefault="00EA64B9" w:rsidP="00E16137">
      <w:pPr>
        <w:tabs>
          <w:tab w:val="left" w:pos="567"/>
        </w:tabs>
        <w:rPr>
          <w:lang w:val="nl-NL"/>
        </w:rPr>
      </w:pPr>
      <w:r>
        <w:rPr>
          <w:lang w:val="nl-NL"/>
        </w:rPr>
        <w:t>België</w:t>
      </w:r>
    </w:p>
    <w:p w14:paraId="4F9D3DE7" w14:textId="77777777" w:rsidR="00EA64B9" w:rsidRDefault="00EA64B9" w:rsidP="00E16137">
      <w:pPr>
        <w:tabs>
          <w:tab w:val="left" w:pos="567"/>
        </w:tabs>
        <w:rPr>
          <w:lang w:val="nl-NL"/>
        </w:rPr>
      </w:pPr>
    </w:p>
    <w:p w14:paraId="5E5CAEFE" w14:textId="77777777" w:rsidR="00EA64B9" w:rsidRDefault="00EA64B9" w:rsidP="00E16137">
      <w:pPr>
        <w:tabs>
          <w:tab w:val="left" w:pos="567"/>
        </w:tabs>
        <w:rPr>
          <w:lang w:val="nl-NL"/>
        </w:rPr>
      </w:pPr>
    </w:p>
    <w:p w14:paraId="24B22B94" w14:textId="54A00AE3" w:rsidR="00EA64B9" w:rsidRDefault="00EA64B9" w:rsidP="00E16137">
      <w:pPr>
        <w:pStyle w:val="TitleB"/>
        <w:ind w:left="562" w:hanging="562"/>
        <w:outlineLvl w:val="0"/>
        <w:rPr>
          <w:lang w:val="nl-BE"/>
        </w:rPr>
      </w:pPr>
      <w:r>
        <w:rPr>
          <w:lang w:val="nl-NL"/>
        </w:rPr>
        <w:t>B.</w:t>
      </w:r>
      <w:r>
        <w:rPr>
          <w:lang w:val="nl-NL"/>
        </w:rPr>
        <w:tab/>
      </w:r>
      <w:r>
        <w:rPr>
          <w:lang w:val="nl-BE"/>
        </w:rPr>
        <w:t xml:space="preserve">VOORWAARDEN </w:t>
      </w:r>
      <w:r>
        <w:rPr>
          <w:noProof/>
          <w:lang w:val="nl-BE"/>
        </w:rPr>
        <w:t xml:space="preserve">OF BEPERKINGEN </w:t>
      </w:r>
      <w:r>
        <w:rPr>
          <w:lang w:val="nl-BE"/>
        </w:rPr>
        <w:t>TEN AANZIEN VAN LEVERING</w:t>
      </w:r>
      <w:r>
        <w:rPr>
          <w:noProof/>
          <w:lang w:val="nl-BE"/>
        </w:rPr>
        <w:t xml:space="preserve"> EN GEBRUIK</w:t>
      </w:r>
      <w:r w:rsidR="00474E94">
        <w:rPr>
          <w:noProof/>
          <w:lang w:val="nl-BE"/>
        </w:rPr>
        <w:fldChar w:fldCharType="begin"/>
      </w:r>
      <w:r w:rsidR="00474E94">
        <w:rPr>
          <w:noProof/>
          <w:lang w:val="nl-BE"/>
        </w:rPr>
        <w:instrText xml:space="preserve"> DOCVARIABLE VAULT_ND_8e3312b5-116c-4441-a852-936c659d8d73 \* MERGEFORMAT </w:instrText>
      </w:r>
      <w:r w:rsidR="00474E94">
        <w:rPr>
          <w:noProof/>
          <w:lang w:val="nl-BE"/>
        </w:rPr>
        <w:fldChar w:fldCharType="separate"/>
      </w:r>
      <w:r w:rsidR="00474E94">
        <w:rPr>
          <w:noProof/>
          <w:lang w:val="nl-BE"/>
        </w:rPr>
        <w:t xml:space="preserve"> </w:t>
      </w:r>
      <w:r w:rsidR="00474E94">
        <w:rPr>
          <w:noProof/>
          <w:lang w:val="nl-BE"/>
        </w:rPr>
        <w:fldChar w:fldCharType="end"/>
      </w:r>
    </w:p>
    <w:p w14:paraId="623E966B" w14:textId="77777777" w:rsidR="00EA64B9" w:rsidRDefault="00EA64B9" w:rsidP="00E16137">
      <w:pPr>
        <w:tabs>
          <w:tab w:val="left" w:pos="567"/>
        </w:tabs>
        <w:rPr>
          <w:lang w:val="nl-NL"/>
        </w:rPr>
      </w:pPr>
    </w:p>
    <w:p w14:paraId="161D75EB" w14:textId="77777777" w:rsidR="00EA64B9" w:rsidRDefault="00EA64B9" w:rsidP="00E16137">
      <w:pPr>
        <w:tabs>
          <w:tab w:val="left" w:pos="567"/>
        </w:tabs>
        <w:rPr>
          <w:lang w:val="nl-NL"/>
        </w:rPr>
      </w:pPr>
      <w:r>
        <w:rPr>
          <w:lang w:val="nl-NL"/>
        </w:rPr>
        <w:t>Aan medisch voorschrift onderworpen geneesmiddel.</w:t>
      </w:r>
    </w:p>
    <w:p w14:paraId="03417332" w14:textId="77777777" w:rsidR="00EA64B9" w:rsidRDefault="00EA64B9" w:rsidP="00E16137">
      <w:pPr>
        <w:tabs>
          <w:tab w:val="left" w:pos="567"/>
        </w:tabs>
        <w:rPr>
          <w:lang w:val="nl-NL"/>
        </w:rPr>
      </w:pPr>
    </w:p>
    <w:p w14:paraId="00ECE8D6" w14:textId="77777777" w:rsidR="00EA64B9" w:rsidRDefault="00EA64B9" w:rsidP="00E16137">
      <w:pPr>
        <w:rPr>
          <w:iCs/>
          <w:noProof/>
          <w:u w:val="single"/>
          <w:lang w:val="nl-NL"/>
        </w:rPr>
      </w:pPr>
    </w:p>
    <w:p w14:paraId="1BACF88B" w14:textId="2E891B58" w:rsidR="00EA64B9" w:rsidRDefault="00EA64B9" w:rsidP="00E16137">
      <w:pPr>
        <w:pStyle w:val="TitleB"/>
        <w:ind w:left="562" w:hanging="562"/>
        <w:outlineLvl w:val="0"/>
        <w:rPr>
          <w:lang w:val="nl-BE"/>
        </w:rPr>
      </w:pPr>
      <w:r>
        <w:rPr>
          <w:lang w:val="nl-BE"/>
        </w:rPr>
        <w:t>C.</w:t>
      </w:r>
      <w:r>
        <w:rPr>
          <w:lang w:val="nl-BE"/>
        </w:rPr>
        <w:tab/>
        <w:t xml:space="preserve">ANDERE VOORWAARDEN </w:t>
      </w:r>
      <w:r>
        <w:rPr>
          <w:noProof/>
          <w:lang w:val="nl-BE"/>
        </w:rPr>
        <w:t xml:space="preserve">EN EISEN DIE DOOR DE HOUDER VAN DE </w:t>
      </w:r>
      <w:r w:rsidR="0055023F">
        <w:rPr>
          <w:noProof/>
          <w:lang w:val="nl-BE"/>
        </w:rPr>
        <w:t>HANDELS</w:t>
      </w:r>
      <w:r>
        <w:rPr>
          <w:noProof/>
          <w:lang w:val="nl-BE"/>
        </w:rPr>
        <w:t>VERGUNNING MOETEN WORDEN NAGEKOMEN</w:t>
      </w:r>
      <w:r w:rsidR="00474E94">
        <w:rPr>
          <w:noProof/>
          <w:lang w:val="nl-BE"/>
        </w:rPr>
        <w:fldChar w:fldCharType="begin"/>
      </w:r>
      <w:r w:rsidR="00474E94">
        <w:rPr>
          <w:noProof/>
          <w:lang w:val="nl-BE"/>
        </w:rPr>
        <w:instrText xml:space="preserve"> DOCVARIABLE VAULT_ND_42e2e222-f65e-47a9-bf69-6e9dbbaff232 \* MERGEFORMAT </w:instrText>
      </w:r>
      <w:r w:rsidR="00474E94">
        <w:rPr>
          <w:noProof/>
          <w:lang w:val="nl-BE"/>
        </w:rPr>
        <w:fldChar w:fldCharType="separate"/>
      </w:r>
      <w:r w:rsidR="00474E94">
        <w:rPr>
          <w:noProof/>
          <w:lang w:val="nl-BE"/>
        </w:rPr>
        <w:t xml:space="preserve"> </w:t>
      </w:r>
      <w:r w:rsidR="00474E94">
        <w:rPr>
          <w:noProof/>
          <w:lang w:val="nl-BE"/>
        </w:rPr>
        <w:fldChar w:fldCharType="end"/>
      </w:r>
    </w:p>
    <w:p w14:paraId="55C7A9B5" w14:textId="77777777" w:rsidR="00EA64B9" w:rsidRDefault="00EA64B9" w:rsidP="00E16137">
      <w:pPr>
        <w:suppressLineNumbers/>
        <w:ind w:right="567"/>
        <w:rPr>
          <w:lang w:val="nl-BE"/>
        </w:rPr>
      </w:pPr>
    </w:p>
    <w:p w14:paraId="67C65ACF" w14:textId="591CB63A" w:rsidR="00EA64B9" w:rsidRDefault="00EA64B9" w:rsidP="00E16137">
      <w:pPr>
        <w:numPr>
          <w:ilvl w:val="0"/>
          <w:numId w:val="25"/>
        </w:numPr>
        <w:suppressLineNumbers/>
        <w:tabs>
          <w:tab w:val="left" w:pos="567"/>
        </w:tabs>
        <w:spacing w:line="260" w:lineRule="exact"/>
        <w:ind w:right="-1" w:hanging="720"/>
        <w:rPr>
          <w:szCs w:val="24"/>
          <w:u w:val="single"/>
          <w:lang w:val="nl-NL"/>
        </w:rPr>
      </w:pPr>
      <w:r>
        <w:rPr>
          <w:noProof/>
          <w:szCs w:val="24"/>
          <w:u w:val="single"/>
          <w:lang w:val="nl-NL"/>
        </w:rPr>
        <w:t>Periodieke veiligheidsverslagen</w:t>
      </w:r>
    </w:p>
    <w:p w14:paraId="3F969576" w14:textId="77777777" w:rsidR="00EA64B9" w:rsidRDefault="00EA64B9" w:rsidP="00E16137">
      <w:pPr>
        <w:suppressLineNumbers/>
        <w:ind w:right="-1"/>
        <w:rPr>
          <w:u w:val="single"/>
          <w:lang w:val="nl-BE"/>
        </w:rPr>
      </w:pPr>
    </w:p>
    <w:p w14:paraId="0EF096AE" w14:textId="68E96E23" w:rsidR="00EA64B9" w:rsidRDefault="0055023F" w:rsidP="00E16137">
      <w:pPr>
        <w:keepNext/>
        <w:suppressLineNumbers/>
        <w:ind w:right="-1"/>
        <w:rPr>
          <w:szCs w:val="24"/>
          <w:lang w:val="nl-NL"/>
        </w:rPr>
      </w:pPr>
      <w:r>
        <w:rPr>
          <w:szCs w:val="22"/>
          <w:lang w:val="nl-NL"/>
        </w:rPr>
        <w:t>D</w:t>
      </w:r>
      <w:r w:rsidRPr="007A35CC">
        <w:rPr>
          <w:szCs w:val="22"/>
          <w:lang w:val="nl-NL"/>
        </w:rPr>
        <w:t xml:space="preserve">e vereisten voor </w:t>
      </w:r>
      <w:r>
        <w:rPr>
          <w:szCs w:val="22"/>
          <w:lang w:val="nl-NL"/>
        </w:rPr>
        <w:t xml:space="preserve">de indiening van </w:t>
      </w:r>
      <w:r w:rsidRPr="007A35CC">
        <w:rPr>
          <w:szCs w:val="22"/>
          <w:lang w:val="nl-NL"/>
        </w:rPr>
        <w:t>periodieke veiligheidsverslagen</w:t>
      </w:r>
      <w:ins w:id="141" w:author="ORG03 LC" w:date="2026-02-23T15:16:00Z" w16du:dateUtc="2026-02-23T14:16:00Z">
        <w:r w:rsidR="00305D41">
          <w:rPr>
            <w:szCs w:val="22"/>
            <w:lang w:val="nl-NL"/>
          </w:rPr>
          <w:t xml:space="preserve"> voor dit geneesmiddel</w:t>
        </w:r>
      </w:ins>
      <w:r>
        <w:rPr>
          <w:szCs w:val="22"/>
          <w:lang w:val="nl-NL"/>
        </w:rPr>
        <w:t xml:space="preserve"> worden vermeld in de lijst met Europese referentiedata </w:t>
      </w:r>
      <w:r w:rsidRPr="007A35CC">
        <w:rPr>
          <w:szCs w:val="22"/>
          <w:lang w:val="nl-NL"/>
        </w:rPr>
        <w:t>(EURD-lijst), waarin voorzien wordt in artikel 107</w:t>
      </w:r>
      <w:r>
        <w:rPr>
          <w:szCs w:val="22"/>
          <w:lang w:val="nl-NL"/>
        </w:rPr>
        <w:t>c</w:t>
      </w:r>
      <w:r w:rsidRPr="007A35CC">
        <w:rPr>
          <w:szCs w:val="22"/>
          <w:lang w:val="nl-NL"/>
        </w:rPr>
        <w:t>, onder punt 7 van Richtlijn 2001/83/EG</w:t>
      </w:r>
      <w:r>
        <w:rPr>
          <w:szCs w:val="22"/>
          <w:lang w:val="nl-NL"/>
        </w:rPr>
        <w:t xml:space="preserve"> en eventuele hierop volgende aanpassingen </w:t>
      </w:r>
      <w:r w:rsidRPr="007A35CC">
        <w:rPr>
          <w:szCs w:val="22"/>
          <w:lang w:val="nl-NL"/>
        </w:rPr>
        <w:t xml:space="preserve">gepubliceerd op het Europese </w:t>
      </w:r>
      <w:proofErr w:type="spellStart"/>
      <w:r w:rsidRPr="007A35CC">
        <w:rPr>
          <w:szCs w:val="22"/>
          <w:lang w:val="nl-NL"/>
        </w:rPr>
        <w:t>webportaal</w:t>
      </w:r>
      <w:proofErr w:type="spellEnd"/>
      <w:r w:rsidRPr="007A35CC">
        <w:rPr>
          <w:szCs w:val="22"/>
          <w:lang w:val="nl-NL"/>
        </w:rPr>
        <w:t xml:space="preserve"> voor geneesmiddelen</w:t>
      </w:r>
      <w:r w:rsidR="00701B85">
        <w:rPr>
          <w:szCs w:val="22"/>
          <w:lang w:val="nl-NL"/>
        </w:rPr>
        <w:t>.</w:t>
      </w:r>
    </w:p>
    <w:p w14:paraId="3ED13746" w14:textId="77777777" w:rsidR="00EA64B9" w:rsidRDefault="00EA64B9" w:rsidP="00E16137">
      <w:pPr>
        <w:keepNext/>
        <w:suppressLineNumbers/>
        <w:ind w:right="-1"/>
        <w:rPr>
          <w:szCs w:val="24"/>
          <w:lang w:val="nl-NL"/>
        </w:rPr>
      </w:pPr>
    </w:p>
    <w:p w14:paraId="7B425CC1" w14:textId="77777777" w:rsidR="00DF1D21" w:rsidRDefault="00DF1D21" w:rsidP="00E16137">
      <w:pPr>
        <w:keepNext/>
        <w:suppressLineNumbers/>
        <w:ind w:right="-1"/>
        <w:rPr>
          <w:szCs w:val="24"/>
          <w:lang w:val="nl-NL"/>
        </w:rPr>
      </w:pPr>
    </w:p>
    <w:p w14:paraId="3BED60A2" w14:textId="454BCAEC" w:rsidR="00EA64B9" w:rsidRDefault="00EA64B9" w:rsidP="00E16137">
      <w:pPr>
        <w:pStyle w:val="TitleB"/>
        <w:ind w:left="562" w:hanging="562"/>
        <w:outlineLvl w:val="0"/>
        <w:rPr>
          <w:lang w:val="nl-NL"/>
        </w:rPr>
      </w:pPr>
      <w:r>
        <w:rPr>
          <w:noProof/>
          <w:lang w:val="nl-NL"/>
        </w:rPr>
        <w:t xml:space="preserve">D. </w:t>
      </w:r>
      <w:r>
        <w:rPr>
          <w:noProof/>
          <w:lang w:val="nl-NL"/>
        </w:rPr>
        <w:tab/>
        <w:t>VOORWAARDEN OF BEPERKINGEN MET BETREKKING TOT EEN VEILIG EN DOELTREFFEND GEBRUIK VAN HET GENEESMIDDEL</w:t>
      </w:r>
      <w:r w:rsidR="00474E94">
        <w:rPr>
          <w:noProof/>
          <w:lang w:val="nl-NL"/>
        </w:rPr>
        <w:fldChar w:fldCharType="begin"/>
      </w:r>
      <w:r w:rsidR="00474E94">
        <w:rPr>
          <w:noProof/>
          <w:lang w:val="nl-NL"/>
        </w:rPr>
        <w:instrText xml:space="preserve"> DOCVARIABLE VAULT_ND_1500979a-b981-477d-bea7-ad988719e8a3 \* MERGEFORMAT </w:instrText>
      </w:r>
      <w:r w:rsidR="00474E94">
        <w:rPr>
          <w:noProof/>
          <w:lang w:val="nl-NL"/>
        </w:rPr>
        <w:fldChar w:fldCharType="separate"/>
      </w:r>
      <w:r w:rsidR="00474E94">
        <w:rPr>
          <w:noProof/>
          <w:lang w:val="nl-NL"/>
        </w:rPr>
        <w:t xml:space="preserve"> </w:t>
      </w:r>
      <w:r w:rsidR="00474E94">
        <w:rPr>
          <w:noProof/>
          <w:lang w:val="nl-NL"/>
        </w:rPr>
        <w:fldChar w:fldCharType="end"/>
      </w:r>
    </w:p>
    <w:p w14:paraId="1CA0FEE5" w14:textId="77777777" w:rsidR="00EA64B9" w:rsidRDefault="00EA64B9" w:rsidP="00E16137">
      <w:pPr>
        <w:pStyle w:val="TitleB"/>
        <w:rPr>
          <w:lang w:val="nl-NL"/>
        </w:rPr>
      </w:pPr>
    </w:p>
    <w:p w14:paraId="675F5B13" w14:textId="77777777" w:rsidR="0055023F" w:rsidRPr="00201FCB" w:rsidRDefault="0055023F" w:rsidP="00E16137">
      <w:pPr>
        <w:numPr>
          <w:ilvl w:val="0"/>
          <w:numId w:val="28"/>
        </w:numPr>
        <w:tabs>
          <w:tab w:val="left" w:pos="567"/>
        </w:tabs>
        <w:ind w:left="567" w:right="-1" w:hanging="567"/>
        <w:rPr>
          <w:b/>
          <w:szCs w:val="22"/>
          <w:lang w:val="nl-NL"/>
        </w:rPr>
      </w:pPr>
      <w:r w:rsidRPr="00201FCB">
        <w:rPr>
          <w:b/>
          <w:szCs w:val="22"/>
          <w:lang w:val="nl-NL"/>
        </w:rPr>
        <w:t>Risk Management Plan (RMP)</w:t>
      </w:r>
    </w:p>
    <w:p w14:paraId="5035D778" w14:textId="77777777" w:rsidR="00EA64B9" w:rsidRPr="00174FFE" w:rsidRDefault="00EA64B9" w:rsidP="00E16137">
      <w:pPr>
        <w:keepNext/>
        <w:suppressLineNumbers/>
        <w:ind w:right="-1"/>
        <w:rPr>
          <w:lang w:val="nl-NL"/>
        </w:rPr>
      </w:pPr>
    </w:p>
    <w:p w14:paraId="3C980231" w14:textId="77777777" w:rsidR="00B601E8" w:rsidRPr="007A35CC" w:rsidRDefault="00B601E8" w:rsidP="00E16137">
      <w:pPr>
        <w:ind w:right="-1"/>
        <w:rPr>
          <w:szCs w:val="22"/>
          <w:lang w:val="nl-BE"/>
        </w:rPr>
      </w:pPr>
      <w:r w:rsidRPr="007A35CC">
        <w:rPr>
          <w:szCs w:val="22"/>
          <w:lang w:val="nl-BE"/>
        </w:rPr>
        <w:t xml:space="preserve">De vergunninghouder voert de </w:t>
      </w:r>
      <w:r w:rsidR="0055023F">
        <w:rPr>
          <w:szCs w:val="22"/>
          <w:lang w:val="nl-BE"/>
        </w:rPr>
        <w:t>verplichte</w:t>
      </w:r>
      <w:r w:rsidR="0055023F" w:rsidRPr="007A35CC">
        <w:rPr>
          <w:szCs w:val="22"/>
          <w:lang w:val="nl-BE"/>
        </w:rPr>
        <w:t xml:space="preserve"> </w:t>
      </w:r>
      <w:r w:rsidRPr="007A35CC">
        <w:rPr>
          <w:szCs w:val="22"/>
          <w:lang w:val="nl-BE"/>
        </w:rPr>
        <w:t>onderzoeken en maatregelen uit ten behoeve van de geneesmiddelenbewaking, zoals uitgewerkt in het overeengekomen RMP en weergegeven in module</w:t>
      </w:r>
      <w:r w:rsidR="005D11B9">
        <w:rPr>
          <w:szCs w:val="22"/>
          <w:lang w:val="nl-BE"/>
        </w:rPr>
        <w:t> </w:t>
      </w:r>
      <w:r w:rsidRPr="007A35CC">
        <w:rPr>
          <w:szCs w:val="22"/>
          <w:lang w:val="nl-BE"/>
        </w:rPr>
        <w:t>1.8.2 van de handelsvergunning, en in eventuele daaropvolgende overeengekomen RMP-</w:t>
      </w:r>
      <w:r w:rsidR="0055023F">
        <w:rPr>
          <w:szCs w:val="22"/>
          <w:lang w:val="nl-BE"/>
        </w:rPr>
        <w:t>aanpassingen</w:t>
      </w:r>
      <w:r w:rsidRPr="007A35CC">
        <w:rPr>
          <w:szCs w:val="22"/>
          <w:lang w:val="nl-BE"/>
        </w:rPr>
        <w:t xml:space="preserve">. </w:t>
      </w:r>
    </w:p>
    <w:p w14:paraId="2E98E559" w14:textId="77777777" w:rsidR="00B601E8" w:rsidRPr="007A35CC" w:rsidRDefault="00B601E8" w:rsidP="00E16137">
      <w:pPr>
        <w:ind w:right="-1"/>
        <w:rPr>
          <w:i/>
          <w:szCs w:val="22"/>
          <w:lang w:val="nl-BE"/>
        </w:rPr>
      </w:pPr>
    </w:p>
    <w:p w14:paraId="3AA34F1D" w14:textId="77777777" w:rsidR="00B601E8" w:rsidRPr="007A35CC" w:rsidRDefault="00B601E8" w:rsidP="00E16137">
      <w:pPr>
        <w:keepNext/>
        <w:ind w:right="-1"/>
        <w:rPr>
          <w:szCs w:val="22"/>
          <w:lang w:val="nl-BE"/>
        </w:rPr>
      </w:pPr>
      <w:r w:rsidRPr="007A35CC">
        <w:rPr>
          <w:szCs w:val="22"/>
          <w:lang w:val="nl-BE"/>
        </w:rPr>
        <w:t xml:space="preserve">Een </w:t>
      </w:r>
      <w:r w:rsidR="0055023F">
        <w:rPr>
          <w:szCs w:val="22"/>
          <w:lang w:val="nl-BE"/>
        </w:rPr>
        <w:t xml:space="preserve">aanpassing van het </w:t>
      </w:r>
      <w:r w:rsidRPr="007A35CC">
        <w:rPr>
          <w:szCs w:val="22"/>
          <w:lang w:val="nl-BE"/>
        </w:rPr>
        <w:t>RMP wordt ingediend:</w:t>
      </w:r>
    </w:p>
    <w:p w14:paraId="261EE5D3" w14:textId="77777777" w:rsidR="00B601E8" w:rsidRPr="007A35CC" w:rsidRDefault="00B601E8" w:rsidP="00E16137">
      <w:pPr>
        <w:numPr>
          <w:ilvl w:val="0"/>
          <w:numId w:val="25"/>
        </w:numPr>
        <w:tabs>
          <w:tab w:val="clear" w:pos="720"/>
          <w:tab w:val="left" w:pos="567"/>
        </w:tabs>
        <w:ind w:left="567" w:right="-1" w:hanging="567"/>
        <w:rPr>
          <w:szCs w:val="22"/>
          <w:lang w:val="nl-BE"/>
        </w:rPr>
      </w:pPr>
      <w:r w:rsidRPr="007A35CC">
        <w:rPr>
          <w:szCs w:val="22"/>
          <w:lang w:val="nl-BE"/>
        </w:rPr>
        <w:t>op verzoek van het Europees Geneesmiddelenbureau;</w:t>
      </w:r>
    </w:p>
    <w:p w14:paraId="0A63A4C6" w14:textId="77777777" w:rsidR="00B601E8" w:rsidRPr="007A35CC" w:rsidRDefault="00B601E8" w:rsidP="00E16137">
      <w:pPr>
        <w:numPr>
          <w:ilvl w:val="0"/>
          <w:numId w:val="26"/>
        </w:numPr>
        <w:tabs>
          <w:tab w:val="clear" w:pos="720"/>
          <w:tab w:val="left" w:pos="567"/>
        </w:tabs>
        <w:ind w:left="567" w:right="-1" w:hanging="567"/>
        <w:rPr>
          <w:szCs w:val="22"/>
          <w:lang w:val="nl-BE"/>
        </w:rPr>
      </w:pPr>
      <w:r w:rsidRPr="007A35CC">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20E6051" w14:textId="469681DF" w:rsidR="00EA64B9" w:rsidRDefault="00EA64B9" w:rsidP="00E16137">
      <w:pPr>
        <w:tabs>
          <w:tab w:val="left" w:pos="567"/>
        </w:tabs>
        <w:rPr>
          <w:b/>
          <w:lang w:val="nl-NL"/>
        </w:rPr>
      </w:pPr>
    </w:p>
    <w:p w14:paraId="0C91EF8D" w14:textId="77777777" w:rsidR="00EA64B9" w:rsidRDefault="00EA64B9" w:rsidP="00E16137">
      <w:pPr>
        <w:tabs>
          <w:tab w:val="left" w:pos="567"/>
        </w:tabs>
        <w:rPr>
          <w:lang w:val="nl-NL"/>
        </w:rPr>
      </w:pPr>
    </w:p>
    <w:p w14:paraId="559FABD2" w14:textId="77777777" w:rsidR="00EA64B9" w:rsidRDefault="00EA64B9" w:rsidP="00E16137">
      <w:pPr>
        <w:tabs>
          <w:tab w:val="left" w:pos="567"/>
        </w:tabs>
        <w:rPr>
          <w:lang w:val="nl-NL"/>
        </w:rPr>
      </w:pPr>
    </w:p>
    <w:p w14:paraId="698F6896" w14:textId="77777777" w:rsidR="00EA64B9" w:rsidRDefault="00EA64B9" w:rsidP="00E16137">
      <w:pPr>
        <w:tabs>
          <w:tab w:val="left" w:pos="567"/>
        </w:tabs>
        <w:rPr>
          <w:lang w:val="nl-NL"/>
        </w:rPr>
      </w:pPr>
    </w:p>
    <w:p w14:paraId="3DAC1F67" w14:textId="77777777" w:rsidR="00EA64B9" w:rsidRDefault="00EA64B9" w:rsidP="00E16137">
      <w:pPr>
        <w:tabs>
          <w:tab w:val="left" w:pos="567"/>
        </w:tabs>
        <w:rPr>
          <w:lang w:val="nl-NL"/>
        </w:rPr>
      </w:pPr>
    </w:p>
    <w:p w14:paraId="0F3D9540" w14:textId="77777777" w:rsidR="00EA64B9" w:rsidRDefault="00EA64B9" w:rsidP="00E16137">
      <w:pPr>
        <w:tabs>
          <w:tab w:val="left" w:pos="567"/>
        </w:tabs>
        <w:rPr>
          <w:lang w:val="nl-NL"/>
        </w:rPr>
      </w:pPr>
    </w:p>
    <w:p w14:paraId="48938221" w14:textId="77777777" w:rsidR="00EA64B9" w:rsidRDefault="00EA64B9" w:rsidP="00E16137">
      <w:pPr>
        <w:tabs>
          <w:tab w:val="left" w:pos="567"/>
        </w:tabs>
        <w:rPr>
          <w:lang w:val="nl-NL"/>
        </w:rPr>
      </w:pPr>
    </w:p>
    <w:p w14:paraId="5DF40992" w14:textId="77777777" w:rsidR="00EA64B9" w:rsidRDefault="00EA64B9" w:rsidP="00E16137">
      <w:pPr>
        <w:tabs>
          <w:tab w:val="left" w:pos="567"/>
        </w:tabs>
        <w:rPr>
          <w:lang w:val="nl-NL"/>
        </w:rPr>
      </w:pPr>
    </w:p>
    <w:p w14:paraId="76202138" w14:textId="77777777" w:rsidR="00EA64B9" w:rsidRDefault="00EA64B9" w:rsidP="00E16137">
      <w:pPr>
        <w:tabs>
          <w:tab w:val="left" w:pos="567"/>
        </w:tabs>
        <w:rPr>
          <w:lang w:val="nl-NL"/>
        </w:rPr>
      </w:pPr>
    </w:p>
    <w:p w14:paraId="49A752DC" w14:textId="77777777" w:rsidR="00EA64B9" w:rsidRDefault="00EA64B9" w:rsidP="00E16137">
      <w:pPr>
        <w:tabs>
          <w:tab w:val="left" w:pos="567"/>
        </w:tabs>
        <w:rPr>
          <w:lang w:val="nl-NL"/>
        </w:rPr>
      </w:pPr>
    </w:p>
    <w:p w14:paraId="3322A2F5" w14:textId="77777777" w:rsidR="00EA64B9" w:rsidRDefault="00EA64B9" w:rsidP="00E16137">
      <w:pPr>
        <w:tabs>
          <w:tab w:val="left" w:pos="567"/>
        </w:tabs>
        <w:rPr>
          <w:lang w:val="nl-NL"/>
        </w:rPr>
      </w:pPr>
    </w:p>
    <w:p w14:paraId="52D24D18" w14:textId="77777777" w:rsidR="00EA64B9" w:rsidRDefault="00EA64B9" w:rsidP="00E16137">
      <w:pPr>
        <w:tabs>
          <w:tab w:val="left" w:pos="567"/>
        </w:tabs>
        <w:rPr>
          <w:lang w:val="nl-NL"/>
        </w:rPr>
      </w:pPr>
    </w:p>
    <w:p w14:paraId="68E4857B" w14:textId="77777777" w:rsidR="00EA64B9" w:rsidRDefault="00EA64B9" w:rsidP="00E16137">
      <w:pPr>
        <w:tabs>
          <w:tab w:val="left" w:pos="567"/>
        </w:tabs>
        <w:rPr>
          <w:lang w:val="nl-NL"/>
        </w:rPr>
      </w:pPr>
    </w:p>
    <w:p w14:paraId="21E1B1E0" w14:textId="77777777" w:rsidR="00EA64B9" w:rsidRDefault="00EA64B9" w:rsidP="00E16137">
      <w:pPr>
        <w:tabs>
          <w:tab w:val="left" w:pos="567"/>
        </w:tabs>
        <w:rPr>
          <w:lang w:val="nl-NL"/>
        </w:rPr>
      </w:pPr>
    </w:p>
    <w:p w14:paraId="6A71B151" w14:textId="77777777" w:rsidR="00EA64B9" w:rsidRDefault="00EA64B9" w:rsidP="00E16137">
      <w:pPr>
        <w:tabs>
          <w:tab w:val="left" w:pos="567"/>
        </w:tabs>
        <w:rPr>
          <w:lang w:val="nl-NL"/>
        </w:rPr>
      </w:pPr>
    </w:p>
    <w:p w14:paraId="26AC738D" w14:textId="77777777" w:rsidR="00EA64B9" w:rsidRDefault="00EA64B9" w:rsidP="00E16137">
      <w:pPr>
        <w:tabs>
          <w:tab w:val="left" w:pos="567"/>
        </w:tabs>
        <w:rPr>
          <w:lang w:val="nl-NL"/>
        </w:rPr>
      </w:pPr>
    </w:p>
    <w:p w14:paraId="40D9BD1E" w14:textId="77777777" w:rsidR="00EA64B9" w:rsidRDefault="00EA64B9" w:rsidP="00E16137">
      <w:pPr>
        <w:tabs>
          <w:tab w:val="left" w:pos="567"/>
        </w:tabs>
        <w:rPr>
          <w:lang w:val="nl-NL"/>
        </w:rPr>
      </w:pPr>
    </w:p>
    <w:p w14:paraId="7C38FA04" w14:textId="77777777" w:rsidR="00EA64B9" w:rsidRDefault="00EA64B9" w:rsidP="00E16137">
      <w:pPr>
        <w:tabs>
          <w:tab w:val="left" w:pos="567"/>
        </w:tabs>
        <w:rPr>
          <w:lang w:val="nl-NL"/>
        </w:rPr>
      </w:pPr>
    </w:p>
    <w:p w14:paraId="30DC6EA7" w14:textId="77777777" w:rsidR="00EA64B9" w:rsidRDefault="00EA64B9" w:rsidP="00E16137">
      <w:pPr>
        <w:tabs>
          <w:tab w:val="left" w:pos="567"/>
        </w:tabs>
        <w:rPr>
          <w:lang w:val="nl-NL"/>
        </w:rPr>
      </w:pPr>
    </w:p>
    <w:p w14:paraId="138DD89C" w14:textId="77777777" w:rsidR="00EA64B9" w:rsidRDefault="00EA64B9" w:rsidP="00E16137">
      <w:pPr>
        <w:tabs>
          <w:tab w:val="left" w:pos="567"/>
        </w:tabs>
        <w:rPr>
          <w:lang w:val="nl-NL"/>
        </w:rPr>
      </w:pPr>
    </w:p>
    <w:p w14:paraId="43BB8747" w14:textId="77777777" w:rsidR="00EA64B9" w:rsidRDefault="00EA64B9" w:rsidP="00E16137">
      <w:pPr>
        <w:tabs>
          <w:tab w:val="left" w:pos="567"/>
        </w:tabs>
        <w:rPr>
          <w:lang w:val="nl-NL"/>
        </w:rPr>
      </w:pPr>
    </w:p>
    <w:p w14:paraId="0C4187E3" w14:textId="77777777" w:rsidR="00EA64B9" w:rsidRDefault="00EA64B9" w:rsidP="00E16137">
      <w:pPr>
        <w:tabs>
          <w:tab w:val="left" w:pos="567"/>
        </w:tabs>
        <w:rPr>
          <w:lang w:val="nl-NL"/>
        </w:rPr>
      </w:pPr>
    </w:p>
    <w:p w14:paraId="4906C1D1" w14:textId="77777777" w:rsidR="00EA64B9" w:rsidRDefault="00EA64B9" w:rsidP="00E16137">
      <w:pPr>
        <w:tabs>
          <w:tab w:val="left" w:pos="567"/>
        </w:tabs>
        <w:rPr>
          <w:b/>
          <w:lang w:val="nl-NL"/>
        </w:rPr>
      </w:pPr>
    </w:p>
    <w:p w14:paraId="6885D068" w14:textId="77777777" w:rsidR="009421B6" w:rsidRDefault="009421B6" w:rsidP="00E16137">
      <w:pPr>
        <w:tabs>
          <w:tab w:val="left" w:pos="567"/>
        </w:tabs>
        <w:rPr>
          <w:b/>
          <w:lang w:val="nl-NL"/>
        </w:rPr>
      </w:pPr>
    </w:p>
    <w:p w14:paraId="5B0B084F" w14:textId="77777777" w:rsidR="009421B6" w:rsidRDefault="009421B6" w:rsidP="00E16137">
      <w:pPr>
        <w:tabs>
          <w:tab w:val="left" w:pos="567"/>
        </w:tabs>
        <w:rPr>
          <w:b/>
          <w:lang w:val="nl-NL"/>
        </w:rPr>
      </w:pPr>
    </w:p>
    <w:p w14:paraId="1D8D592C" w14:textId="77777777" w:rsidR="009421B6" w:rsidRDefault="009421B6" w:rsidP="00E16137">
      <w:pPr>
        <w:tabs>
          <w:tab w:val="left" w:pos="567"/>
        </w:tabs>
        <w:rPr>
          <w:b/>
          <w:lang w:val="nl-NL"/>
        </w:rPr>
      </w:pPr>
    </w:p>
    <w:p w14:paraId="6BDF9322" w14:textId="77777777" w:rsidR="009421B6" w:rsidRDefault="009421B6" w:rsidP="00E16137">
      <w:pPr>
        <w:tabs>
          <w:tab w:val="left" w:pos="567"/>
        </w:tabs>
        <w:rPr>
          <w:b/>
          <w:lang w:val="nl-NL"/>
        </w:rPr>
      </w:pPr>
    </w:p>
    <w:p w14:paraId="2DB16A8C" w14:textId="77777777" w:rsidR="009421B6" w:rsidRDefault="009421B6" w:rsidP="00E16137">
      <w:pPr>
        <w:tabs>
          <w:tab w:val="left" w:pos="567"/>
        </w:tabs>
        <w:rPr>
          <w:b/>
          <w:lang w:val="nl-NL"/>
        </w:rPr>
      </w:pPr>
    </w:p>
    <w:p w14:paraId="23464B2A" w14:textId="67379487" w:rsidR="00EA64B9" w:rsidRPr="00E16137" w:rsidRDefault="00EA64B9" w:rsidP="00E16137">
      <w:pPr>
        <w:pStyle w:val="BodytextAgency"/>
        <w:jc w:val="center"/>
        <w:rPr>
          <w:rFonts w:ascii="Times New Roman" w:hAnsi="Times New Roman"/>
          <w:b/>
          <w:bCs/>
          <w:sz w:val="22"/>
          <w:szCs w:val="22"/>
        </w:rPr>
      </w:pPr>
      <w:r w:rsidRPr="00E16137">
        <w:rPr>
          <w:rFonts w:ascii="Times New Roman" w:hAnsi="Times New Roman"/>
          <w:b/>
          <w:bCs/>
          <w:sz w:val="22"/>
          <w:szCs w:val="22"/>
        </w:rPr>
        <w:t>BIJLAGE III</w:t>
      </w:r>
      <w:r w:rsidR="00341E3C" w:rsidRPr="00E16137">
        <w:rPr>
          <w:rFonts w:ascii="Times New Roman" w:hAnsi="Times New Roman"/>
          <w:b/>
          <w:bCs/>
          <w:sz w:val="22"/>
          <w:szCs w:val="22"/>
        </w:rPr>
        <w:fldChar w:fldCharType="begin"/>
      </w:r>
      <w:r w:rsidR="00341E3C" w:rsidRPr="00E16137">
        <w:rPr>
          <w:rFonts w:ascii="Times New Roman" w:hAnsi="Times New Roman"/>
          <w:b/>
          <w:bCs/>
          <w:sz w:val="22"/>
          <w:szCs w:val="22"/>
        </w:rPr>
        <w:instrText xml:space="preserve"> DOCVARIABLE VAULT_ND_24900341-9d0f-439b-aca4-3dee0d1661e2 \* MERGEFORMAT </w:instrText>
      </w:r>
      <w:r w:rsidR="00341E3C" w:rsidRPr="00E16137">
        <w:rPr>
          <w:rFonts w:ascii="Times New Roman" w:hAnsi="Times New Roman"/>
          <w:b/>
          <w:bCs/>
          <w:sz w:val="22"/>
          <w:szCs w:val="22"/>
        </w:rPr>
        <w:fldChar w:fldCharType="separate"/>
      </w:r>
      <w:r w:rsidR="00341E3C" w:rsidRPr="00E16137">
        <w:rPr>
          <w:rFonts w:ascii="Times New Roman" w:hAnsi="Times New Roman"/>
          <w:b/>
          <w:bCs/>
          <w:sz w:val="22"/>
          <w:szCs w:val="22"/>
        </w:rPr>
        <w:t xml:space="preserve"> </w:t>
      </w:r>
      <w:r w:rsidR="00341E3C" w:rsidRPr="00E16137">
        <w:rPr>
          <w:rFonts w:ascii="Times New Roman" w:hAnsi="Times New Roman"/>
          <w:b/>
          <w:bCs/>
          <w:sz w:val="22"/>
          <w:szCs w:val="22"/>
        </w:rPr>
        <w:fldChar w:fldCharType="end"/>
      </w:r>
    </w:p>
    <w:p w14:paraId="5ABE54BC" w14:textId="77777777" w:rsidR="00EA64B9" w:rsidRDefault="00EA64B9" w:rsidP="00E16137">
      <w:pPr>
        <w:tabs>
          <w:tab w:val="left" w:pos="567"/>
        </w:tabs>
        <w:jc w:val="center"/>
        <w:rPr>
          <w:b/>
          <w:lang w:val="nl-NL"/>
        </w:rPr>
      </w:pPr>
    </w:p>
    <w:p w14:paraId="52C59F44" w14:textId="77777777" w:rsidR="00EA64B9" w:rsidRDefault="00EA64B9" w:rsidP="00E16137">
      <w:pPr>
        <w:tabs>
          <w:tab w:val="left" w:pos="567"/>
        </w:tabs>
        <w:jc w:val="center"/>
        <w:rPr>
          <w:b/>
          <w:lang w:val="nl-NL"/>
        </w:rPr>
      </w:pPr>
      <w:r>
        <w:rPr>
          <w:b/>
          <w:lang w:val="nl-NL"/>
        </w:rPr>
        <w:t>ETIKETTERING EN BIJSLUITER</w:t>
      </w:r>
    </w:p>
    <w:p w14:paraId="027BCDEC" w14:textId="77777777" w:rsidR="00EA64B9" w:rsidRDefault="00EA64B9" w:rsidP="00E16137">
      <w:pPr>
        <w:tabs>
          <w:tab w:val="left" w:pos="567"/>
        </w:tabs>
        <w:rPr>
          <w:lang w:val="nl-NL"/>
        </w:rPr>
      </w:pPr>
      <w:r>
        <w:rPr>
          <w:b/>
          <w:lang w:val="nl-NL"/>
        </w:rPr>
        <w:br w:type="page"/>
      </w:r>
    </w:p>
    <w:p w14:paraId="62977E85" w14:textId="77777777" w:rsidR="00EA64B9" w:rsidRDefault="00EA64B9" w:rsidP="00E16137">
      <w:pPr>
        <w:tabs>
          <w:tab w:val="left" w:pos="567"/>
        </w:tabs>
        <w:rPr>
          <w:lang w:val="nl-NL"/>
        </w:rPr>
      </w:pPr>
    </w:p>
    <w:p w14:paraId="68DD9F77" w14:textId="77777777" w:rsidR="00EA64B9" w:rsidRDefault="00EA64B9" w:rsidP="00E16137">
      <w:pPr>
        <w:tabs>
          <w:tab w:val="left" w:pos="567"/>
        </w:tabs>
        <w:rPr>
          <w:lang w:val="nl-NL"/>
        </w:rPr>
      </w:pPr>
    </w:p>
    <w:p w14:paraId="193B7F56" w14:textId="77777777" w:rsidR="00EA64B9" w:rsidRDefault="00EA64B9" w:rsidP="00E16137">
      <w:pPr>
        <w:tabs>
          <w:tab w:val="left" w:pos="567"/>
        </w:tabs>
        <w:rPr>
          <w:lang w:val="nl-NL"/>
        </w:rPr>
      </w:pPr>
    </w:p>
    <w:p w14:paraId="1A90B753" w14:textId="77777777" w:rsidR="00EA64B9" w:rsidRDefault="00EA64B9" w:rsidP="00E16137">
      <w:pPr>
        <w:tabs>
          <w:tab w:val="left" w:pos="567"/>
        </w:tabs>
        <w:rPr>
          <w:lang w:val="nl-NL"/>
        </w:rPr>
      </w:pPr>
    </w:p>
    <w:p w14:paraId="3CD59DA8" w14:textId="77777777" w:rsidR="00EA64B9" w:rsidRDefault="00EA64B9" w:rsidP="00E16137">
      <w:pPr>
        <w:tabs>
          <w:tab w:val="left" w:pos="567"/>
        </w:tabs>
        <w:rPr>
          <w:lang w:val="nl-NL"/>
        </w:rPr>
      </w:pPr>
    </w:p>
    <w:p w14:paraId="6A0DF9D7" w14:textId="77777777" w:rsidR="00EA64B9" w:rsidRDefault="00EA64B9" w:rsidP="00E16137">
      <w:pPr>
        <w:tabs>
          <w:tab w:val="left" w:pos="567"/>
        </w:tabs>
        <w:rPr>
          <w:lang w:val="nl-NL"/>
        </w:rPr>
      </w:pPr>
    </w:p>
    <w:p w14:paraId="353695B5" w14:textId="77777777" w:rsidR="00EA64B9" w:rsidRDefault="00EA64B9" w:rsidP="00E16137">
      <w:pPr>
        <w:tabs>
          <w:tab w:val="left" w:pos="567"/>
        </w:tabs>
        <w:rPr>
          <w:lang w:val="nl-NL"/>
        </w:rPr>
      </w:pPr>
    </w:p>
    <w:p w14:paraId="0A1A0A1D" w14:textId="77777777" w:rsidR="00EA64B9" w:rsidRDefault="00EA64B9" w:rsidP="00E16137">
      <w:pPr>
        <w:tabs>
          <w:tab w:val="left" w:pos="567"/>
        </w:tabs>
        <w:rPr>
          <w:lang w:val="nl-NL"/>
        </w:rPr>
      </w:pPr>
    </w:p>
    <w:p w14:paraId="2402A758" w14:textId="77777777" w:rsidR="00EA64B9" w:rsidRDefault="00EA64B9" w:rsidP="00E16137">
      <w:pPr>
        <w:tabs>
          <w:tab w:val="left" w:pos="567"/>
        </w:tabs>
        <w:rPr>
          <w:lang w:val="nl-NL"/>
        </w:rPr>
      </w:pPr>
    </w:p>
    <w:p w14:paraId="14DAA646" w14:textId="77777777" w:rsidR="00EA64B9" w:rsidRDefault="00EA64B9" w:rsidP="00E16137">
      <w:pPr>
        <w:tabs>
          <w:tab w:val="left" w:pos="567"/>
        </w:tabs>
        <w:rPr>
          <w:lang w:val="nl-NL"/>
        </w:rPr>
      </w:pPr>
    </w:p>
    <w:p w14:paraId="232993F6" w14:textId="77777777" w:rsidR="00EA64B9" w:rsidRDefault="00EA64B9" w:rsidP="00E16137">
      <w:pPr>
        <w:tabs>
          <w:tab w:val="left" w:pos="567"/>
        </w:tabs>
        <w:rPr>
          <w:lang w:val="nl-NL"/>
        </w:rPr>
      </w:pPr>
    </w:p>
    <w:p w14:paraId="0D1E179E" w14:textId="77777777" w:rsidR="00EA64B9" w:rsidRDefault="00EA64B9" w:rsidP="00E16137">
      <w:pPr>
        <w:tabs>
          <w:tab w:val="left" w:pos="567"/>
        </w:tabs>
        <w:rPr>
          <w:lang w:val="nl-NL"/>
        </w:rPr>
      </w:pPr>
    </w:p>
    <w:p w14:paraId="567CB44E" w14:textId="77777777" w:rsidR="00EA64B9" w:rsidRDefault="00EA64B9" w:rsidP="00E16137">
      <w:pPr>
        <w:tabs>
          <w:tab w:val="left" w:pos="567"/>
        </w:tabs>
        <w:rPr>
          <w:lang w:val="nl-NL"/>
        </w:rPr>
      </w:pPr>
    </w:p>
    <w:p w14:paraId="091DFF1D" w14:textId="77777777" w:rsidR="00EA64B9" w:rsidRDefault="00EA64B9" w:rsidP="00E16137">
      <w:pPr>
        <w:tabs>
          <w:tab w:val="left" w:pos="567"/>
        </w:tabs>
        <w:rPr>
          <w:lang w:val="nl-NL"/>
        </w:rPr>
      </w:pPr>
    </w:p>
    <w:p w14:paraId="5ED0A8CA" w14:textId="77777777" w:rsidR="00EA64B9" w:rsidRDefault="00EA64B9" w:rsidP="00E16137">
      <w:pPr>
        <w:tabs>
          <w:tab w:val="left" w:pos="567"/>
        </w:tabs>
        <w:rPr>
          <w:lang w:val="nl-NL"/>
        </w:rPr>
      </w:pPr>
    </w:p>
    <w:p w14:paraId="05E84280" w14:textId="77777777" w:rsidR="00EA64B9" w:rsidRDefault="00EA64B9" w:rsidP="00E16137">
      <w:pPr>
        <w:tabs>
          <w:tab w:val="left" w:pos="567"/>
        </w:tabs>
        <w:rPr>
          <w:lang w:val="nl-NL"/>
        </w:rPr>
      </w:pPr>
    </w:p>
    <w:p w14:paraId="3A4BD84E" w14:textId="77777777" w:rsidR="00EA64B9" w:rsidRDefault="00EA64B9" w:rsidP="00E16137">
      <w:pPr>
        <w:tabs>
          <w:tab w:val="left" w:pos="567"/>
        </w:tabs>
        <w:rPr>
          <w:lang w:val="nl-NL"/>
        </w:rPr>
      </w:pPr>
    </w:p>
    <w:p w14:paraId="0AB5FDD5" w14:textId="77777777" w:rsidR="00EA64B9" w:rsidRDefault="00EA64B9" w:rsidP="00E16137">
      <w:pPr>
        <w:tabs>
          <w:tab w:val="left" w:pos="567"/>
        </w:tabs>
        <w:rPr>
          <w:lang w:val="nl-NL"/>
        </w:rPr>
      </w:pPr>
    </w:p>
    <w:p w14:paraId="02D79186" w14:textId="77777777" w:rsidR="00EA64B9" w:rsidRDefault="00EA64B9" w:rsidP="00E16137">
      <w:pPr>
        <w:tabs>
          <w:tab w:val="left" w:pos="567"/>
        </w:tabs>
        <w:rPr>
          <w:lang w:val="nl-NL"/>
        </w:rPr>
      </w:pPr>
    </w:p>
    <w:p w14:paraId="22F67D8D" w14:textId="77777777" w:rsidR="00EA64B9" w:rsidRDefault="00EA64B9" w:rsidP="00E16137">
      <w:pPr>
        <w:tabs>
          <w:tab w:val="left" w:pos="567"/>
        </w:tabs>
        <w:rPr>
          <w:lang w:val="nl-NL"/>
        </w:rPr>
      </w:pPr>
    </w:p>
    <w:p w14:paraId="653B42B8" w14:textId="77777777" w:rsidR="00EA64B9" w:rsidRDefault="00EA64B9" w:rsidP="00E16137">
      <w:pPr>
        <w:tabs>
          <w:tab w:val="left" w:pos="567"/>
        </w:tabs>
        <w:rPr>
          <w:lang w:val="nl-NL"/>
        </w:rPr>
      </w:pPr>
    </w:p>
    <w:p w14:paraId="2D7B7C0A" w14:textId="77777777" w:rsidR="00EA64B9" w:rsidRDefault="00EA64B9" w:rsidP="00E16137">
      <w:pPr>
        <w:tabs>
          <w:tab w:val="left" w:pos="567"/>
        </w:tabs>
        <w:rPr>
          <w:lang w:val="nl-NL"/>
        </w:rPr>
      </w:pPr>
    </w:p>
    <w:p w14:paraId="75525463" w14:textId="50625722" w:rsidR="00EA64B9" w:rsidRDefault="00EA64B9" w:rsidP="00E16137">
      <w:pPr>
        <w:pStyle w:val="TitleA"/>
        <w:outlineLvl w:val="0"/>
      </w:pPr>
      <w:r>
        <w:t>A. ETIKETTERING</w:t>
      </w:r>
      <w:fldSimple w:instr=" DOCVARIABLE VAULT_ND_8459a4bd-9dad-4ca5-89d7-d7bca839ffc8 \* MERGEFORMAT ">
        <w:r w:rsidR="00474E94">
          <w:t xml:space="preserve"> </w:t>
        </w:r>
      </w:fldSimple>
    </w:p>
    <w:p w14:paraId="727C421D" w14:textId="77777777" w:rsidR="00EA64B9" w:rsidRDefault="00EA64B9" w:rsidP="00E16137">
      <w:pPr>
        <w:tabs>
          <w:tab w:val="left" w:pos="567"/>
        </w:tabs>
        <w:rPr>
          <w:b/>
          <w:lang w:val="nl-NL"/>
        </w:rPr>
      </w:pPr>
    </w:p>
    <w:p w14:paraId="24013EF5"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br w:type="page"/>
      </w:r>
      <w:r>
        <w:rPr>
          <w:b/>
          <w:lang w:val="nl-NL"/>
        </w:rPr>
        <w:lastRenderedPageBreak/>
        <w:t>GEGEVENS DIE OP DE BUITENVERPAKKING MOETEN WORDEN VERMELD</w:t>
      </w:r>
    </w:p>
    <w:p w14:paraId="5ED9108C"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p>
    <w:p w14:paraId="485CB901"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DOOS MET 1, 2, 3, 5, 7, 10, 14, 15, 20, 21, 30, 50, 90, 100 TABLETTEN</w:t>
      </w:r>
    </w:p>
    <w:p w14:paraId="283235A7" w14:textId="77777777" w:rsidR="00EA64B9" w:rsidRDefault="00EA64B9" w:rsidP="00E16137">
      <w:pPr>
        <w:tabs>
          <w:tab w:val="left" w:pos="567"/>
        </w:tabs>
        <w:rPr>
          <w:lang w:val="nl-NL"/>
        </w:rPr>
      </w:pPr>
    </w:p>
    <w:p w14:paraId="29411CCA" w14:textId="77777777" w:rsidR="00EA64B9" w:rsidRDefault="00EA64B9" w:rsidP="00E16137">
      <w:pPr>
        <w:tabs>
          <w:tab w:val="left" w:pos="567"/>
        </w:tabs>
        <w:rPr>
          <w:lang w:val="nl-NL"/>
        </w:rPr>
      </w:pPr>
    </w:p>
    <w:p w14:paraId="41FA320C"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1.</w:t>
      </w:r>
      <w:r>
        <w:rPr>
          <w:b/>
          <w:lang w:val="nl-NL"/>
        </w:rPr>
        <w:tab/>
        <w:t>NAAM VAN HET GENEESMIDDEL</w:t>
      </w:r>
    </w:p>
    <w:p w14:paraId="365EC6D5" w14:textId="77777777" w:rsidR="00EA64B9" w:rsidRDefault="00EA64B9" w:rsidP="00E16137">
      <w:pPr>
        <w:tabs>
          <w:tab w:val="left" w:pos="567"/>
        </w:tabs>
        <w:rPr>
          <w:lang w:val="nl-NL"/>
        </w:rPr>
      </w:pPr>
    </w:p>
    <w:p w14:paraId="6CFEB65D"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5 mg filmomhulde tabletten</w:t>
      </w:r>
    </w:p>
    <w:p w14:paraId="02A6F797" w14:textId="77777777" w:rsidR="00EA64B9" w:rsidRDefault="00EA64B9" w:rsidP="00E16137">
      <w:pPr>
        <w:tabs>
          <w:tab w:val="left" w:pos="567"/>
        </w:tabs>
        <w:rPr>
          <w:lang w:val="nl-NL"/>
        </w:rPr>
      </w:pPr>
      <w:proofErr w:type="spellStart"/>
      <w:r>
        <w:rPr>
          <w:lang w:val="nl-NL"/>
        </w:rPr>
        <w:t>desloratadine</w:t>
      </w:r>
      <w:proofErr w:type="spellEnd"/>
    </w:p>
    <w:p w14:paraId="5A74FB40" w14:textId="77777777" w:rsidR="00EA64B9" w:rsidRDefault="00EA64B9" w:rsidP="00E16137">
      <w:pPr>
        <w:tabs>
          <w:tab w:val="left" w:pos="567"/>
        </w:tabs>
        <w:rPr>
          <w:lang w:val="nl-NL"/>
        </w:rPr>
      </w:pPr>
    </w:p>
    <w:p w14:paraId="54D7A436" w14:textId="77777777" w:rsidR="00EA64B9" w:rsidRDefault="00EA64B9" w:rsidP="00E16137">
      <w:pPr>
        <w:tabs>
          <w:tab w:val="left" w:pos="567"/>
        </w:tabs>
        <w:rPr>
          <w:lang w:val="nl-NL"/>
        </w:rPr>
      </w:pPr>
    </w:p>
    <w:p w14:paraId="6FC393EA"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2.</w:t>
      </w:r>
      <w:r>
        <w:rPr>
          <w:b/>
          <w:lang w:val="nl-NL"/>
        </w:rPr>
        <w:tab/>
        <w:t>GEHALTE AAN WERKZAME STOF(FEN)</w:t>
      </w:r>
    </w:p>
    <w:p w14:paraId="3D0E7237" w14:textId="77777777" w:rsidR="00EA64B9" w:rsidRDefault="00EA64B9" w:rsidP="00E16137">
      <w:pPr>
        <w:tabs>
          <w:tab w:val="left" w:pos="567"/>
        </w:tabs>
        <w:rPr>
          <w:lang w:val="nl-NL"/>
        </w:rPr>
      </w:pPr>
    </w:p>
    <w:p w14:paraId="6E408BB5" w14:textId="77777777" w:rsidR="00EA64B9" w:rsidRDefault="00EA64B9" w:rsidP="00E16137">
      <w:pPr>
        <w:tabs>
          <w:tab w:val="left" w:pos="567"/>
        </w:tabs>
        <w:rPr>
          <w:lang w:val="nl-NL"/>
        </w:rPr>
      </w:pPr>
      <w:r>
        <w:rPr>
          <w:lang w:val="nl-NL"/>
        </w:rPr>
        <w:t xml:space="preserve">Iedere tablet bevat 5 mg </w:t>
      </w:r>
      <w:proofErr w:type="spellStart"/>
      <w:r>
        <w:rPr>
          <w:lang w:val="nl-NL"/>
        </w:rPr>
        <w:t>desloratadine</w:t>
      </w:r>
      <w:proofErr w:type="spellEnd"/>
      <w:r>
        <w:rPr>
          <w:lang w:val="nl-NL"/>
        </w:rPr>
        <w:t>.</w:t>
      </w:r>
    </w:p>
    <w:p w14:paraId="3D3C95E4" w14:textId="77777777" w:rsidR="00EA64B9" w:rsidRDefault="00EA64B9" w:rsidP="00E16137">
      <w:pPr>
        <w:tabs>
          <w:tab w:val="left" w:pos="567"/>
        </w:tabs>
        <w:rPr>
          <w:lang w:val="nl-NL"/>
        </w:rPr>
      </w:pPr>
      <w:r>
        <w:rPr>
          <w:lang w:val="nl-NL"/>
        </w:rPr>
        <w:t xml:space="preserve"> </w:t>
      </w:r>
    </w:p>
    <w:p w14:paraId="584F1E79" w14:textId="77777777" w:rsidR="00EA64B9" w:rsidRDefault="00EA64B9" w:rsidP="00E16137">
      <w:pPr>
        <w:tabs>
          <w:tab w:val="left" w:pos="567"/>
        </w:tabs>
        <w:rPr>
          <w:lang w:val="nl-NL"/>
        </w:rPr>
      </w:pPr>
    </w:p>
    <w:p w14:paraId="6E50EF35"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3.</w:t>
      </w:r>
      <w:r>
        <w:rPr>
          <w:b/>
          <w:lang w:val="nl-NL"/>
        </w:rPr>
        <w:tab/>
        <w:t>LIJST VAN HULPSTOFFEN</w:t>
      </w:r>
    </w:p>
    <w:p w14:paraId="31F5A9A2" w14:textId="77777777" w:rsidR="00EA64B9" w:rsidRDefault="00EA64B9" w:rsidP="00E16137">
      <w:pPr>
        <w:tabs>
          <w:tab w:val="left" w:pos="567"/>
        </w:tabs>
        <w:rPr>
          <w:lang w:val="nl-NL"/>
        </w:rPr>
      </w:pPr>
    </w:p>
    <w:p w14:paraId="38797C8D" w14:textId="61445B96" w:rsidR="00EA64B9" w:rsidRDefault="00EA64B9" w:rsidP="00E16137">
      <w:pPr>
        <w:tabs>
          <w:tab w:val="left" w:pos="567"/>
        </w:tabs>
        <w:rPr>
          <w:lang w:val="nl-NL"/>
        </w:rPr>
      </w:pPr>
      <w:r>
        <w:rPr>
          <w:lang w:val="nl-NL"/>
        </w:rPr>
        <w:t>Bevat lactose</w:t>
      </w:r>
      <w:r w:rsidR="004702E9">
        <w:rPr>
          <w:lang w:val="nl-NL"/>
        </w:rPr>
        <w:t>.</w:t>
      </w:r>
    </w:p>
    <w:p w14:paraId="27ABF8C1" w14:textId="77777777" w:rsidR="00EA64B9" w:rsidRDefault="00EA64B9" w:rsidP="00E16137">
      <w:pPr>
        <w:tabs>
          <w:tab w:val="left" w:pos="567"/>
        </w:tabs>
        <w:suppressAutoHyphens/>
        <w:rPr>
          <w:lang w:val="nl-NL"/>
        </w:rPr>
      </w:pPr>
      <w:r>
        <w:rPr>
          <w:lang w:val="nl-NL"/>
        </w:rPr>
        <w:t>Lees de bijsluiter voor meer informatie.</w:t>
      </w:r>
    </w:p>
    <w:p w14:paraId="0B72BB30" w14:textId="77777777" w:rsidR="00EA64B9" w:rsidRDefault="00EA64B9" w:rsidP="00E16137">
      <w:pPr>
        <w:tabs>
          <w:tab w:val="left" w:pos="567"/>
        </w:tabs>
        <w:rPr>
          <w:lang w:val="nl-NL"/>
        </w:rPr>
      </w:pPr>
    </w:p>
    <w:p w14:paraId="4B83E752" w14:textId="77777777" w:rsidR="00EA64B9" w:rsidRDefault="00EA64B9" w:rsidP="00E16137">
      <w:pPr>
        <w:tabs>
          <w:tab w:val="left" w:pos="567"/>
        </w:tabs>
        <w:rPr>
          <w:lang w:val="nl-NL"/>
        </w:rPr>
      </w:pPr>
    </w:p>
    <w:p w14:paraId="1E4E0830"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4.</w:t>
      </w:r>
      <w:r>
        <w:rPr>
          <w:b/>
          <w:lang w:val="nl-NL"/>
        </w:rPr>
        <w:tab/>
        <w:t>FARMACEUTISCHE VORM EN INHOUD</w:t>
      </w:r>
    </w:p>
    <w:p w14:paraId="329CD349" w14:textId="77777777" w:rsidR="00EA64B9" w:rsidRDefault="00EA64B9" w:rsidP="00E16137">
      <w:pPr>
        <w:tabs>
          <w:tab w:val="left" w:pos="567"/>
        </w:tabs>
        <w:rPr>
          <w:lang w:val="nl-NL"/>
        </w:rPr>
      </w:pPr>
    </w:p>
    <w:p w14:paraId="456253B0" w14:textId="77777777" w:rsidR="00EA64B9" w:rsidRDefault="00EA64B9" w:rsidP="00E16137">
      <w:pPr>
        <w:tabs>
          <w:tab w:val="left" w:pos="567"/>
        </w:tabs>
        <w:rPr>
          <w:lang w:val="nl-NL"/>
        </w:rPr>
      </w:pPr>
      <w:r>
        <w:rPr>
          <w:lang w:val="nl-NL"/>
        </w:rPr>
        <w:t>1</w:t>
      </w:r>
      <w:r w:rsidRPr="00DD7CF8">
        <w:rPr>
          <w:shd w:val="clear" w:color="auto" w:fill="BFBFBF" w:themeFill="background1" w:themeFillShade="BF"/>
          <w:lang w:val="nl-NL"/>
        </w:rPr>
        <w:t> filmomhulde tablet</w:t>
      </w:r>
    </w:p>
    <w:p w14:paraId="68315B4E" w14:textId="77777777" w:rsidR="00EA64B9" w:rsidRDefault="00EA64B9" w:rsidP="00E16137">
      <w:pPr>
        <w:tabs>
          <w:tab w:val="left" w:pos="567"/>
        </w:tabs>
        <w:rPr>
          <w:shd w:val="pct25" w:color="auto" w:fill="FFFFFF"/>
          <w:lang w:val="nl-NL"/>
        </w:rPr>
      </w:pPr>
      <w:r>
        <w:rPr>
          <w:shd w:val="pct25" w:color="auto" w:fill="FFFFFF"/>
          <w:lang w:val="nl-NL"/>
        </w:rPr>
        <w:t>2 filmomhulde tabletten</w:t>
      </w:r>
    </w:p>
    <w:p w14:paraId="4888AD68" w14:textId="77777777" w:rsidR="00EA64B9" w:rsidRDefault="00EA64B9" w:rsidP="00E16137">
      <w:pPr>
        <w:tabs>
          <w:tab w:val="left" w:pos="567"/>
        </w:tabs>
        <w:rPr>
          <w:shd w:val="pct25" w:color="auto" w:fill="FFFFFF"/>
          <w:lang w:val="nl-NL"/>
        </w:rPr>
      </w:pPr>
      <w:r>
        <w:rPr>
          <w:shd w:val="pct25" w:color="auto" w:fill="FFFFFF"/>
          <w:lang w:val="nl-NL"/>
        </w:rPr>
        <w:t>3 filmomhulde tabletten</w:t>
      </w:r>
    </w:p>
    <w:p w14:paraId="3E71421A" w14:textId="77777777" w:rsidR="00EA64B9" w:rsidRDefault="00EA64B9" w:rsidP="00E16137">
      <w:pPr>
        <w:tabs>
          <w:tab w:val="left" w:pos="567"/>
        </w:tabs>
        <w:rPr>
          <w:shd w:val="pct25" w:color="auto" w:fill="FFFFFF"/>
          <w:lang w:val="nl-NL"/>
        </w:rPr>
      </w:pPr>
      <w:r>
        <w:rPr>
          <w:shd w:val="pct25" w:color="auto" w:fill="FFFFFF"/>
          <w:lang w:val="nl-NL"/>
        </w:rPr>
        <w:t>5 filmomhulde tabletten</w:t>
      </w:r>
    </w:p>
    <w:p w14:paraId="1A01B8B0" w14:textId="77777777" w:rsidR="00EA64B9" w:rsidRDefault="00EA64B9" w:rsidP="00E16137">
      <w:pPr>
        <w:tabs>
          <w:tab w:val="left" w:pos="567"/>
        </w:tabs>
        <w:rPr>
          <w:shd w:val="pct25" w:color="auto" w:fill="FFFFFF"/>
          <w:lang w:val="nl-NL"/>
        </w:rPr>
      </w:pPr>
      <w:r>
        <w:rPr>
          <w:shd w:val="pct25" w:color="auto" w:fill="FFFFFF"/>
          <w:lang w:val="nl-NL"/>
        </w:rPr>
        <w:t>7 filmomhulde tabletten</w:t>
      </w:r>
    </w:p>
    <w:p w14:paraId="4F16F83A" w14:textId="77777777" w:rsidR="00EA64B9" w:rsidRDefault="00EA64B9" w:rsidP="00E16137">
      <w:pPr>
        <w:tabs>
          <w:tab w:val="left" w:pos="567"/>
        </w:tabs>
        <w:rPr>
          <w:shd w:val="pct25" w:color="auto" w:fill="FFFFFF"/>
          <w:lang w:val="nl-NL"/>
        </w:rPr>
      </w:pPr>
      <w:r>
        <w:rPr>
          <w:shd w:val="pct25" w:color="auto" w:fill="FFFFFF"/>
          <w:lang w:val="nl-NL"/>
        </w:rPr>
        <w:t>10 filmomhulde tabletten</w:t>
      </w:r>
    </w:p>
    <w:p w14:paraId="3F3D9D11" w14:textId="77777777" w:rsidR="00EA64B9" w:rsidRDefault="00EA64B9" w:rsidP="00E16137">
      <w:pPr>
        <w:tabs>
          <w:tab w:val="left" w:pos="567"/>
        </w:tabs>
        <w:rPr>
          <w:shd w:val="pct25" w:color="auto" w:fill="FFFFFF"/>
          <w:lang w:val="nl-NL"/>
        </w:rPr>
      </w:pPr>
      <w:r>
        <w:rPr>
          <w:shd w:val="pct25" w:color="auto" w:fill="FFFFFF"/>
          <w:lang w:val="nl-NL"/>
        </w:rPr>
        <w:t>14 filmomhulde tabletten</w:t>
      </w:r>
    </w:p>
    <w:p w14:paraId="39BF6068" w14:textId="77777777" w:rsidR="00EA64B9" w:rsidRDefault="00EA64B9" w:rsidP="00E16137">
      <w:pPr>
        <w:tabs>
          <w:tab w:val="left" w:pos="567"/>
        </w:tabs>
        <w:rPr>
          <w:shd w:val="pct25" w:color="auto" w:fill="FFFFFF"/>
          <w:lang w:val="nl-NL"/>
        </w:rPr>
      </w:pPr>
      <w:r>
        <w:rPr>
          <w:shd w:val="pct25" w:color="auto" w:fill="FFFFFF"/>
          <w:lang w:val="nl-NL"/>
        </w:rPr>
        <w:t>15 filmomhulde tabletten</w:t>
      </w:r>
    </w:p>
    <w:p w14:paraId="7DE23757" w14:textId="77777777" w:rsidR="00EA64B9" w:rsidRDefault="00EA64B9" w:rsidP="00E16137">
      <w:pPr>
        <w:tabs>
          <w:tab w:val="left" w:pos="567"/>
        </w:tabs>
        <w:rPr>
          <w:shd w:val="pct25" w:color="auto" w:fill="FFFFFF"/>
          <w:lang w:val="nl-NL"/>
        </w:rPr>
      </w:pPr>
      <w:r>
        <w:rPr>
          <w:shd w:val="pct25" w:color="auto" w:fill="FFFFFF"/>
          <w:lang w:val="nl-NL"/>
        </w:rPr>
        <w:t>20 filmomhulde tabletten</w:t>
      </w:r>
    </w:p>
    <w:p w14:paraId="6A720255" w14:textId="77777777" w:rsidR="00EA64B9" w:rsidRDefault="00EA64B9" w:rsidP="00E16137">
      <w:pPr>
        <w:tabs>
          <w:tab w:val="left" w:pos="567"/>
        </w:tabs>
        <w:rPr>
          <w:shd w:val="pct25" w:color="auto" w:fill="FFFFFF"/>
          <w:lang w:val="nl-NL"/>
        </w:rPr>
      </w:pPr>
      <w:r>
        <w:rPr>
          <w:shd w:val="pct25" w:color="auto" w:fill="FFFFFF"/>
          <w:lang w:val="nl-NL"/>
        </w:rPr>
        <w:t>21 filmomhulde tabletten</w:t>
      </w:r>
    </w:p>
    <w:p w14:paraId="32D06F4A" w14:textId="77777777" w:rsidR="00EA64B9" w:rsidRDefault="00EA64B9" w:rsidP="00E16137">
      <w:pPr>
        <w:tabs>
          <w:tab w:val="left" w:pos="567"/>
        </w:tabs>
        <w:rPr>
          <w:shd w:val="pct25" w:color="auto" w:fill="FFFFFF"/>
          <w:lang w:val="nl-NL"/>
        </w:rPr>
      </w:pPr>
      <w:r>
        <w:rPr>
          <w:shd w:val="pct25" w:color="auto" w:fill="FFFFFF"/>
          <w:lang w:val="nl-NL"/>
        </w:rPr>
        <w:t>30 filmomhulde tabletten</w:t>
      </w:r>
    </w:p>
    <w:p w14:paraId="014A3FC1" w14:textId="77777777" w:rsidR="00EA64B9" w:rsidRDefault="00EA64B9" w:rsidP="00E16137">
      <w:pPr>
        <w:tabs>
          <w:tab w:val="left" w:pos="567"/>
        </w:tabs>
        <w:rPr>
          <w:shd w:val="pct25" w:color="auto" w:fill="FFFFFF"/>
          <w:lang w:val="nl-NL"/>
        </w:rPr>
      </w:pPr>
      <w:r>
        <w:rPr>
          <w:shd w:val="pct25" w:color="auto" w:fill="FFFFFF"/>
          <w:lang w:val="nl-NL"/>
        </w:rPr>
        <w:t>50 filmomhulde tabletten</w:t>
      </w:r>
    </w:p>
    <w:p w14:paraId="187C88BC" w14:textId="77777777" w:rsidR="00EA64B9" w:rsidRDefault="00EA64B9" w:rsidP="00E16137">
      <w:pPr>
        <w:tabs>
          <w:tab w:val="left" w:pos="567"/>
        </w:tabs>
        <w:rPr>
          <w:shd w:val="pct25" w:color="auto" w:fill="FFFFFF"/>
          <w:lang w:val="nl-NL"/>
        </w:rPr>
      </w:pPr>
      <w:r>
        <w:rPr>
          <w:shd w:val="pct25" w:color="auto" w:fill="FFFFFF"/>
          <w:lang w:val="nl-NL"/>
        </w:rPr>
        <w:t>90 filmomhulde tabletten</w:t>
      </w:r>
    </w:p>
    <w:p w14:paraId="7C9661EC" w14:textId="77777777" w:rsidR="00EA64B9" w:rsidRDefault="00EA64B9" w:rsidP="00E16137">
      <w:pPr>
        <w:tabs>
          <w:tab w:val="left" w:pos="567"/>
        </w:tabs>
        <w:rPr>
          <w:shd w:val="pct25" w:color="auto" w:fill="FFFFFF"/>
          <w:lang w:val="nl-NL"/>
        </w:rPr>
      </w:pPr>
      <w:r>
        <w:rPr>
          <w:shd w:val="pct25" w:color="auto" w:fill="FFFFFF"/>
          <w:lang w:val="nl-NL"/>
        </w:rPr>
        <w:t>100 filmomhulde tabletten</w:t>
      </w:r>
    </w:p>
    <w:p w14:paraId="303786F8" w14:textId="77777777" w:rsidR="00EA64B9" w:rsidRDefault="00EA64B9" w:rsidP="00E16137">
      <w:pPr>
        <w:tabs>
          <w:tab w:val="left" w:pos="567"/>
        </w:tabs>
        <w:rPr>
          <w:lang w:val="nl-NL"/>
        </w:rPr>
      </w:pPr>
    </w:p>
    <w:p w14:paraId="5D41AD70" w14:textId="77777777" w:rsidR="00EA64B9" w:rsidRDefault="00EA64B9" w:rsidP="00E16137">
      <w:pPr>
        <w:tabs>
          <w:tab w:val="left" w:pos="567"/>
        </w:tabs>
        <w:rPr>
          <w:lang w:val="nl-NL"/>
        </w:rPr>
      </w:pPr>
    </w:p>
    <w:p w14:paraId="3BA77742"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5.</w:t>
      </w:r>
      <w:r>
        <w:rPr>
          <w:b/>
          <w:lang w:val="nl-NL"/>
        </w:rPr>
        <w:tab/>
        <w:t>WIJZE VAN GEBRUIK EN TOEDIENINGSWEG(EN)</w:t>
      </w:r>
    </w:p>
    <w:p w14:paraId="2296E317" w14:textId="77777777" w:rsidR="00EA64B9" w:rsidRDefault="00EA64B9" w:rsidP="00E16137">
      <w:pPr>
        <w:tabs>
          <w:tab w:val="left" w:pos="567"/>
        </w:tabs>
        <w:rPr>
          <w:lang w:val="nl-NL"/>
        </w:rPr>
      </w:pPr>
    </w:p>
    <w:p w14:paraId="1192A11B" w14:textId="77777777" w:rsidR="00EA64B9" w:rsidRDefault="00EA64B9" w:rsidP="00E16137">
      <w:pPr>
        <w:tabs>
          <w:tab w:val="left" w:pos="567"/>
        </w:tabs>
        <w:rPr>
          <w:lang w:val="nl-NL"/>
        </w:rPr>
      </w:pPr>
      <w:r>
        <w:rPr>
          <w:lang w:val="nl-NL"/>
        </w:rPr>
        <w:t>Slik de tablet in zijn geheel met water door.</w:t>
      </w:r>
    </w:p>
    <w:p w14:paraId="413B41AE" w14:textId="77777777" w:rsidR="00EA64B9" w:rsidRDefault="00EA64B9" w:rsidP="00E16137">
      <w:pPr>
        <w:tabs>
          <w:tab w:val="left" w:pos="567"/>
        </w:tabs>
        <w:rPr>
          <w:lang w:val="nl-NL"/>
        </w:rPr>
      </w:pPr>
      <w:r>
        <w:rPr>
          <w:lang w:val="nl-NL"/>
        </w:rPr>
        <w:t>Oraal gebruik</w:t>
      </w:r>
    </w:p>
    <w:p w14:paraId="195384E2" w14:textId="77777777" w:rsidR="00EA64B9" w:rsidRDefault="00EA64B9" w:rsidP="00E16137">
      <w:pPr>
        <w:tabs>
          <w:tab w:val="left" w:pos="567"/>
        </w:tabs>
        <w:rPr>
          <w:lang w:val="nl-NL"/>
        </w:rPr>
      </w:pPr>
      <w:r>
        <w:rPr>
          <w:lang w:val="nl-NL"/>
        </w:rPr>
        <w:t>Lees voor het gebruik de bijsluiter.</w:t>
      </w:r>
    </w:p>
    <w:p w14:paraId="341D8F52" w14:textId="77777777" w:rsidR="00EA64B9" w:rsidRDefault="00EA64B9" w:rsidP="00E16137">
      <w:pPr>
        <w:tabs>
          <w:tab w:val="left" w:pos="567"/>
        </w:tabs>
        <w:rPr>
          <w:lang w:val="nl-NL"/>
        </w:rPr>
      </w:pPr>
    </w:p>
    <w:p w14:paraId="6D0FFF9F" w14:textId="77777777" w:rsidR="00EA64B9" w:rsidRDefault="00EA64B9" w:rsidP="00E16137">
      <w:pPr>
        <w:tabs>
          <w:tab w:val="left" w:pos="567"/>
        </w:tabs>
        <w:rPr>
          <w:lang w:val="nl-NL"/>
        </w:rPr>
      </w:pPr>
    </w:p>
    <w:p w14:paraId="19CE77DE"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6.</w:t>
      </w:r>
      <w:r>
        <w:rPr>
          <w:b/>
          <w:lang w:val="nl-NL"/>
        </w:rPr>
        <w:tab/>
        <w:t>EEN SPECIALE WAARSCHUWING DAT HET GENEESMIDDEL BUITEN HET ZICHT EN BEREIK VAN KINDEREN DIENT TE WORDEN GEHOUDEN</w:t>
      </w:r>
    </w:p>
    <w:p w14:paraId="20D931ED" w14:textId="77777777" w:rsidR="00EA64B9" w:rsidRDefault="00EA64B9" w:rsidP="00E16137">
      <w:pPr>
        <w:tabs>
          <w:tab w:val="left" w:pos="567"/>
        </w:tabs>
        <w:ind w:left="564" w:hanging="564"/>
        <w:rPr>
          <w:lang w:val="nl-NL"/>
        </w:rPr>
      </w:pPr>
    </w:p>
    <w:p w14:paraId="475D265E" w14:textId="77777777" w:rsidR="00EA64B9" w:rsidRDefault="00EA64B9" w:rsidP="00E16137">
      <w:pPr>
        <w:tabs>
          <w:tab w:val="left" w:pos="567"/>
        </w:tabs>
        <w:ind w:left="564" w:hanging="564"/>
        <w:rPr>
          <w:lang w:val="nl-NL"/>
        </w:rPr>
      </w:pPr>
      <w:r>
        <w:rPr>
          <w:lang w:val="nl-NL"/>
        </w:rPr>
        <w:t>Buiten het zicht en bereik van kinderen houden.</w:t>
      </w:r>
    </w:p>
    <w:p w14:paraId="5B95B2BF" w14:textId="77777777" w:rsidR="00EA64B9" w:rsidRDefault="00EA64B9" w:rsidP="00E16137">
      <w:pPr>
        <w:tabs>
          <w:tab w:val="left" w:pos="567"/>
        </w:tabs>
        <w:ind w:left="564" w:hanging="564"/>
        <w:rPr>
          <w:lang w:val="nl-NL"/>
        </w:rPr>
      </w:pPr>
    </w:p>
    <w:p w14:paraId="18F737FC" w14:textId="77777777" w:rsidR="00EA64B9" w:rsidRDefault="00EA64B9" w:rsidP="00E16137">
      <w:pPr>
        <w:tabs>
          <w:tab w:val="left" w:pos="567"/>
        </w:tabs>
        <w:ind w:left="564" w:hanging="564"/>
        <w:rPr>
          <w:lang w:val="nl-NL"/>
        </w:rPr>
      </w:pPr>
    </w:p>
    <w:p w14:paraId="5F2B75EB" w14:textId="77777777" w:rsidR="00EA64B9" w:rsidRDefault="00EA64B9" w:rsidP="00E16137">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nl-NL"/>
        </w:rPr>
      </w:pPr>
      <w:r>
        <w:rPr>
          <w:b/>
          <w:lang w:val="nl-NL"/>
        </w:rPr>
        <w:lastRenderedPageBreak/>
        <w:t>7.</w:t>
      </w:r>
      <w:r>
        <w:rPr>
          <w:b/>
          <w:lang w:val="nl-NL"/>
        </w:rPr>
        <w:tab/>
        <w:t>ANDERE SPECIALE WAARSCHUWING(EN), INDIEN NODIG</w:t>
      </w:r>
    </w:p>
    <w:p w14:paraId="21579B21" w14:textId="77777777" w:rsidR="00EA64B9" w:rsidRDefault="00EA64B9" w:rsidP="00E16137">
      <w:pPr>
        <w:keepNext/>
        <w:keepLines/>
        <w:tabs>
          <w:tab w:val="left" w:pos="567"/>
        </w:tabs>
        <w:ind w:left="567" w:hanging="567"/>
        <w:rPr>
          <w:lang w:val="nl-NL"/>
        </w:rPr>
      </w:pPr>
    </w:p>
    <w:p w14:paraId="38E703E6" w14:textId="77777777" w:rsidR="00EA64B9" w:rsidRDefault="00EA64B9" w:rsidP="00E16137">
      <w:pPr>
        <w:tabs>
          <w:tab w:val="left" w:pos="567"/>
        </w:tabs>
        <w:ind w:left="564" w:hanging="564"/>
        <w:rPr>
          <w:lang w:val="nl-NL"/>
        </w:rPr>
      </w:pPr>
    </w:p>
    <w:p w14:paraId="118D7044"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8.</w:t>
      </w:r>
      <w:r>
        <w:rPr>
          <w:b/>
          <w:lang w:val="nl-NL"/>
        </w:rPr>
        <w:tab/>
        <w:t>UITERSTE GEBRUIKSDATUM</w:t>
      </w:r>
    </w:p>
    <w:p w14:paraId="7A188EC8" w14:textId="77777777" w:rsidR="00EA64B9" w:rsidRDefault="00EA64B9" w:rsidP="00E16137">
      <w:pPr>
        <w:tabs>
          <w:tab w:val="left" w:pos="567"/>
        </w:tabs>
        <w:ind w:left="564" w:hanging="564"/>
        <w:rPr>
          <w:lang w:val="nl-NL"/>
        </w:rPr>
      </w:pPr>
    </w:p>
    <w:p w14:paraId="1B2A83B2" w14:textId="77777777" w:rsidR="00EA64B9" w:rsidRDefault="00EA64B9" w:rsidP="00E16137">
      <w:pPr>
        <w:tabs>
          <w:tab w:val="left" w:pos="567"/>
        </w:tabs>
        <w:ind w:left="564" w:hanging="564"/>
        <w:rPr>
          <w:lang w:val="nl-NL"/>
        </w:rPr>
      </w:pPr>
      <w:r>
        <w:rPr>
          <w:lang w:val="nl-NL"/>
        </w:rPr>
        <w:t>EXP</w:t>
      </w:r>
    </w:p>
    <w:p w14:paraId="490B1303" w14:textId="77777777" w:rsidR="00EA64B9" w:rsidRDefault="00EA64B9" w:rsidP="00E16137">
      <w:pPr>
        <w:tabs>
          <w:tab w:val="left" w:pos="567"/>
        </w:tabs>
        <w:ind w:left="564" w:hanging="564"/>
        <w:rPr>
          <w:lang w:val="nl-NL"/>
        </w:rPr>
      </w:pPr>
    </w:p>
    <w:p w14:paraId="48E541A4" w14:textId="77777777" w:rsidR="00EA64B9" w:rsidRDefault="00EA64B9" w:rsidP="00E16137">
      <w:pPr>
        <w:tabs>
          <w:tab w:val="left" w:pos="567"/>
        </w:tabs>
        <w:ind w:left="564" w:hanging="564"/>
        <w:rPr>
          <w:lang w:val="nl-NL"/>
        </w:rPr>
      </w:pPr>
    </w:p>
    <w:p w14:paraId="1E140B78"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9.</w:t>
      </w:r>
      <w:r>
        <w:rPr>
          <w:b/>
          <w:lang w:val="nl-NL"/>
        </w:rPr>
        <w:tab/>
        <w:t>BIJZONDERE VOORZORGSMAATREGELEN VOOR DE BEWARING</w:t>
      </w:r>
    </w:p>
    <w:p w14:paraId="0208BABD" w14:textId="77777777" w:rsidR="00EA64B9" w:rsidRDefault="00EA64B9" w:rsidP="00E16137">
      <w:pPr>
        <w:tabs>
          <w:tab w:val="left" w:pos="567"/>
        </w:tabs>
        <w:ind w:left="564" w:hanging="564"/>
        <w:rPr>
          <w:lang w:val="nl-NL"/>
        </w:rPr>
      </w:pPr>
    </w:p>
    <w:p w14:paraId="23F0845B" w14:textId="77777777" w:rsidR="00EA64B9" w:rsidRDefault="00EA64B9" w:rsidP="00E16137">
      <w:pPr>
        <w:tabs>
          <w:tab w:val="left" w:pos="567"/>
        </w:tabs>
        <w:rPr>
          <w:lang w:val="nl-NL"/>
        </w:rPr>
      </w:pPr>
      <w:r>
        <w:rPr>
          <w:lang w:val="nl-NL"/>
        </w:rPr>
        <w:t>Bewaren beneden 30 °C. Bewaren in de oorspronkelijke verpakking.</w:t>
      </w:r>
    </w:p>
    <w:p w14:paraId="5D126A88" w14:textId="77777777" w:rsidR="00EA64B9" w:rsidRDefault="00EA64B9" w:rsidP="00E16137">
      <w:pPr>
        <w:tabs>
          <w:tab w:val="left" w:pos="567"/>
        </w:tabs>
        <w:ind w:left="564" w:hanging="564"/>
        <w:rPr>
          <w:lang w:val="nl-NL"/>
        </w:rPr>
      </w:pPr>
    </w:p>
    <w:p w14:paraId="268DBB39" w14:textId="77777777" w:rsidR="00EA64B9" w:rsidRDefault="00EA64B9" w:rsidP="00E16137">
      <w:pPr>
        <w:tabs>
          <w:tab w:val="left" w:pos="567"/>
        </w:tabs>
        <w:ind w:left="564" w:hanging="564"/>
        <w:rPr>
          <w:lang w:val="nl-NL"/>
        </w:rPr>
      </w:pPr>
    </w:p>
    <w:p w14:paraId="26544F0D"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10.</w:t>
      </w:r>
      <w:r>
        <w:rPr>
          <w:b/>
          <w:lang w:val="nl-NL"/>
        </w:rPr>
        <w:tab/>
        <w:t>BIJZONDERE VOORZORGSMAATREGELEN VOOR HET VERWIJDEREN VAN NIET-GEBRUIKTE GENEESMIDDELEN OF DAARVAN AFGELEIDE AFVALSTOFFEN (INDIEN VAN TOEPASSING)</w:t>
      </w:r>
    </w:p>
    <w:p w14:paraId="0B697B4B" w14:textId="77777777" w:rsidR="00EA64B9" w:rsidRDefault="00EA64B9" w:rsidP="00E16137">
      <w:pPr>
        <w:tabs>
          <w:tab w:val="left" w:pos="567"/>
        </w:tabs>
        <w:ind w:left="564" w:hanging="564"/>
        <w:rPr>
          <w:lang w:val="nl-NL"/>
        </w:rPr>
      </w:pPr>
    </w:p>
    <w:p w14:paraId="68ABB05B" w14:textId="77777777" w:rsidR="00EA64B9" w:rsidRDefault="00EA64B9" w:rsidP="00E16137">
      <w:pPr>
        <w:tabs>
          <w:tab w:val="left" w:pos="567"/>
        </w:tabs>
        <w:ind w:left="564" w:hanging="564"/>
        <w:rPr>
          <w:lang w:val="nl-NL"/>
        </w:rPr>
      </w:pPr>
    </w:p>
    <w:p w14:paraId="1D99712C"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11.</w:t>
      </w:r>
      <w:r>
        <w:rPr>
          <w:b/>
          <w:lang w:val="nl-NL"/>
        </w:rPr>
        <w:tab/>
        <w:t>NAAM EN ADRES VAN DE HOUDER VAN DE VERGUNNING VOOR HET IN DE HANDEL BRENGEN</w:t>
      </w:r>
    </w:p>
    <w:p w14:paraId="22975DDB" w14:textId="77777777" w:rsidR="00501E71" w:rsidRDefault="00501E71" w:rsidP="00E16137">
      <w:pPr>
        <w:keepNext/>
        <w:keepLines/>
        <w:tabs>
          <w:tab w:val="left" w:pos="567"/>
        </w:tabs>
        <w:rPr>
          <w:lang w:val="nl-NL"/>
        </w:rPr>
      </w:pPr>
    </w:p>
    <w:p w14:paraId="4F8F6338" w14:textId="77777777" w:rsidR="0097420B" w:rsidRPr="00A64FD1" w:rsidRDefault="0097420B" w:rsidP="00E16137">
      <w:pPr>
        <w:keepNext/>
        <w:rPr>
          <w:szCs w:val="22"/>
          <w:lang w:val="nl-NL"/>
        </w:rPr>
      </w:pPr>
      <w:r w:rsidRPr="00A64FD1">
        <w:rPr>
          <w:szCs w:val="22"/>
          <w:lang w:val="nl-NL"/>
        </w:rPr>
        <w:t>N.V. Organon</w:t>
      </w:r>
    </w:p>
    <w:p w14:paraId="4ADE3435" w14:textId="77777777" w:rsidR="0097420B" w:rsidRPr="00A64FD1" w:rsidRDefault="0097420B" w:rsidP="00E16137">
      <w:pPr>
        <w:keepNext/>
        <w:rPr>
          <w:szCs w:val="22"/>
          <w:lang w:val="nl-NL"/>
        </w:rPr>
      </w:pPr>
      <w:r w:rsidRPr="00A64FD1">
        <w:rPr>
          <w:szCs w:val="22"/>
          <w:lang w:val="nl-NL"/>
        </w:rPr>
        <w:t>Kloosterstraat 6</w:t>
      </w:r>
    </w:p>
    <w:p w14:paraId="1EF6B482" w14:textId="6FC10E64" w:rsidR="00501E71" w:rsidRDefault="0097420B" w:rsidP="00E16137">
      <w:pPr>
        <w:keepNext/>
        <w:rPr>
          <w:szCs w:val="22"/>
          <w:lang w:val="de-DE"/>
        </w:rPr>
      </w:pPr>
      <w:r w:rsidRPr="00A64FD1">
        <w:rPr>
          <w:szCs w:val="22"/>
          <w:lang w:val="nl-NL"/>
        </w:rPr>
        <w:t>5349 AB Oss</w:t>
      </w:r>
    </w:p>
    <w:p w14:paraId="79779399" w14:textId="77777777" w:rsidR="00501E71" w:rsidRPr="00595056" w:rsidRDefault="00501E71" w:rsidP="00E16137">
      <w:pPr>
        <w:rPr>
          <w:szCs w:val="22"/>
          <w:lang w:val="nl-NL"/>
        </w:rPr>
      </w:pPr>
      <w:r w:rsidRPr="00595056">
        <w:rPr>
          <w:szCs w:val="22"/>
          <w:lang w:val="nl-NL"/>
        </w:rPr>
        <w:t>Nederland</w:t>
      </w:r>
    </w:p>
    <w:p w14:paraId="7B665382" w14:textId="77777777" w:rsidR="00501E71" w:rsidRDefault="00501E71" w:rsidP="00E16137">
      <w:pPr>
        <w:tabs>
          <w:tab w:val="left" w:pos="567"/>
        </w:tabs>
        <w:rPr>
          <w:lang w:val="nl-NL"/>
        </w:rPr>
      </w:pPr>
    </w:p>
    <w:p w14:paraId="1F9E970B" w14:textId="77777777" w:rsidR="00EA64B9" w:rsidRDefault="00EA64B9" w:rsidP="00E16137">
      <w:pPr>
        <w:tabs>
          <w:tab w:val="left" w:pos="567"/>
        </w:tabs>
        <w:ind w:left="564" w:hanging="564"/>
        <w:rPr>
          <w:lang w:val="nl-NL"/>
        </w:rPr>
      </w:pPr>
    </w:p>
    <w:p w14:paraId="22153B5E"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12.</w:t>
      </w:r>
      <w:r>
        <w:rPr>
          <w:b/>
          <w:lang w:val="nl-NL"/>
        </w:rPr>
        <w:tab/>
        <w:t>NUMMER(S) VAN DE VERGUNNING VOOR HET IN DE HANDEL BRENGEN</w:t>
      </w:r>
    </w:p>
    <w:p w14:paraId="23934BBC" w14:textId="77777777" w:rsidR="00EA64B9" w:rsidRDefault="00EA64B9" w:rsidP="00E16137">
      <w:pPr>
        <w:tabs>
          <w:tab w:val="left" w:pos="567"/>
        </w:tabs>
        <w:ind w:left="564" w:hanging="564"/>
        <w:rPr>
          <w:lang w:val="nl-NL"/>
        </w:rPr>
      </w:pPr>
    </w:p>
    <w:p w14:paraId="64CD22D1" w14:textId="77777777" w:rsidR="00EA64B9" w:rsidRDefault="00EA64B9" w:rsidP="00E16137">
      <w:pPr>
        <w:tabs>
          <w:tab w:val="left" w:pos="567"/>
        </w:tabs>
        <w:rPr>
          <w:shd w:val="pct25" w:color="auto" w:fill="FFFFFF"/>
          <w:lang w:val="nl-NL"/>
        </w:rPr>
      </w:pPr>
      <w:r>
        <w:rPr>
          <w:lang w:val="nl-NL"/>
        </w:rPr>
        <w:t>EU/1/00/160/001</w:t>
      </w:r>
      <w:r>
        <w:rPr>
          <w:shd w:val="pct25" w:color="auto" w:fill="FFFFFF"/>
          <w:lang w:val="nl-NL"/>
        </w:rPr>
        <w:tab/>
        <w:t>1 tablet</w:t>
      </w:r>
    </w:p>
    <w:p w14:paraId="2CBD9C9F" w14:textId="77777777" w:rsidR="00EA64B9" w:rsidRDefault="00EA64B9" w:rsidP="00E16137">
      <w:pPr>
        <w:tabs>
          <w:tab w:val="left" w:pos="567"/>
        </w:tabs>
        <w:rPr>
          <w:shd w:val="pct25" w:color="auto" w:fill="FFFFFF"/>
          <w:lang w:val="nl-NL"/>
        </w:rPr>
      </w:pPr>
      <w:r>
        <w:rPr>
          <w:shd w:val="pct25" w:color="auto" w:fill="FFFFFF"/>
          <w:lang w:val="nl-NL"/>
        </w:rPr>
        <w:t>EU/1/00/160/002</w:t>
      </w:r>
      <w:r>
        <w:rPr>
          <w:shd w:val="pct25" w:color="auto" w:fill="FFFFFF"/>
          <w:lang w:val="nl-NL"/>
        </w:rPr>
        <w:tab/>
        <w:t>2 tabletten</w:t>
      </w:r>
    </w:p>
    <w:p w14:paraId="012E3A6F" w14:textId="77777777" w:rsidR="00EA64B9" w:rsidRDefault="00EA64B9" w:rsidP="00E16137">
      <w:pPr>
        <w:tabs>
          <w:tab w:val="left" w:pos="567"/>
        </w:tabs>
        <w:rPr>
          <w:shd w:val="pct25" w:color="auto" w:fill="FFFFFF"/>
          <w:lang w:val="nl-NL"/>
        </w:rPr>
      </w:pPr>
      <w:r>
        <w:rPr>
          <w:shd w:val="pct25" w:color="auto" w:fill="FFFFFF"/>
          <w:lang w:val="nl-NL"/>
        </w:rPr>
        <w:t>EU/1/00/160/003</w:t>
      </w:r>
      <w:r>
        <w:rPr>
          <w:shd w:val="pct25" w:color="auto" w:fill="FFFFFF"/>
          <w:lang w:val="nl-NL"/>
        </w:rPr>
        <w:tab/>
        <w:t>3 tabletten</w:t>
      </w:r>
    </w:p>
    <w:p w14:paraId="6584706A" w14:textId="77777777" w:rsidR="00EA64B9" w:rsidRDefault="00EA64B9" w:rsidP="00E16137">
      <w:pPr>
        <w:tabs>
          <w:tab w:val="left" w:pos="567"/>
        </w:tabs>
        <w:rPr>
          <w:shd w:val="pct25" w:color="auto" w:fill="FFFFFF"/>
          <w:lang w:val="nl-NL"/>
        </w:rPr>
      </w:pPr>
      <w:r>
        <w:rPr>
          <w:shd w:val="pct25" w:color="auto" w:fill="FFFFFF"/>
          <w:lang w:val="nl-NL"/>
        </w:rPr>
        <w:t>EU/1/00/160/004</w:t>
      </w:r>
      <w:r>
        <w:rPr>
          <w:shd w:val="pct25" w:color="auto" w:fill="FFFFFF"/>
          <w:lang w:val="nl-NL"/>
        </w:rPr>
        <w:tab/>
        <w:t>5 tabletten</w:t>
      </w:r>
    </w:p>
    <w:p w14:paraId="24D98646" w14:textId="77777777" w:rsidR="00EA64B9" w:rsidRDefault="00EA64B9" w:rsidP="00E16137">
      <w:pPr>
        <w:tabs>
          <w:tab w:val="left" w:pos="567"/>
        </w:tabs>
        <w:rPr>
          <w:shd w:val="pct25" w:color="auto" w:fill="FFFFFF"/>
          <w:lang w:val="nl-NL"/>
        </w:rPr>
      </w:pPr>
      <w:r>
        <w:rPr>
          <w:shd w:val="pct25" w:color="auto" w:fill="FFFFFF"/>
          <w:lang w:val="nl-NL"/>
        </w:rPr>
        <w:t>EU/1/00/160/005</w:t>
      </w:r>
      <w:r>
        <w:rPr>
          <w:shd w:val="pct25" w:color="auto" w:fill="FFFFFF"/>
          <w:lang w:val="nl-NL"/>
        </w:rPr>
        <w:tab/>
        <w:t>7 tabletten</w:t>
      </w:r>
    </w:p>
    <w:p w14:paraId="480102B9" w14:textId="77777777" w:rsidR="00EA64B9" w:rsidRDefault="00EA64B9" w:rsidP="00E16137">
      <w:pPr>
        <w:tabs>
          <w:tab w:val="left" w:pos="567"/>
        </w:tabs>
        <w:rPr>
          <w:shd w:val="pct25" w:color="auto" w:fill="FFFFFF"/>
          <w:lang w:val="nl-NL"/>
        </w:rPr>
      </w:pPr>
      <w:r>
        <w:rPr>
          <w:shd w:val="pct25" w:color="auto" w:fill="FFFFFF"/>
          <w:lang w:val="nl-NL"/>
        </w:rPr>
        <w:t>EU/1/00/160/006</w:t>
      </w:r>
      <w:r>
        <w:rPr>
          <w:shd w:val="pct25" w:color="auto" w:fill="FFFFFF"/>
          <w:lang w:val="nl-NL"/>
        </w:rPr>
        <w:tab/>
        <w:t>10 tabletten</w:t>
      </w:r>
    </w:p>
    <w:p w14:paraId="69D23E22" w14:textId="77777777" w:rsidR="00EA64B9" w:rsidRDefault="00EA64B9" w:rsidP="00E16137">
      <w:pPr>
        <w:tabs>
          <w:tab w:val="left" w:pos="567"/>
        </w:tabs>
        <w:rPr>
          <w:shd w:val="pct25" w:color="auto" w:fill="FFFFFF"/>
          <w:lang w:val="nl-NL"/>
        </w:rPr>
      </w:pPr>
      <w:r>
        <w:rPr>
          <w:shd w:val="pct25" w:color="auto" w:fill="FFFFFF"/>
          <w:lang w:val="nl-NL"/>
        </w:rPr>
        <w:t>EU/1/00/160/007</w:t>
      </w:r>
      <w:r>
        <w:rPr>
          <w:shd w:val="pct25" w:color="auto" w:fill="FFFFFF"/>
          <w:lang w:val="nl-NL"/>
        </w:rPr>
        <w:tab/>
        <w:t>14 tabletten</w:t>
      </w:r>
    </w:p>
    <w:p w14:paraId="41A690C4" w14:textId="77777777" w:rsidR="00EA64B9" w:rsidRDefault="00EA64B9" w:rsidP="00E16137">
      <w:pPr>
        <w:tabs>
          <w:tab w:val="left" w:pos="567"/>
        </w:tabs>
        <w:rPr>
          <w:shd w:val="pct25" w:color="auto" w:fill="FFFFFF"/>
          <w:lang w:val="nl-NL"/>
        </w:rPr>
      </w:pPr>
      <w:r>
        <w:rPr>
          <w:shd w:val="pct25" w:color="auto" w:fill="FFFFFF"/>
          <w:lang w:val="nl-NL"/>
        </w:rPr>
        <w:t>EU/1/00/160/008</w:t>
      </w:r>
      <w:r>
        <w:rPr>
          <w:shd w:val="pct25" w:color="auto" w:fill="FFFFFF"/>
          <w:lang w:val="nl-NL"/>
        </w:rPr>
        <w:tab/>
        <w:t>15 tabletten</w:t>
      </w:r>
    </w:p>
    <w:p w14:paraId="2E0C970E" w14:textId="77777777" w:rsidR="00EA64B9" w:rsidRDefault="00EA64B9" w:rsidP="00E16137">
      <w:pPr>
        <w:tabs>
          <w:tab w:val="left" w:pos="567"/>
        </w:tabs>
        <w:rPr>
          <w:shd w:val="pct25" w:color="auto" w:fill="FFFFFF"/>
          <w:lang w:val="nl-NL"/>
        </w:rPr>
      </w:pPr>
      <w:r>
        <w:rPr>
          <w:shd w:val="pct25" w:color="auto" w:fill="FFFFFF"/>
          <w:lang w:val="nl-NL"/>
        </w:rPr>
        <w:t>EU/1/00/160/009</w:t>
      </w:r>
      <w:r>
        <w:rPr>
          <w:shd w:val="pct25" w:color="auto" w:fill="FFFFFF"/>
          <w:lang w:val="nl-NL"/>
        </w:rPr>
        <w:tab/>
        <w:t>20 tabletten</w:t>
      </w:r>
    </w:p>
    <w:p w14:paraId="340BC47C" w14:textId="77777777" w:rsidR="00EA64B9" w:rsidRDefault="00EA64B9" w:rsidP="00E16137">
      <w:pPr>
        <w:tabs>
          <w:tab w:val="left" w:pos="567"/>
        </w:tabs>
        <w:rPr>
          <w:shd w:val="pct25" w:color="auto" w:fill="FFFFFF"/>
          <w:lang w:val="nl-NL"/>
        </w:rPr>
      </w:pPr>
      <w:r>
        <w:rPr>
          <w:shd w:val="pct25" w:color="auto" w:fill="FFFFFF"/>
          <w:lang w:val="nl-NL"/>
        </w:rPr>
        <w:t>EU/1/00/160/010</w:t>
      </w:r>
      <w:r>
        <w:rPr>
          <w:shd w:val="pct25" w:color="auto" w:fill="FFFFFF"/>
          <w:lang w:val="nl-NL"/>
        </w:rPr>
        <w:tab/>
        <w:t>21 tabletten</w:t>
      </w:r>
    </w:p>
    <w:p w14:paraId="427D9F11" w14:textId="77777777" w:rsidR="00EA64B9" w:rsidRDefault="00EA64B9" w:rsidP="00E16137">
      <w:pPr>
        <w:tabs>
          <w:tab w:val="left" w:pos="567"/>
        </w:tabs>
        <w:rPr>
          <w:shd w:val="pct25" w:color="auto" w:fill="FFFFFF"/>
          <w:lang w:val="nl-NL"/>
        </w:rPr>
      </w:pPr>
      <w:r>
        <w:rPr>
          <w:shd w:val="pct25" w:color="auto" w:fill="FFFFFF"/>
          <w:lang w:val="nl-NL"/>
        </w:rPr>
        <w:t>EU/1/00/160/011</w:t>
      </w:r>
      <w:r>
        <w:rPr>
          <w:shd w:val="pct25" w:color="auto" w:fill="FFFFFF"/>
          <w:lang w:val="nl-NL"/>
        </w:rPr>
        <w:tab/>
        <w:t>30 tabletten</w:t>
      </w:r>
    </w:p>
    <w:p w14:paraId="684C16BB" w14:textId="77777777" w:rsidR="00EA64B9" w:rsidRDefault="00EA64B9" w:rsidP="00E16137">
      <w:pPr>
        <w:tabs>
          <w:tab w:val="left" w:pos="567"/>
        </w:tabs>
        <w:rPr>
          <w:shd w:val="pct25" w:color="auto" w:fill="FFFFFF"/>
          <w:lang w:val="nl-NL"/>
        </w:rPr>
      </w:pPr>
      <w:r>
        <w:rPr>
          <w:shd w:val="pct25" w:color="auto" w:fill="FFFFFF"/>
          <w:lang w:val="nl-NL"/>
        </w:rPr>
        <w:t>EU/1/00/160/012</w:t>
      </w:r>
      <w:r>
        <w:rPr>
          <w:shd w:val="pct25" w:color="auto" w:fill="FFFFFF"/>
          <w:lang w:val="nl-NL"/>
        </w:rPr>
        <w:tab/>
        <w:t>50 tabletten</w:t>
      </w:r>
    </w:p>
    <w:p w14:paraId="4A10EFAE" w14:textId="77777777" w:rsidR="00EA64B9" w:rsidRDefault="00EA64B9" w:rsidP="00E16137">
      <w:pPr>
        <w:tabs>
          <w:tab w:val="left" w:pos="567"/>
        </w:tabs>
        <w:rPr>
          <w:shd w:val="pct25" w:color="auto" w:fill="FFFFFF"/>
          <w:lang w:val="nl-NL"/>
        </w:rPr>
      </w:pPr>
      <w:r>
        <w:rPr>
          <w:shd w:val="pct25" w:color="auto" w:fill="FFFFFF"/>
          <w:lang w:val="nl-NL"/>
        </w:rPr>
        <w:t>EU/1/00/160/036</w:t>
      </w:r>
      <w:r>
        <w:rPr>
          <w:shd w:val="pct25" w:color="auto" w:fill="FFFFFF"/>
          <w:lang w:val="nl-NL"/>
        </w:rPr>
        <w:tab/>
        <w:t>90 tabletten</w:t>
      </w:r>
    </w:p>
    <w:p w14:paraId="06C7C7B2" w14:textId="77777777" w:rsidR="00EA64B9" w:rsidRDefault="00EA64B9" w:rsidP="00E16137">
      <w:pPr>
        <w:tabs>
          <w:tab w:val="left" w:pos="567"/>
        </w:tabs>
        <w:rPr>
          <w:shd w:val="pct25" w:color="auto" w:fill="FFFFFF"/>
          <w:lang w:val="nl-NL"/>
        </w:rPr>
      </w:pPr>
      <w:r>
        <w:rPr>
          <w:shd w:val="pct25" w:color="auto" w:fill="FFFFFF"/>
          <w:lang w:val="nl-NL"/>
        </w:rPr>
        <w:t>EU/1/00/160/013</w:t>
      </w:r>
      <w:r>
        <w:rPr>
          <w:shd w:val="pct25" w:color="auto" w:fill="FFFFFF"/>
          <w:lang w:val="nl-NL"/>
        </w:rPr>
        <w:tab/>
        <w:t>100 tabletten</w:t>
      </w:r>
    </w:p>
    <w:p w14:paraId="3944B734" w14:textId="77777777" w:rsidR="00EA64B9" w:rsidRDefault="00EA64B9" w:rsidP="00E16137">
      <w:pPr>
        <w:tabs>
          <w:tab w:val="left" w:pos="567"/>
        </w:tabs>
        <w:ind w:left="564" w:hanging="564"/>
        <w:rPr>
          <w:lang w:val="nl-NL"/>
        </w:rPr>
      </w:pPr>
    </w:p>
    <w:p w14:paraId="1C3520EE" w14:textId="77777777" w:rsidR="00EA64B9" w:rsidRDefault="00EA64B9" w:rsidP="00E16137">
      <w:pPr>
        <w:tabs>
          <w:tab w:val="left" w:pos="567"/>
        </w:tabs>
        <w:ind w:left="564" w:hanging="564"/>
        <w:rPr>
          <w:lang w:val="nl-NL"/>
        </w:rPr>
      </w:pPr>
    </w:p>
    <w:p w14:paraId="3D3D1889"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13.</w:t>
      </w:r>
      <w:r>
        <w:rPr>
          <w:b/>
          <w:lang w:val="nl-NL"/>
        </w:rPr>
        <w:tab/>
      </w:r>
      <w:r w:rsidR="003618E1">
        <w:rPr>
          <w:b/>
          <w:lang w:val="nl-NL"/>
        </w:rPr>
        <w:t>PARTIJ</w:t>
      </w:r>
      <w:r>
        <w:rPr>
          <w:b/>
          <w:lang w:val="nl-NL"/>
        </w:rPr>
        <w:t>NUMMER</w:t>
      </w:r>
    </w:p>
    <w:p w14:paraId="6BE323F2" w14:textId="77777777" w:rsidR="00EA64B9" w:rsidRDefault="00EA64B9" w:rsidP="00E16137">
      <w:pPr>
        <w:tabs>
          <w:tab w:val="left" w:pos="567"/>
        </w:tabs>
        <w:ind w:left="564" w:hanging="564"/>
        <w:rPr>
          <w:lang w:val="nl-NL"/>
        </w:rPr>
      </w:pPr>
    </w:p>
    <w:p w14:paraId="03E6F580" w14:textId="77777777" w:rsidR="00EA64B9" w:rsidRDefault="00EA64B9" w:rsidP="00E16137">
      <w:pPr>
        <w:tabs>
          <w:tab w:val="left" w:pos="567"/>
        </w:tabs>
        <w:ind w:left="564" w:hanging="564"/>
        <w:rPr>
          <w:lang w:val="nl-NL"/>
        </w:rPr>
      </w:pPr>
      <w:r>
        <w:rPr>
          <w:lang w:val="nl-NL"/>
        </w:rPr>
        <w:t>Lot</w:t>
      </w:r>
    </w:p>
    <w:p w14:paraId="4E64E945" w14:textId="77777777" w:rsidR="00EA64B9" w:rsidRDefault="00EA64B9" w:rsidP="00E16137">
      <w:pPr>
        <w:tabs>
          <w:tab w:val="left" w:pos="567"/>
        </w:tabs>
        <w:ind w:left="564" w:hanging="564"/>
        <w:rPr>
          <w:lang w:val="nl-NL"/>
        </w:rPr>
      </w:pPr>
    </w:p>
    <w:p w14:paraId="1055D7A2" w14:textId="77777777" w:rsidR="00EA64B9" w:rsidRDefault="00EA64B9" w:rsidP="00E16137">
      <w:pPr>
        <w:tabs>
          <w:tab w:val="left" w:pos="567"/>
        </w:tabs>
        <w:ind w:left="564" w:hanging="564"/>
        <w:rPr>
          <w:lang w:val="nl-NL"/>
        </w:rPr>
      </w:pPr>
    </w:p>
    <w:p w14:paraId="483E13FA"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14.</w:t>
      </w:r>
      <w:r>
        <w:rPr>
          <w:b/>
          <w:lang w:val="nl-NL"/>
        </w:rPr>
        <w:tab/>
        <w:t>ALGEMENE INDELING VOOR DE AFLEVERING</w:t>
      </w:r>
    </w:p>
    <w:p w14:paraId="10914B85" w14:textId="77777777" w:rsidR="00EA64B9" w:rsidRDefault="00EA64B9" w:rsidP="00E16137">
      <w:pPr>
        <w:tabs>
          <w:tab w:val="left" w:pos="567"/>
        </w:tabs>
        <w:ind w:left="564" w:hanging="564"/>
        <w:rPr>
          <w:lang w:val="nl-NL"/>
        </w:rPr>
      </w:pPr>
    </w:p>
    <w:p w14:paraId="310ADDCC" w14:textId="77777777" w:rsidR="00EA64B9" w:rsidRDefault="00EA64B9" w:rsidP="00E16137">
      <w:pPr>
        <w:tabs>
          <w:tab w:val="left" w:pos="567"/>
        </w:tabs>
        <w:ind w:left="564" w:hanging="564"/>
        <w:rPr>
          <w:lang w:val="nl-NL"/>
        </w:rPr>
      </w:pPr>
    </w:p>
    <w:p w14:paraId="52C95FA2" w14:textId="77777777" w:rsidR="00EA64B9" w:rsidRDefault="00EA64B9" w:rsidP="00E16137">
      <w:pPr>
        <w:keepNext/>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15.</w:t>
      </w:r>
      <w:r>
        <w:rPr>
          <w:b/>
          <w:lang w:val="nl-NL"/>
        </w:rPr>
        <w:tab/>
        <w:t>INSTRUCTIES VOOR GEBRUIK</w:t>
      </w:r>
    </w:p>
    <w:p w14:paraId="1266AF75" w14:textId="77777777" w:rsidR="00EA64B9" w:rsidRDefault="00EA64B9" w:rsidP="00E16137">
      <w:pPr>
        <w:tabs>
          <w:tab w:val="left" w:pos="567"/>
        </w:tabs>
        <w:ind w:left="564" w:hanging="564"/>
        <w:rPr>
          <w:lang w:val="nl-NL"/>
        </w:rPr>
      </w:pPr>
    </w:p>
    <w:p w14:paraId="0865DAAC" w14:textId="77777777" w:rsidR="00EA64B9" w:rsidRDefault="00EA64B9" w:rsidP="00E16137">
      <w:pPr>
        <w:tabs>
          <w:tab w:val="left" w:pos="567"/>
        </w:tabs>
        <w:ind w:left="564" w:hanging="564"/>
        <w:rPr>
          <w:lang w:val="nl-NL"/>
        </w:rPr>
      </w:pPr>
    </w:p>
    <w:p w14:paraId="4682B0AE"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16.</w:t>
      </w:r>
      <w:r>
        <w:rPr>
          <w:b/>
          <w:lang w:val="nl-NL"/>
        </w:rPr>
        <w:tab/>
        <w:t>INFORMATIE IN BRAILLE</w:t>
      </w:r>
    </w:p>
    <w:p w14:paraId="1EC0E5E5" w14:textId="77777777" w:rsidR="00EA64B9" w:rsidRDefault="00EA64B9" w:rsidP="00E16137">
      <w:pPr>
        <w:tabs>
          <w:tab w:val="left" w:pos="567"/>
        </w:tabs>
        <w:ind w:left="564" w:hanging="564"/>
        <w:rPr>
          <w:lang w:val="nl-NL"/>
        </w:rPr>
      </w:pPr>
    </w:p>
    <w:p w14:paraId="69403E22" w14:textId="1DB0ADC7" w:rsidR="00EA64B9" w:rsidRDefault="00EA64B9" w:rsidP="00E16137">
      <w:pPr>
        <w:tabs>
          <w:tab w:val="left" w:pos="567"/>
        </w:tabs>
        <w:suppressAutoHyphens/>
        <w:rPr>
          <w:lang w:val="nl-NL"/>
        </w:rPr>
      </w:pPr>
      <w:proofErr w:type="spellStart"/>
      <w:r>
        <w:rPr>
          <w:lang w:val="nl-NL"/>
        </w:rPr>
        <w:t>aerius</w:t>
      </w:r>
      <w:proofErr w:type="spellEnd"/>
    </w:p>
    <w:p w14:paraId="609C842D" w14:textId="77777777" w:rsidR="00EA64B9" w:rsidRDefault="00EA64B9" w:rsidP="00E16137">
      <w:pPr>
        <w:tabs>
          <w:tab w:val="left" w:pos="567"/>
        </w:tabs>
        <w:ind w:left="564" w:hanging="564"/>
        <w:rPr>
          <w:lang w:val="nl-NL"/>
        </w:rPr>
      </w:pPr>
    </w:p>
    <w:p w14:paraId="6F87ACC7" w14:textId="77777777" w:rsidR="0055023F" w:rsidRDefault="0055023F" w:rsidP="00E16137">
      <w:pPr>
        <w:rPr>
          <w:szCs w:val="22"/>
          <w:lang w:val="nl-BE"/>
        </w:rPr>
      </w:pPr>
    </w:p>
    <w:p w14:paraId="42FC46DA" w14:textId="77777777" w:rsidR="0055023F" w:rsidRPr="00D63D30" w:rsidRDefault="0055023F" w:rsidP="00E1613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6336FD13" w14:textId="77777777" w:rsidR="0055023F" w:rsidRPr="00D63D30" w:rsidRDefault="0055023F" w:rsidP="00E16137">
      <w:pPr>
        <w:rPr>
          <w:szCs w:val="22"/>
          <w:lang w:val="nl-BE" w:bidi="nl-NL"/>
        </w:rPr>
      </w:pPr>
    </w:p>
    <w:p w14:paraId="4F97A09C" w14:textId="77777777" w:rsidR="0055023F" w:rsidRPr="00460320" w:rsidRDefault="0055023F" w:rsidP="00E16137">
      <w:pPr>
        <w:tabs>
          <w:tab w:val="left" w:pos="567"/>
        </w:tabs>
        <w:rPr>
          <w:noProof/>
          <w:highlight w:val="lightGray"/>
          <w:shd w:val="clear" w:color="auto" w:fill="CCCCCC"/>
          <w:lang w:val="es-ES" w:eastAsia="es-ES" w:bidi="es-ES"/>
        </w:rPr>
      </w:pPr>
      <w:r w:rsidRPr="00460320">
        <w:rPr>
          <w:noProof/>
          <w:highlight w:val="lightGray"/>
          <w:shd w:val="clear" w:color="auto" w:fill="CCCCCC"/>
          <w:lang w:val="es-ES" w:eastAsia="es-ES" w:bidi="es-ES"/>
        </w:rPr>
        <w:t>2D matrixcode met het unieke identificatiekenmerk.</w:t>
      </w:r>
    </w:p>
    <w:p w14:paraId="06F9714B" w14:textId="77777777" w:rsidR="0055023F" w:rsidRPr="00460320" w:rsidRDefault="0055023F" w:rsidP="00E16137">
      <w:pPr>
        <w:tabs>
          <w:tab w:val="left" w:pos="567"/>
        </w:tabs>
        <w:rPr>
          <w:noProof/>
          <w:highlight w:val="lightGray"/>
          <w:shd w:val="clear" w:color="auto" w:fill="CCCCCC"/>
          <w:lang w:val="es-ES" w:eastAsia="es-ES" w:bidi="es-ES"/>
        </w:rPr>
      </w:pPr>
    </w:p>
    <w:p w14:paraId="2A7BFDF3" w14:textId="77777777" w:rsidR="0055023F" w:rsidRPr="00D63D30" w:rsidRDefault="0055023F" w:rsidP="00E16137">
      <w:pPr>
        <w:rPr>
          <w:szCs w:val="22"/>
          <w:lang w:val="nl-BE" w:bidi="nl-NL"/>
        </w:rPr>
      </w:pPr>
    </w:p>
    <w:p w14:paraId="71CA137D" w14:textId="77777777" w:rsidR="0055023F" w:rsidRPr="00D63D30" w:rsidRDefault="0055023F" w:rsidP="00E1613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705A95CC" w14:textId="77777777" w:rsidR="0055023F" w:rsidRPr="00D63D30" w:rsidRDefault="0055023F" w:rsidP="00E16137">
      <w:pPr>
        <w:rPr>
          <w:szCs w:val="22"/>
          <w:lang w:val="nl-BE" w:bidi="nl-NL"/>
        </w:rPr>
      </w:pPr>
    </w:p>
    <w:p w14:paraId="5E31A8D2" w14:textId="1E0779BF" w:rsidR="0055023F" w:rsidRDefault="0055023F" w:rsidP="00E16137">
      <w:pPr>
        <w:rPr>
          <w:szCs w:val="22"/>
          <w:lang w:val="nl-BE" w:bidi="nl-NL"/>
        </w:rPr>
      </w:pPr>
      <w:r w:rsidRPr="00D63D30">
        <w:rPr>
          <w:szCs w:val="22"/>
          <w:lang w:val="nl-BE" w:bidi="nl-NL"/>
        </w:rPr>
        <w:t>PC</w:t>
      </w:r>
    </w:p>
    <w:p w14:paraId="322667EB" w14:textId="1FD64EAF" w:rsidR="0055023F" w:rsidRPr="00D63D30" w:rsidRDefault="0055023F" w:rsidP="00E16137">
      <w:pPr>
        <w:rPr>
          <w:szCs w:val="22"/>
          <w:lang w:val="nl-BE" w:bidi="nl-NL"/>
        </w:rPr>
      </w:pPr>
      <w:r w:rsidRPr="00D63D30">
        <w:rPr>
          <w:szCs w:val="22"/>
          <w:lang w:val="nl-BE" w:bidi="nl-NL"/>
        </w:rPr>
        <w:t>SN</w:t>
      </w:r>
    </w:p>
    <w:p w14:paraId="066D5DDE" w14:textId="7B954F2F" w:rsidR="0055023F" w:rsidRPr="00D63D30" w:rsidRDefault="0055023F" w:rsidP="00E16137">
      <w:pPr>
        <w:rPr>
          <w:szCs w:val="22"/>
          <w:lang w:val="nl-BE" w:bidi="nl-NL"/>
        </w:rPr>
      </w:pPr>
      <w:r w:rsidRPr="00D63D30">
        <w:rPr>
          <w:szCs w:val="22"/>
          <w:lang w:val="nl-BE" w:bidi="nl-NL"/>
        </w:rPr>
        <w:t>NN</w:t>
      </w:r>
    </w:p>
    <w:p w14:paraId="50DEA1C2" w14:textId="77777777" w:rsidR="00EA64B9" w:rsidRDefault="0055023F" w:rsidP="00E16137">
      <w:pPr>
        <w:tabs>
          <w:tab w:val="left" w:pos="567"/>
        </w:tabs>
        <w:ind w:left="564" w:hanging="564"/>
        <w:rPr>
          <w:lang w:val="nl-NL"/>
        </w:rPr>
      </w:pPr>
      <w:r w:rsidRPr="007A35CC">
        <w:rPr>
          <w:b/>
          <w:szCs w:val="22"/>
          <w:u w:val="single"/>
          <w:lang w:val="nl-BE"/>
        </w:rPr>
        <w:br w:type="page"/>
      </w:r>
    </w:p>
    <w:p w14:paraId="07F074DC" w14:textId="77777777" w:rsidR="00EA64B9" w:rsidRPr="00137268" w:rsidRDefault="00EA64B9" w:rsidP="00E16137">
      <w:pPr>
        <w:pBdr>
          <w:top w:val="single" w:sz="4" w:space="1" w:color="auto"/>
          <w:left w:val="single" w:sz="4" w:space="1" w:color="auto"/>
          <w:bottom w:val="single" w:sz="4" w:space="1" w:color="auto"/>
          <w:right w:val="single" w:sz="4" w:space="1" w:color="auto"/>
        </w:pBdr>
        <w:rPr>
          <w:b/>
          <w:bCs/>
          <w:lang w:val="nl-NL"/>
        </w:rPr>
      </w:pPr>
      <w:r w:rsidRPr="00137268">
        <w:rPr>
          <w:b/>
          <w:bCs/>
          <w:lang w:val="nl-NL"/>
        </w:rPr>
        <w:lastRenderedPageBreak/>
        <w:t>GEGEVENS DIE IN IEDER GEVAL OP BLISTERVERPAKKINGEN OF STRIPS MOETEN WORDEN VERMELD</w:t>
      </w:r>
    </w:p>
    <w:p w14:paraId="2EBFC62F" w14:textId="77777777" w:rsidR="00EA64B9" w:rsidRDefault="00EA64B9" w:rsidP="00E16137">
      <w:pPr>
        <w:pBdr>
          <w:top w:val="single" w:sz="4" w:space="1" w:color="auto"/>
          <w:left w:val="single" w:sz="4" w:space="1" w:color="auto"/>
          <w:bottom w:val="single" w:sz="4" w:space="1" w:color="auto"/>
          <w:right w:val="single" w:sz="4" w:space="1" w:color="auto"/>
        </w:pBdr>
        <w:tabs>
          <w:tab w:val="left" w:pos="567"/>
        </w:tabs>
        <w:rPr>
          <w:b/>
          <w:lang w:val="nl-NL"/>
        </w:rPr>
      </w:pPr>
    </w:p>
    <w:p w14:paraId="0E22BDA3" w14:textId="77777777" w:rsidR="00EA64B9" w:rsidRDefault="00EA64B9" w:rsidP="00E16137">
      <w:pPr>
        <w:pBdr>
          <w:top w:val="single" w:sz="4" w:space="1" w:color="auto"/>
          <w:left w:val="single" w:sz="4" w:space="1" w:color="auto"/>
          <w:bottom w:val="single" w:sz="4" w:space="1" w:color="auto"/>
          <w:right w:val="single" w:sz="4" w:space="1" w:color="auto"/>
        </w:pBdr>
        <w:tabs>
          <w:tab w:val="left" w:pos="567"/>
        </w:tabs>
        <w:rPr>
          <w:b/>
          <w:lang w:val="nl-NL"/>
        </w:rPr>
      </w:pPr>
      <w:r>
        <w:rPr>
          <w:b/>
          <w:lang w:val="nl-NL"/>
        </w:rPr>
        <w:t>DOOS MET 1, 2, 3, 5, 7, 10, 14, 15, 20, 21, 30, 50, 90, 100 TABLETTEN</w:t>
      </w:r>
    </w:p>
    <w:p w14:paraId="65D1D168" w14:textId="77777777" w:rsidR="00EA64B9" w:rsidRDefault="00EA64B9" w:rsidP="00E16137">
      <w:pPr>
        <w:tabs>
          <w:tab w:val="left" w:pos="567"/>
        </w:tabs>
        <w:rPr>
          <w:b/>
          <w:lang w:val="nl-NL"/>
        </w:rPr>
      </w:pPr>
    </w:p>
    <w:p w14:paraId="3D5B6FA7" w14:textId="77777777" w:rsidR="00EA64B9" w:rsidRDefault="00EA64B9" w:rsidP="00E16137">
      <w:pPr>
        <w:tabs>
          <w:tab w:val="left" w:pos="567"/>
        </w:tabs>
        <w:rPr>
          <w:b/>
          <w:lang w:val="nl-NL"/>
        </w:rPr>
      </w:pPr>
    </w:p>
    <w:p w14:paraId="77D73095"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1.</w:t>
      </w:r>
      <w:r>
        <w:rPr>
          <w:b/>
          <w:lang w:val="nl-NL"/>
        </w:rPr>
        <w:tab/>
        <w:t>NAAM VAN HET GENEESMIDDEL</w:t>
      </w:r>
    </w:p>
    <w:p w14:paraId="156FB8F2" w14:textId="77777777" w:rsidR="00EA64B9" w:rsidRDefault="00EA64B9" w:rsidP="00E16137">
      <w:pPr>
        <w:tabs>
          <w:tab w:val="left" w:pos="567"/>
        </w:tabs>
        <w:suppressAutoHyphens/>
        <w:rPr>
          <w:lang w:val="nl-NL"/>
        </w:rPr>
      </w:pPr>
    </w:p>
    <w:p w14:paraId="7A16D648" w14:textId="77777777" w:rsidR="00EA64B9" w:rsidRDefault="00EA64B9" w:rsidP="00E16137">
      <w:pPr>
        <w:tabs>
          <w:tab w:val="left" w:pos="567"/>
        </w:tabs>
        <w:rPr>
          <w:lang w:val="nl-NL"/>
        </w:rPr>
      </w:pPr>
      <w:proofErr w:type="spellStart"/>
      <w:r>
        <w:rPr>
          <w:lang w:val="nl-NL"/>
        </w:rPr>
        <w:t>Aerius</w:t>
      </w:r>
      <w:proofErr w:type="spellEnd"/>
      <w:r>
        <w:rPr>
          <w:lang w:val="nl-NL"/>
        </w:rPr>
        <w:t> 5 mg tabletten</w:t>
      </w:r>
    </w:p>
    <w:p w14:paraId="5927751A" w14:textId="77777777" w:rsidR="00EA64B9" w:rsidRDefault="00EA64B9" w:rsidP="00E16137">
      <w:pPr>
        <w:tabs>
          <w:tab w:val="left" w:pos="567"/>
        </w:tabs>
        <w:rPr>
          <w:lang w:val="nl-NL"/>
        </w:rPr>
      </w:pPr>
      <w:proofErr w:type="spellStart"/>
      <w:r>
        <w:rPr>
          <w:lang w:val="nl-NL"/>
        </w:rPr>
        <w:t>desloratadine</w:t>
      </w:r>
      <w:proofErr w:type="spellEnd"/>
    </w:p>
    <w:p w14:paraId="59C4447B" w14:textId="77777777" w:rsidR="00EA64B9" w:rsidRDefault="00EA64B9" w:rsidP="00E16137">
      <w:pPr>
        <w:tabs>
          <w:tab w:val="left" w:pos="567"/>
        </w:tabs>
        <w:rPr>
          <w:lang w:val="nl-NL"/>
        </w:rPr>
      </w:pPr>
    </w:p>
    <w:p w14:paraId="5983FAF3" w14:textId="77777777" w:rsidR="00EA64B9" w:rsidRDefault="00EA64B9" w:rsidP="00E16137">
      <w:pPr>
        <w:tabs>
          <w:tab w:val="left" w:pos="567"/>
        </w:tabs>
        <w:suppressAutoHyphens/>
        <w:rPr>
          <w:lang w:val="nl-NL"/>
        </w:rPr>
      </w:pPr>
    </w:p>
    <w:p w14:paraId="373F1511"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7" w:hanging="567"/>
        <w:rPr>
          <w:b/>
          <w:lang w:val="nl-NL"/>
        </w:rPr>
      </w:pPr>
      <w:r>
        <w:rPr>
          <w:b/>
          <w:lang w:val="nl-NL"/>
        </w:rPr>
        <w:t>2.</w:t>
      </w:r>
      <w:r>
        <w:rPr>
          <w:b/>
          <w:lang w:val="nl-NL"/>
        </w:rPr>
        <w:tab/>
        <w:t>NAAM VAN DE HOUDER VAN DE VERGUNNING VOOR HET IN DE HANDEL BRENGEN</w:t>
      </w:r>
    </w:p>
    <w:p w14:paraId="0A181062" w14:textId="77777777" w:rsidR="00EA64B9" w:rsidRDefault="00EA64B9" w:rsidP="00E16137">
      <w:pPr>
        <w:tabs>
          <w:tab w:val="left" w:pos="567"/>
        </w:tabs>
        <w:suppressAutoHyphens/>
        <w:rPr>
          <w:lang w:val="nl-NL"/>
        </w:rPr>
      </w:pPr>
    </w:p>
    <w:p w14:paraId="583945F5" w14:textId="5C51FE39" w:rsidR="00EA64B9" w:rsidRDefault="0097420B" w:rsidP="00E16137">
      <w:pPr>
        <w:tabs>
          <w:tab w:val="left" w:pos="567"/>
        </w:tabs>
        <w:suppressAutoHyphens/>
        <w:rPr>
          <w:lang w:val="nl-NL"/>
        </w:rPr>
      </w:pPr>
      <w:r w:rsidRPr="00B10912">
        <w:rPr>
          <w:lang w:val="nl-NL"/>
        </w:rPr>
        <w:t>Organon</w:t>
      </w:r>
    </w:p>
    <w:p w14:paraId="283DB759" w14:textId="77777777" w:rsidR="00EA64B9" w:rsidRDefault="00EA64B9" w:rsidP="00E16137">
      <w:pPr>
        <w:tabs>
          <w:tab w:val="left" w:pos="567"/>
        </w:tabs>
        <w:suppressAutoHyphens/>
        <w:rPr>
          <w:lang w:val="nl-NL"/>
        </w:rPr>
      </w:pPr>
    </w:p>
    <w:p w14:paraId="62AFA806" w14:textId="77777777" w:rsidR="00EA64B9" w:rsidRDefault="00EA64B9" w:rsidP="00E16137">
      <w:pPr>
        <w:tabs>
          <w:tab w:val="left" w:pos="567"/>
        </w:tabs>
        <w:suppressAutoHyphens/>
        <w:rPr>
          <w:lang w:val="nl-NL"/>
        </w:rPr>
      </w:pPr>
    </w:p>
    <w:p w14:paraId="07CDCE17"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3.</w:t>
      </w:r>
      <w:r>
        <w:rPr>
          <w:b/>
          <w:lang w:val="nl-NL"/>
        </w:rPr>
        <w:tab/>
        <w:t>UITERSTE GEBRUIKSDATUM</w:t>
      </w:r>
    </w:p>
    <w:p w14:paraId="7D680F02" w14:textId="77777777" w:rsidR="00EA64B9" w:rsidRDefault="00EA64B9" w:rsidP="00E16137">
      <w:pPr>
        <w:tabs>
          <w:tab w:val="left" w:pos="567"/>
        </w:tabs>
        <w:suppressAutoHyphens/>
        <w:rPr>
          <w:lang w:val="nl-NL"/>
        </w:rPr>
      </w:pPr>
    </w:p>
    <w:p w14:paraId="1C14CAF2" w14:textId="77777777" w:rsidR="00EA64B9" w:rsidRDefault="00EA64B9" w:rsidP="00E16137">
      <w:pPr>
        <w:tabs>
          <w:tab w:val="left" w:pos="567"/>
        </w:tabs>
        <w:suppressAutoHyphens/>
        <w:rPr>
          <w:lang w:val="nl-NL"/>
        </w:rPr>
      </w:pPr>
      <w:r>
        <w:rPr>
          <w:lang w:val="nl-NL"/>
        </w:rPr>
        <w:t>EXP</w:t>
      </w:r>
    </w:p>
    <w:p w14:paraId="64BA6C45" w14:textId="77777777" w:rsidR="00EA64B9" w:rsidRDefault="00EA64B9" w:rsidP="00E16137">
      <w:pPr>
        <w:tabs>
          <w:tab w:val="left" w:pos="567"/>
        </w:tabs>
        <w:suppressAutoHyphens/>
        <w:rPr>
          <w:lang w:val="nl-NL"/>
        </w:rPr>
      </w:pPr>
    </w:p>
    <w:p w14:paraId="5ED88269" w14:textId="77777777" w:rsidR="00EA64B9" w:rsidRDefault="00EA64B9" w:rsidP="00E16137">
      <w:pPr>
        <w:tabs>
          <w:tab w:val="left" w:pos="567"/>
        </w:tabs>
        <w:suppressAutoHyphens/>
        <w:rPr>
          <w:lang w:val="nl-NL"/>
        </w:rPr>
      </w:pPr>
    </w:p>
    <w:p w14:paraId="330FCCD6"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4.</w:t>
      </w:r>
      <w:r>
        <w:rPr>
          <w:b/>
          <w:lang w:val="nl-NL"/>
        </w:rPr>
        <w:tab/>
      </w:r>
      <w:r w:rsidR="003618E1">
        <w:rPr>
          <w:b/>
          <w:lang w:val="nl-NL"/>
        </w:rPr>
        <w:t>PARTIJ</w:t>
      </w:r>
      <w:r>
        <w:rPr>
          <w:b/>
          <w:lang w:val="nl-NL"/>
        </w:rPr>
        <w:t>NUMMER</w:t>
      </w:r>
    </w:p>
    <w:p w14:paraId="00320DA8" w14:textId="77777777" w:rsidR="00EA64B9" w:rsidRDefault="00EA64B9" w:rsidP="00E16137">
      <w:pPr>
        <w:tabs>
          <w:tab w:val="left" w:pos="567"/>
        </w:tabs>
        <w:suppressAutoHyphens/>
        <w:rPr>
          <w:lang w:val="nl-NL"/>
        </w:rPr>
      </w:pPr>
    </w:p>
    <w:p w14:paraId="1B428654" w14:textId="77777777" w:rsidR="00EA64B9" w:rsidRDefault="00EA64B9" w:rsidP="00E16137">
      <w:pPr>
        <w:tabs>
          <w:tab w:val="left" w:pos="567"/>
        </w:tabs>
        <w:suppressAutoHyphens/>
        <w:rPr>
          <w:lang w:val="nl-NL"/>
        </w:rPr>
      </w:pPr>
      <w:r>
        <w:rPr>
          <w:lang w:val="nl-NL"/>
        </w:rPr>
        <w:t>Lot</w:t>
      </w:r>
    </w:p>
    <w:p w14:paraId="62280301" w14:textId="77777777" w:rsidR="00EA64B9" w:rsidRDefault="00EA64B9" w:rsidP="00E16137">
      <w:pPr>
        <w:tabs>
          <w:tab w:val="left" w:pos="567"/>
        </w:tabs>
        <w:suppressAutoHyphens/>
        <w:rPr>
          <w:lang w:val="nl-NL"/>
        </w:rPr>
      </w:pPr>
    </w:p>
    <w:p w14:paraId="34083852" w14:textId="77777777" w:rsidR="00EA64B9" w:rsidRDefault="00EA64B9" w:rsidP="00E16137">
      <w:pPr>
        <w:tabs>
          <w:tab w:val="left" w:pos="567"/>
        </w:tabs>
        <w:rPr>
          <w:lang w:val="nl-NL"/>
        </w:rPr>
      </w:pPr>
    </w:p>
    <w:p w14:paraId="3A657E67"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5.</w:t>
      </w:r>
      <w:r>
        <w:rPr>
          <w:b/>
          <w:lang w:val="nl-NL"/>
        </w:rPr>
        <w:tab/>
        <w:t>OVERIGE</w:t>
      </w:r>
    </w:p>
    <w:p w14:paraId="03F8C5B4" w14:textId="25237969" w:rsidR="00EA64B9" w:rsidRDefault="00EA64B9" w:rsidP="00E16137">
      <w:pPr>
        <w:tabs>
          <w:tab w:val="left" w:pos="567"/>
        </w:tabs>
        <w:rPr>
          <w:b/>
          <w:lang w:val="nl-NL"/>
        </w:rPr>
      </w:pPr>
      <w:r>
        <w:rPr>
          <w:lang w:val="nl-NL"/>
        </w:rPr>
        <w:br w:type="page"/>
      </w:r>
    </w:p>
    <w:p w14:paraId="79C533E6" w14:textId="77777777" w:rsidR="00EA64B9" w:rsidRDefault="00EA64B9" w:rsidP="00E16137">
      <w:pPr>
        <w:pBdr>
          <w:top w:val="single" w:sz="4" w:space="1" w:color="auto"/>
          <w:left w:val="single" w:sz="4" w:space="0" w:color="auto"/>
          <w:bottom w:val="single" w:sz="4" w:space="1" w:color="auto"/>
          <w:right w:val="single" w:sz="4" w:space="4" w:color="auto"/>
        </w:pBdr>
        <w:shd w:val="clear" w:color="auto" w:fill="FFFFFF"/>
        <w:tabs>
          <w:tab w:val="left" w:pos="567"/>
        </w:tabs>
        <w:suppressAutoHyphens/>
        <w:rPr>
          <w:lang w:val="nl-NL"/>
        </w:rPr>
      </w:pPr>
      <w:r>
        <w:rPr>
          <w:b/>
          <w:lang w:val="nl-NL"/>
        </w:rPr>
        <w:lastRenderedPageBreak/>
        <w:t>GEGEVENS DIE OP DE BUITENVERPAKKING MOETEN WORDEN VERMELD</w:t>
      </w:r>
    </w:p>
    <w:p w14:paraId="1D64F086" w14:textId="77777777" w:rsidR="00EA64B9" w:rsidRDefault="00EA64B9" w:rsidP="00E16137">
      <w:pPr>
        <w:pBdr>
          <w:top w:val="single" w:sz="4" w:space="1" w:color="auto"/>
          <w:left w:val="single" w:sz="4" w:space="0" w:color="auto"/>
          <w:bottom w:val="single" w:sz="4" w:space="1" w:color="auto"/>
          <w:right w:val="single" w:sz="4" w:space="4" w:color="auto"/>
        </w:pBdr>
        <w:tabs>
          <w:tab w:val="left" w:pos="567"/>
        </w:tabs>
        <w:suppressAutoHyphens/>
        <w:rPr>
          <w:lang w:val="nl-NL"/>
        </w:rPr>
      </w:pPr>
    </w:p>
    <w:p w14:paraId="446C02CC" w14:textId="49F61476" w:rsidR="00EA64B9" w:rsidRDefault="00EA64B9" w:rsidP="00E16137">
      <w:pPr>
        <w:pBdr>
          <w:top w:val="single" w:sz="4" w:space="1" w:color="auto"/>
          <w:left w:val="single" w:sz="4" w:space="0" w:color="auto"/>
          <w:bottom w:val="single" w:sz="4" w:space="1" w:color="auto"/>
          <w:right w:val="single" w:sz="4" w:space="4" w:color="auto"/>
        </w:pBdr>
        <w:tabs>
          <w:tab w:val="left" w:pos="567"/>
        </w:tabs>
        <w:suppressAutoHyphens/>
        <w:rPr>
          <w:lang w:val="nl-NL"/>
        </w:rPr>
      </w:pPr>
      <w:r>
        <w:rPr>
          <w:b/>
          <w:lang w:val="nl-NL"/>
        </w:rPr>
        <w:t>FLES VAN 30 </w:t>
      </w:r>
      <w:r w:rsidR="0047692D">
        <w:rPr>
          <w:b/>
          <w:lang w:val="nl-NL"/>
        </w:rPr>
        <w:t>ml</w:t>
      </w:r>
      <w:r>
        <w:rPr>
          <w:b/>
          <w:lang w:val="nl-NL"/>
        </w:rPr>
        <w:t>, 50 </w:t>
      </w:r>
      <w:r w:rsidR="0047692D">
        <w:rPr>
          <w:b/>
          <w:lang w:val="nl-NL"/>
        </w:rPr>
        <w:t>ml</w:t>
      </w:r>
      <w:r>
        <w:rPr>
          <w:b/>
          <w:lang w:val="nl-NL"/>
        </w:rPr>
        <w:t>, 60 </w:t>
      </w:r>
      <w:r w:rsidR="0047692D">
        <w:rPr>
          <w:b/>
          <w:lang w:val="nl-NL"/>
        </w:rPr>
        <w:t>ml</w:t>
      </w:r>
      <w:r>
        <w:rPr>
          <w:b/>
          <w:lang w:val="nl-NL"/>
        </w:rPr>
        <w:t>, 100 </w:t>
      </w:r>
      <w:r w:rsidR="0047692D">
        <w:rPr>
          <w:b/>
          <w:lang w:val="nl-NL"/>
        </w:rPr>
        <w:t>ml</w:t>
      </w:r>
      <w:r>
        <w:rPr>
          <w:b/>
          <w:lang w:val="nl-NL"/>
        </w:rPr>
        <w:t>, 120 </w:t>
      </w:r>
      <w:r w:rsidR="0047692D">
        <w:rPr>
          <w:b/>
          <w:lang w:val="nl-NL"/>
        </w:rPr>
        <w:t>ml</w:t>
      </w:r>
      <w:r>
        <w:rPr>
          <w:b/>
          <w:lang w:val="nl-NL"/>
        </w:rPr>
        <w:t>, 150 </w:t>
      </w:r>
      <w:r w:rsidR="0047692D">
        <w:rPr>
          <w:b/>
          <w:lang w:val="nl-NL"/>
        </w:rPr>
        <w:t>ml</w:t>
      </w:r>
      <w:r>
        <w:rPr>
          <w:b/>
          <w:lang w:val="nl-NL"/>
        </w:rPr>
        <w:t>, 225 </w:t>
      </w:r>
      <w:r w:rsidR="0047692D">
        <w:rPr>
          <w:b/>
          <w:lang w:val="nl-NL"/>
        </w:rPr>
        <w:t>ml</w:t>
      </w:r>
      <w:r>
        <w:rPr>
          <w:b/>
          <w:lang w:val="nl-NL"/>
        </w:rPr>
        <w:t>, 300 </w:t>
      </w:r>
      <w:r w:rsidR="0047692D">
        <w:rPr>
          <w:b/>
          <w:lang w:val="nl-NL"/>
        </w:rPr>
        <w:t>ml</w:t>
      </w:r>
    </w:p>
    <w:p w14:paraId="7EB415D6" w14:textId="77777777" w:rsidR="00EA64B9" w:rsidRDefault="00EA64B9" w:rsidP="00E16137">
      <w:pPr>
        <w:shd w:val="clear" w:color="auto" w:fill="FFFFFF"/>
        <w:tabs>
          <w:tab w:val="left" w:pos="567"/>
        </w:tabs>
        <w:suppressAutoHyphens/>
        <w:rPr>
          <w:lang w:val="nl-NL"/>
        </w:rPr>
      </w:pPr>
    </w:p>
    <w:p w14:paraId="5DB6A8C1" w14:textId="77777777" w:rsidR="00EA64B9" w:rsidRDefault="00EA64B9" w:rsidP="00E16137">
      <w:pPr>
        <w:pStyle w:val="Header"/>
        <w:tabs>
          <w:tab w:val="clear" w:pos="4153"/>
          <w:tab w:val="clear" w:pos="8306"/>
          <w:tab w:val="left" w:pos="567"/>
        </w:tabs>
        <w:suppressAutoHyphens/>
        <w:rPr>
          <w:b/>
          <w:lang w:val="nl-NL"/>
        </w:rPr>
      </w:pPr>
    </w:p>
    <w:p w14:paraId="4374D140"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1.</w:t>
      </w:r>
      <w:r>
        <w:rPr>
          <w:b/>
          <w:lang w:val="nl-NL"/>
        </w:rPr>
        <w:tab/>
        <w:t>NAAM VAN HET GENEESMIDDEL</w:t>
      </w:r>
    </w:p>
    <w:p w14:paraId="738C559F" w14:textId="77777777" w:rsidR="00EA64B9" w:rsidRDefault="00EA64B9" w:rsidP="00E16137">
      <w:pPr>
        <w:tabs>
          <w:tab w:val="left" w:pos="567"/>
        </w:tabs>
        <w:suppressAutoHyphens/>
        <w:rPr>
          <w:lang w:val="nl-NL"/>
        </w:rPr>
      </w:pPr>
    </w:p>
    <w:p w14:paraId="69BD98A4" w14:textId="77777777" w:rsidR="00EA64B9" w:rsidRDefault="00EA64B9" w:rsidP="00E16137">
      <w:pPr>
        <w:tabs>
          <w:tab w:val="left" w:pos="567"/>
        </w:tabs>
        <w:suppressAutoHyphens/>
        <w:rPr>
          <w:lang w:val="nl-NL"/>
        </w:rPr>
      </w:pPr>
      <w:proofErr w:type="spellStart"/>
      <w:r>
        <w:rPr>
          <w:lang w:val="nl-NL"/>
        </w:rPr>
        <w:t>Aerius</w:t>
      </w:r>
      <w:proofErr w:type="spellEnd"/>
      <w:r>
        <w:rPr>
          <w:lang w:val="nl-NL"/>
        </w:rPr>
        <w:t xml:space="preserve"> 0,5 mg/ml drank</w:t>
      </w:r>
    </w:p>
    <w:p w14:paraId="2995AA5D" w14:textId="77777777" w:rsidR="00EA64B9" w:rsidRDefault="00EA64B9" w:rsidP="00E16137">
      <w:pPr>
        <w:tabs>
          <w:tab w:val="left" w:pos="567"/>
        </w:tabs>
        <w:suppressAutoHyphens/>
        <w:rPr>
          <w:lang w:val="nl-NL"/>
        </w:rPr>
      </w:pPr>
      <w:proofErr w:type="spellStart"/>
      <w:r>
        <w:rPr>
          <w:lang w:val="nl-NL"/>
        </w:rPr>
        <w:t>desloratadine</w:t>
      </w:r>
      <w:proofErr w:type="spellEnd"/>
    </w:p>
    <w:p w14:paraId="6DB58301" w14:textId="77777777" w:rsidR="00EA64B9" w:rsidRDefault="00EA64B9" w:rsidP="00E16137">
      <w:pPr>
        <w:tabs>
          <w:tab w:val="left" w:pos="567"/>
        </w:tabs>
        <w:suppressAutoHyphens/>
        <w:rPr>
          <w:lang w:val="nl-NL"/>
        </w:rPr>
      </w:pPr>
    </w:p>
    <w:p w14:paraId="676FB9AB" w14:textId="77777777" w:rsidR="00EA64B9" w:rsidRDefault="00EA64B9" w:rsidP="00E16137">
      <w:pPr>
        <w:tabs>
          <w:tab w:val="left" w:pos="567"/>
        </w:tabs>
        <w:suppressAutoHyphens/>
        <w:rPr>
          <w:lang w:val="nl-NL"/>
        </w:rPr>
      </w:pPr>
    </w:p>
    <w:p w14:paraId="4432BC26"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2.</w:t>
      </w:r>
      <w:r>
        <w:rPr>
          <w:b/>
          <w:lang w:val="nl-NL"/>
        </w:rPr>
        <w:tab/>
        <w:t>GEHALTE AAN WERKZAME STOF(FEN)</w:t>
      </w:r>
    </w:p>
    <w:p w14:paraId="6968CE47"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p>
    <w:p w14:paraId="74BE56C7" w14:textId="77777777" w:rsidR="00EA64B9" w:rsidRDefault="00EA64B9" w:rsidP="00E16137">
      <w:pPr>
        <w:tabs>
          <w:tab w:val="left" w:pos="567"/>
        </w:tabs>
        <w:suppressAutoHyphens/>
        <w:rPr>
          <w:lang w:val="nl-NL"/>
        </w:rPr>
      </w:pPr>
    </w:p>
    <w:p w14:paraId="4513FA17" w14:textId="77777777" w:rsidR="00EA64B9" w:rsidRDefault="00EA64B9" w:rsidP="00E16137">
      <w:pPr>
        <w:tabs>
          <w:tab w:val="left" w:pos="567"/>
        </w:tabs>
        <w:suppressAutoHyphens/>
        <w:rPr>
          <w:lang w:val="nl-NL"/>
        </w:rPr>
      </w:pPr>
      <w:r>
        <w:rPr>
          <w:lang w:val="nl-NL"/>
        </w:rPr>
        <w:t xml:space="preserve">Eén ml drank bevat 0,5 mg </w:t>
      </w:r>
      <w:proofErr w:type="spellStart"/>
      <w:r>
        <w:rPr>
          <w:lang w:val="nl-NL"/>
        </w:rPr>
        <w:t>desloratadine</w:t>
      </w:r>
      <w:proofErr w:type="spellEnd"/>
      <w:r>
        <w:rPr>
          <w:lang w:val="nl-NL"/>
        </w:rPr>
        <w:t>.</w:t>
      </w:r>
    </w:p>
    <w:p w14:paraId="2A6E307B" w14:textId="77777777" w:rsidR="00EA64B9" w:rsidRDefault="00EA64B9" w:rsidP="00E16137">
      <w:pPr>
        <w:tabs>
          <w:tab w:val="left" w:pos="567"/>
        </w:tabs>
        <w:suppressAutoHyphens/>
        <w:rPr>
          <w:lang w:val="nl-NL"/>
        </w:rPr>
      </w:pPr>
    </w:p>
    <w:p w14:paraId="60469647" w14:textId="77777777" w:rsidR="00EA64B9" w:rsidRDefault="00EA64B9" w:rsidP="00E16137">
      <w:pPr>
        <w:tabs>
          <w:tab w:val="left" w:pos="567"/>
        </w:tabs>
        <w:suppressAutoHyphens/>
        <w:rPr>
          <w:lang w:val="nl-NL"/>
        </w:rPr>
      </w:pPr>
    </w:p>
    <w:p w14:paraId="0F001975"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highlight w:val="lightGray"/>
          <w:lang w:val="nl-NL"/>
        </w:rPr>
      </w:pPr>
      <w:r>
        <w:rPr>
          <w:b/>
          <w:lang w:val="nl-NL"/>
        </w:rPr>
        <w:t>3.</w:t>
      </w:r>
      <w:r>
        <w:rPr>
          <w:b/>
          <w:lang w:val="nl-NL"/>
        </w:rPr>
        <w:tab/>
        <w:t>LIJST VAN HULPSTOFFEN</w:t>
      </w:r>
    </w:p>
    <w:p w14:paraId="11DD540E" w14:textId="77777777" w:rsidR="00EA64B9" w:rsidRDefault="00EA64B9" w:rsidP="00E16137">
      <w:pPr>
        <w:tabs>
          <w:tab w:val="left" w:pos="567"/>
        </w:tabs>
        <w:suppressAutoHyphens/>
        <w:rPr>
          <w:lang w:val="nl-NL"/>
        </w:rPr>
      </w:pPr>
    </w:p>
    <w:p w14:paraId="72EE598D" w14:textId="007BC0F2" w:rsidR="00EA64B9" w:rsidRDefault="00EA64B9" w:rsidP="00E16137">
      <w:pPr>
        <w:tabs>
          <w:tab w:val="left" w:pos="567"/>
        </w:tabs>
        <w:suppressAutoHyphens/>
        <w:rPr>
          <w:lang w:val="nl-NL"/>
        </w:rPr>
      </w:pPr>
      <w:r>
        <w:rPr>
          <w:lang w:val="nl-NL"/>
        </w:rPr>
        <w:t xml:space="preserve">Bevat </w:t>
      </w:r>
      <w:r w:rsidR="001616A7">
        <w:rPr>
          <w:lang w:val="nl-NL"/>
        </w:rPr>
        <w:t>sorbitol</w:t>
      </w:r>
      <w:r w:rsidR="00C269BC">
        <w:rPr>
          <w:lang w:val="nl-NL"/>
        </w:rPr>
        <w:t xml:space="preserve"> (E420)</w:t>
      </w:r>
      <w:r w:rsidR="001616A7">
        <w:rPr>
          <w:lang w:val="nl-NL"/>
        </w:rPr>
        <w:t xml:space="preserve">, </w:t>
      </w:r>
      <w:r>
        <w:rPr>
          <w:lang w:val="nl-NL"/>
        </w:rPr>
        <w:t>propyleenglycol</w:t>
      </w:r>
      <w:r w:rsidR="00C269BC">
        <w:rPr>
          <w:lang w:val="nl-NL"/>
        </w:rPr>
        <w:t xml:space="preserve"> (E1520)</w:t>
      </w:r>
      <w:r>
        <w:rPr>
          <w:lang w:val="nl-NL"/>
        </w:rPr>
        <w:t xml:space="preserve"> en</w:t>
      </w:r>
      <w:r w:rsidR="001616A7">
        <w:rPr>
          <w:lang w:val="nl-NL"/>
        </w:rPr>
        <w:t xml:space="preserve"> benzylalcohol</w:t>
      </w:r>
      <w:r>
        <w:rPr>
          <w:lang w:val="nl-NL"/>
        </w:rPr>
        <w:t>.</w:t>
      </w:r>
    </w:p>
    <w:p w14:paraId="3CEE6677" w14:textId="77777777" w:rsidR="00EA64B9" w:rsidRDefault="00EA64B9" w:rsidP="00E16137">
      <w:pPr>
        <w:tabs>
          <w:tab w:val="left" w:pos="567"/>
        </w:tabs>
        <w:suppressAutoHyphens/>
        <w:rPr>
          <w:lang w:val="nl-NL"/>
        </w:rPr>
      </w:pPr>
      <w:r>
        <w:rPr>
          <w:lang w:val="nl-NL"/>
        </w:rPr>
        <w:t>Lees de bijsluiter voor meer informatie.</w:t>
      </w:r>
    </w:p>
    <w:p w14:paraId="20DDC0F8" w14:textId="77777777" w:rsidR="00EA64B9" w:rsidRDefault="00EA64B9" w:rsidP="00E16137">
      <w:pPr>
        <w:tabs>
          <w:tab w:val="left" w:pos="567"/>
        </w:tabs>
        <w:suppressAutoHyphens/>
        <w:rPr>
          <w:lang w:val="nl-NL"/>
        </w:rPr>
      </w:pPr>
    </w:p>
    <w:p w14:paraId="7640A67C" w14:textId="77777777" w:rsidR="00EA64B9" w:rsidRDefault="00EA64B9" w:rsidP="00E16137">
      <w:pPr>
        <w:tabs>
          <w:tab w:val="left" w:pos="567"/>
        </w:tabs>
        <w:suppressAutoHyphens/>
        <w:rPr>
          <w:lang w:val="nl-NL"/>
        </w:rPr>
      </w:pPr>
    </w:p>
    <w:p w14:paraId="293FCC53"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4.</w:t>
      </w:r>
      <w:r>
        <w:rPr>
          <w:b/>
          <w:lang w:val="nl-NL"/>
        </w:rPr>
        <w:tab/>
        <w:t>FARMACEUTISCHE VORM EN INHOUD</w:t>
      </w:r>
    </w:p>
    <w:p w14:paraId="0F8E4793" w14:textId="77777777" w:rsidR="00EA64B9" w:rsidRDefault="00EA64B9" w:rsidP="00E16137">
      <w:pPr>
        <w:tabs>
          <w:tab w:val="left" w:pos="567"/>
        </w:tabs>
        <w:suppressAutoHyphens/>
        <w:rPr>
          <w:lang w:val="nl-NL"/>
        </w:rPr>
      </w:pPr>
    </w:p>
    <w:p w14:paraId="605C8773" w14:textId="77777777" w:rsidR="00EA64B9" w:rsidRDefault="00EA64B9" w:rsidP="00E16137">
      <w:pPr>
        <w:tabs>
          <w:tab w:val="left" w:pos="567"/>
        </w:tabs>
        <w:suppressAutoHyphens/>
        <w:rPr>
          <w:lang w:val="nl-NL"/>
        </w:rPr>
      </w:pPr>
      <w:r w:rsidRPr="00DD7CF8">
        <w:rPr>
          <w:shd w:val="clear" w:color="auto" w:fill="BFBFBF" w:themeFill="background1" w:themeFillShade="BF"/>
          <w:lang w:val="nl-NL"/>
        </w:rPr>
        <w:t>drank</w:t>
      </w:r>
    </w:p>
    <w:p w14:paraId="58C537B1" w14:textId="77777777" w:rsidR="00EA64B9" w:rsidRDefault="00EA64B9" w:rsidP="00E16137">
      <w:pPr>
        <w:tabs>
          <w:tab w:val="left" w:pos="567"/>
        </w:tabs>
        <w:suppressAutoHyphens/>
        <w:rPr>
          <w:lang w:val="nl-NL"/>
        </w:rPr>
      </w:pPr>
      <w:r w:rsidRPr="00DD7CF8">
        <w:rPr>
          <w:lang w:val="nl-NL"/>
        </w:rPr>
        <w:t>30 ml met 1 lepel</w:t>
      </w:r>
    </w:p>
    <w:p w14:paraId="20F6773D" w14:textId="77777777" w:rsidR="00EA64B9" w:rsidRPr="004C4F51" w:rsidRDefault="00EA64B9" w:rsidP="00E16137">
      <w:pPr>
        <w:tabs>
          <w:tab w:val="left" w:pos="567"/>
        </w:tabs>
        <w:suppressAutoHyphens/>
        <w:rPr>
          <w:shd w:val="pct25" w:color="auto" w:fill="FFFFFF"/>
          <w:lang w:val="nl-NL"/>
        </w:rPr>
      </w:pPr>
      <w:r w:rsidRPr="004C4F51">
        <w:rPr>
          <w:shd w:val="pct25" w:color="auto" w:fill="FFFFFF"/>
          <w:lang w:val="nl-NL"/>
        </w:rPr>
        <w:t>50 ml met 1 lepel</w:t>
      </w:r>
    </w:p>
    <w:p w14:paraId="2A493541" w14:textId="77777777" w:rsidR="00EA64B9" w:rsidRPr="004C4F51" w:rsidRDefault="00EA64B9" w:rsidP="00E16137">
      <w:pPr>
        <w:tabs>
          <w:tab w:val="left" w:pos="567"/>
        </w:tabs>
        <w:rPr>
          <w:shd w:val="pct25" w:color="auto" w:fill="FFFFFF"/>
          <w:lang w:val="nl-NL"/>
        </w:rPr>
      </w:pPr>
      <w:r w:rsidRPr="00DD7CF8">
        <w:rPr>
          <w:shd w:val="clear" w:color="auto" w:fill="BFBFBF" w:themeFill="background1" w:themeFillShade="BF"/>
          <w:lang w:val="nl-NL"/>
        </w:rPr>
        <w:t>60 ml met 1 lepel</w:t>
      </w:r>
    </w:p>
    <w:p w14:paraId="558CCD23" w14:textId="77777777" w:rsidR="00EA64B9" w:rsidRPr="001B3E95" w:rsidRDefault="00EA64B9" w:rsidP="00E16137">
      <w:pPr>
        <w:tabs>
          <w:tab w:val="left" w:pos="567"/>
        </w:tabs>
        <w:rPr>
          <w:shd w:val="pct25" w:color="auto" w:fill="FFFFFF"/>
          <w:lang w:val="nl-NL"/>
        </w:rPr>
      </w:pPr>
      <w:r w:rsidRPr="001B3E95">
        <w:rPr>
          <w:shd w:val="pct25" w:color="auto" w:fill="FFFFFF"/>
          <w:lang w:val="nl-NL"/>
        </w:rPr>
        <w:t>100 ml met 1 lepel</w:t>
      </w:r>
    </w:p>
    <w:p w14:paraId="15A69F58" w14:textId="77777777" w:rsidR="00EA64B9" w:rsidRPr="001B3E95" w:rsidRDefault="00EA64B9" w:rsidP="00E16137">
      <w:pPr>
        <w:tabs>
          <w:tab w:val="left" w:pos="567"/>
        </w:tabs>
        <w:rPr>
          <w:shd w:val="pct25" w:color="auto" w:fill="FFFFFF"/>
          <w:lang w:val="nl-NL"/>
        </w:rPr>
      </w:pPr>
      <w:r w:rsidRPr="001B3E95">
        <w:rPr>
          <w:shd w:val="pct25" w:color="auto" w:fill="FFFFFF"/>
          <w:lang w:val="nl-NL"/>
        </w:rPr>
        <w:t>120 ml met 1 lepel</w:t>
      </w:r>
    </w:p>
    <w:p w14:paraId="343BAE76" w14:textId="77777777" w:rsidR="00EA64B9" w:rsidRPr="004C4F51" w:rsidRDefault="00EA64B9" w:rsidP="00E16137">
      <w:pPr>
        <w:tabs>
          <w:tab w:val="left" w:pos="567"/>
        </w:tabs>
        <w:rPr>
          <w:shd w:val="pct25" w:color="auto" w:fill="FFFFFF"/>
          <w:lang w:val="nl-NL"/>
        </w:rPr>
      </w:pPr>
      <w:r w:rsidRPr="00DD7CF8">
        <w:rPr>
          <w:shd w:val="clear" w:color="auto" w:fill="BFBFBF" w:themeFill="background1" w:themeFillShade="BF"/>
          <w:lang w:val="nl-NL"/>
        </w:rPr>
        <w:t>150 ml met 1 lepel</w:t>
      </w:r>
    </w:p>
    <w:p w14:paraId="70A0C73F" w14:textId="77777777" w:rsidR="00EA64B9" w:rsidRPr="001B3E95" w:rsidRDefault="00EA64B9" w:rsidP="00E16137">
      <w:pPr>
        <w:tabs>
          <w:tab w:val="left" w:pos="567"/>
        </w:tabs>
        <w:rPr>
          <w:shd w:val="pct25" w:color="auto" w:fill="FFFFFF"/>
          <w:lang w:val="nl-NL"/>
        </w:rPr>
      </w:pPr>
      <w:r w:rsidRPr="001B3E95">
        <w:rPr>
          <w:shd w:val="clear" w:color="auto" w:fill="BFBFBF"/>
          <w:lang w:val="nl-NL"/>
        </w:rPr>
        <w:t>150 ml met 1 doseerspuit voor orale toediening</w:t>
      </w:r>
    </w:p>
    <w:p w14:paraId="6308A8AE" w14:textId="77777777" w:rsidR="00EA64B9" w:rsidRPr="001B3E95" w:rsidRDefault="00EA64B9" w:rsidP="00E16137">
      <w:pPr>
        <w:tabs>
          <w:tab w:val="left" w:pos="567"/>
        </w:tabs>
        <w:rPr>
          <w:shd w:val="pct25" w:color="auto" w:fill="FFFFFF"/>
          <w:lang w:val="nl-NL"/>
        </w:rPr>
      </w:pPr>
      <w:r w:rsidRPr="001B3E95">
        <w:rPr>
          <w:shd w:val="pct25" w:color="auto" w:fill="FFFFFF"/>
          <w:lang w:val="nl-NL"/>
        </w:rPr>
        <w:t>225 ml met 1 lepel</w:t>
      </w:r>
    </w:p>
    <w:p w14:paraId="5E3C1185" w14:textId="77777777" w:rsidR="00EA64B9" w:rsidRDefault="00EA64B9" w:rsidP="00E16137">
      <w:pPr>
        <w:tabs>
          <w:tab w:val="left" w:pos="567"/>
        </w:tabs>
        <w:rPr>
          <w:shd w:val="pct25" w:color="auto" w:fill="FFFFFF"/>
          <w:lang w:val="nl-NL"/>
        </w:rPr>
      </w:pPr>
      <w:r w:rsidRPr="001B3E95">
        <w:rPr>
          <w:shd w:val="pct25" w:color="auto" w:fill="FFFFFF"/>
          <w:lang w:val="nl-NL"/>
        </w:rPr>
        <w:t>300 ml met 1 lepel</w:t>
      </w:r>
    </w:p>
    <w:p w14:paraId="41791440" w14:textId="77777777" w:rsidR="00EA64B9" w:rsidRDefault="00EA64B9" w:rsidP="00E16137">
      <w:pPr>
        <w:tabs>
          <w:tab w:val="left" w:pos="567"/>
        </w:tabs>
        <w:suppressAutoHyphens/>
        <w:rPr>
          <w:lang w:val="nl-NL"/>
        </w:rPr>
      </w:pPr>
    </w:p>
    <w:p w14:paraId="5D0ABB88" w14:textId="77777777" w:rsidR="00EA64B9" w:rsidRDefault="00EA64B9" w:rsidP="00E16137">
      <w:pPr>
        <w:tabs>
          <w:tab w:val="left" w:pos="567"/>
        </w:tabs>
        <w:suppressAutoHyphens/>
        <w:rPr>
          <w:lang w:val="nl-NL"/>
        </w:rPr>
      </w:pPr>
    </w:p>
    <w:p w14:paraId="7FC939E7"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highlight w:val="lightGray"/>
          <w:lang w:val="nl-NL"/>
        </w:rPr>
      </w:pPr>
      <w:r>
        <w:rPr>
          <w:b/>
          <w:lang w:val="nl-NL"/>
        </w:rPr>
        <w:t>5.</w:t>
      </w:r>
      <w:r>
        <w:rPr>
          <w:b/>
          <w:lang w:val="nl-NL"/>
        </w:rPr>
        <w:tab/>
        <w:t>WIJZE VAN GEBRUIK EN TOEDIENINGSWEG(EN)</w:t>
      </w:r>
    </w:p>
    <w:p w14:paraId="65BF4987" w14:textId="77777777" w:rsidR="00EA64B9" w:rsidRDefault="00EA64B9" w:rsidP="00E16137">
      <w:pPr>
        <w:tabs>
          <w:tab w:val="left" w:pos="567"/>
        </w:tabs>
        <w:suppressAutoHyphens/>
        <w:rPr>
          <w:lang w:val="nl-NL"/>
        </w:rPr>
      </w:pPr>
    </w:p>
    <w:p w14:paraId="7674AE8F" w14:textId="77777777" w:rsidR="00EA64B9" w:rsidRDefault="00EA64B9" w:rsidP="00E16137">
      <w:pPr>
        <w:tabs>
          <w:tab w:val="left" w:pos="567"/>
        </w:tabs>
        <w:suppressAutoHyphens/>
        <w:rPr>
          <w:lang w:val="nl-NL"/>
        </w:rPr>
      </w:pPr>
      <w:r>
        <w:rPr>
          <w:lang w:val="nl-NL"/>
        </w:rPr>
        <w:t>Oraal gebruik</w:t>
      </w:r>
    </w:p>
    <w:p w14:paraId="7559A114" w14:textId="77777777" w:rsidR="00EA64B9" w:rsidRDefault="00EA64B9" w:rsidP="00E16137">
      <w:pPr>
        <w:tabs>
          <w:tab w:val="left" w:pos="567"/>
        </w:tabs>
        <w:rPr>
          <w:lang w:val="nl-NL"/>
        </w:rPr>
      </w:pPr>
      <w:r>
        <w:rPr>
          <w:lang w:val="nl-NL"/>
        </w:rPr>
        <w:t>Lees voor het gebruik de bijsluiter.</w:t>
      </w:r>
    </w:p>
    <w:p w14:paraId="0A85634C" w14:textId="77777777" w:rsidR="00EA64B9" w:rsidRDefault="00EA64B9" w:rsidP="00E16137">
      <w:pPr>
        <w:tabs>
          <w:tab w:val="left" w:pos="567"/>
        </w:tabs>
        <w:rPr>
          <w:lang w:val="nl-NL"/>
        </w:rPr>
      </w:pPr>
    </w:p>
    <w:p w14:paraId="3A3F04CB" w14:textId="77777777" w:rsidR="00EA64B9" w:rsidRDefault="00EA64B9" w:rsidP="00E16137">
      <w:pPr>
        <w:tabs>
          <w:tab w:val="left" w:pos="567"/>
        </w:tabs>
        <w:rPr>
          <w:lang w:val="nl-NL"/>
        </w:rPr>
      </w:pPr>
    </w:p>
    <w:p w14:paraId="1EA7C3B4"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6.</w:t>
      </w:r>
      <w:r>
        <w:rPr>
          <w:b/>
          <w:lang w:val="nl-NL"/>
        </w:rPr>
        <w:tab/>
        <w:t>EEN SPECIALE WAARSCHUWING DAT HET GENEESMIDDEL BUITEN HET ZICHT EN BEREIK VAN KINDEREN DIENT TE WORDEN GEHOUDEN</w:t>
      </w:r>
    </w:p>
    <w:p w14:paraId="250B8FB5" w14:textId="77777777" w:rsidR="00EA64B9" w:rsidRDefault="00EA64B9" w:rsidP="00E16137">
      <w:pPr>
        <w:tabs>
          <w:tab w:val="left" w:pos="567"/>
        </w:tabs>
        <w:ind w:left="564" w:hanging="564"/>
        <w:rPr>
          <w:lang w:val="nl-NL"/>
        </w:rPr>
      </w:pPr>
    </w:p>
    <w:p w14:paraId="4794D8E3" w14:textId="77777777" w:rsidR="00EA64B9" w:rsidRDefault="00EA64B9" w:rsidP="00E16137">
      <w:pPr>
        <w:tabs>
          <w:tab w:val="left" w:pos="567"/>
        </w:tabs>
        <w:ind w:left="564" w:hanging="564"/>
        <w:rPr>
          <w:lang w:val="nl-NL"/>
        </w:rPr>
      </w:pPr>
      <w:r>
        <w:rPr>
          <w:lang w:val="nl-NL"/>
        </w:rPr>
        <w:t>Buiten het zicht en bereik van kinderen houden.</w:t>
      </w:r>
    </w:p>
    <w:p w14:paraId="345156E8" w14:textId="77777777" w:rsidR="00EA64B9" w:rsidRDefault="00EA64B9" w:rsidP="00E16137">
      <w:pPr>
        <w:tabs>
          <w:tab w:val="left" w:pos="567"/>
        </w:tabs>
        <w:suppressAutoHyphens/>
        <w:rPr>
          <w:lang w:val="nl-NL"/>
        </w:rPr>
      </w:pPr>
    </w:p>
    <w:p w14:paraId="2F7FBEF9" w14:textId="77777777" w:rsidR="00EA64B9" w:rsidRDefault="00EA64B9" w:rsidP="00E16137">
      <w:pPr>
        <w:tabs>
          <w:tab w:val="left" w:pos="567"/>
        </w:tabs>
        <w:suppressAutoHyphens/>
        <w:rPr>
          <w:lang w:val="nl-NL"/>
        </w:rPr>
      </w:pPr>
    </w:p>
    <w:p w14:paraId="52CE353E"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7.</w:t>
      </w:r>
      <w:r>
        <w:rPr>
          <w:b/>
          <w:lang w:val="nl-NL"/>
        </w:rPr>
        <w:tab/>
        <w:t>ANDERE SPECIALE WAARSCHUWING(EN), INDIEN NODIG</w:t>
      </w:r>
    </w:p>
    <w:p w14:paraId="4BDD5CBF" w14:textId="77777777" w:rsidR="00EA64B9" w:rsidRDefault="00EA64B9" w:rsidP="00E16137">
      <w:pPr>
        <w:tabs>
          <w:tab w:val="left" w:pos="567"/>
        </w:tabs>
        <w:suppressAutoHyphens/>
        <w:rPr>
          <w:lang w:val="nl-NL"/>
        </w:rPr>
      </w:pPr>
    </w:p>
    <w:p w14:paraId="063BE155" w14:textId="77777777" w:rsidR="00EA64B9" w:rsidRDefault="00EA64B9" w:rsidP="00E16137">
      <w:pPr>
        <w:tabs>
          <w:tab w:val="left" w:pos="567"/>
        </w:tabs>
        <w:suppressAutoHyphens/>
        <w:rPr>
          <w:lang w:val="nl-NL"/>
        </w:rPr>
      </w:pPr>
    </w:p>
    <w:p w14:paraId="42403A78" w14:textId="77777777" w:rsidR="00EA64B9" w:rsidRDefault="00EA64B9" w:rsidP="00E16137">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highlight w:val="lightGray"/>
          <w:lang w:val="nl-NL"/>
        </w:rPr>
      </w:pPr>
      <w:r>
        <w:rPr>
          <w:b/>
          <w:lang w:val="nl-NL"/>
        </w:rPr>
        <w:t>8.</w:t>
      </w:r>
      <w:r>
        <w:rPr>
          <w:b/>
          <w:lang w:val="nl-NL"/>
        </w:rPr>
        <w:tab/>
        <w:t>UITERSTE GEBRUIKSDATUM</w:t>
      </w:r>
    </w:p>
    <w:p w14:paraId="350FD719" w14:textId="77777777" w:rsidR="00EA64B9" w:rsidRDefault="00EA64B9" w:rsidP="00E16137">
      <w:pPr>
        <w:keepNext/>
        <w:tabs>
          <w:tab w:val="left" w:pos="567"/>
        </w:tabs>
        <w:suppressAutoHyphens/>
        <w:rPr>
          <w:lang w:val="nl-NL"/>
        </w:rPr>
      </w:pPr>
    </w:p>
    <w:p w14:paraId="3BBBBB31" w14:textId="26A5C1BB" w:rsidR="00EA64B9" w:rsidRDefault="00EA64B9" w:rsidP="00E16137">
      <w:pPr>
        <w:tabs>
          <w:tab w:val="left" w:pos="567"/>
        </w:tabs>
        <w:suppressAutoHyphens/>
        <w:rPr>
          <w:lang w:val="nl-NL"/>
        </w:rPr>
      </w:pPr>
      <w:r>
        <w:rPr>
          <w:lang w:val="nl-NL"/>
        </w:rPr>
        <w:t>EXP</w:t>
      </w:r>
    </w:p>
    <w:p w14:paraId="2C0909DD" w14:textId="609F4150" w:rsidR="00EA64B9" w:rsidRDefault="00EA64B9" w:rsidP="00E16137">
      <w:pPr>
        <w:tabs>
          <w:tab w:val="left" w:pos="567"/>
        </w:tabs>
        <w:suppressAutoHyphens/>
        <w:rPr>
          <w:lang w:val="nl-NL"/>
        </w:rPr>
      </w:pPr>
    </w:p>
    <w:p w14:paraId="589987AE" w14:textId="77777777" w:rsidR="0046036A" w:rsidRDefault="0046036A" w:rsidP="00E16137">
      <w:pPr>
        <w:tabs>
          <w:tab w:val="left" w:pos="567"/>
        </w:tabs>
        <w:suppressAutoHyphens/>
        <w:rPr>
          <w:lang w:val="nl-NL"/>
        </w:rPr>
      </w:pPr>
    </w:p>
    <w:p w14:paraId="71CC2C90"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9.</w:t>
      </w:r>
      <w:r>
        <w:rPr>
          <w:b/>
          <w:lang w:val="nl-NL"/>
        </w:rPr>
        <w:tab/>
        <w:t>BIJZONDERE VOORZORGSMAATREGELEN VOOR DE BEWARING</w:t>
      </w:r>
    </w:p>
    <w:p w14:paraId="40D682E1" w14:textId="77777777" w:rsidR="00EA64B9" w:rsidRDefault="00EA64B9" w:rsidP="00E16137">
      <w:pPr>
        <w:tabs>
          <w:tab w:val="left" w:pos="567"/>
        </w:tabs>
        <w:suppressAutoHyphens/>
        <w:rPr>
          <w:lang w:val="nl-NL"/>
        </w:rPr>
      </w:pPr>
    </w:p>
    <w:p w14:paraId="0067C13E" w14:textId="77777777" w:rsidR="00EA64B9" w:rsidRDefault="00EA64B9" w:rsidP="00E16137">
      <w:pPr>
        <w:tabs>
          <w:tab w:val="left" w:pos="567"/>
        </w:tabs>
        <w:suppressAutoHyphens/>
        <w:rPr>
          <w:lang w:val="nl-NL"/>
        </w:rPr>
      </w:pPr>
      <w:r>
        <w:rPr>
          <w:lang w:val="nl-NL"/>
        </w:rPr>
        <w:t>Niet in de vriezer bewaren. Bewaren in de oorspronkelijke verpakking.</w:t>
      </w:r>
    </w:p>
    <w:p w14:paraId="276D1049" w14:textId="77777777" w:rsidR="00EA64B9" w:rsidRDefault="00EA64B9" w:rsidP="00E16137">
      <w:pPr>
        <w:tabs>
          <w:tab w:val="left" w:pos="567"/>
        </w:tabs>
        <w:suppressAutoHyphens/>
        <w:rPr>
          <w:lang w:val="nl-NL"/>
        </w:rPr>
      </w:pPr>
    </w:p>
    <w:p w14:paraId="1E16932B" w14:textId="77777777" w:rsidR="00EA64B9" w:rsidRDefault="00EA64B9" w:rsidP="00E16137">
      <w:pPr>
        <w:tabs>
          <w:tab w:val="left" w:pos="567"/>
        </w:tabs>
        <w:suppressAutoHyphens/>
        <w:rPr>
          <w:lang w:val="nl-NL"/>
        </w:rPr>
      </w:pPr>
    </w:p>
    <w:p w14:paraId="6318A7E5"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nl-NL"/>
        </w:rPr>
      </w:pPr>
      <w:r>
        <w:rPr>
          <w:b/>
          <w:lang w:val="nl-NL"/>
        </w:rPr>
        <w:t>10.</w:t>
      </w:r>
      <w:r>
        <w:rPr>
          <w:b/>
          <w:lang w:val="nl-NL"/>
        </w:rPr>
        <w:tab/>
        <w:t>BIJZONDERE VOORZORGSMAATREGELEN VOOR HET VERWIJDEREN VAN NIET-GEBRUIKTE GENEESMIDDELEN OF DAARVAN AFGELEIDE AFVALSTOFFEN (INDIEN VAN TOEPASSING)</w:t>
      </w:r>
    </w:p>
    <w:p w14:paraId="43EDDCC6" w14:textId="77777777" w:rsidR="00EA64B9" w:rsidRDefault="00EA64B9" w:rsidP="00E16137">
      <w:pPr>
        <w:tabs>
          <w:tab w:val="left" w:pos="567"/>
        </w:tabs>
        <w:suppressAutoHyphens/>
        <w:rPr>
          <w:lang w:val="nl-NL"/>
        </w:rPr>
      </w:pPr>
    </w:p>
    <w:p w14:paraId="173B76F1" w14:textId="77777777" w:rsidR="00EA64B9" w:rsidRDefault="00EA64B9" w:rsidP="00E16137">
      <w:pPr>
        <w:tabs>
          <w:tab w:val="left" w:pos="567"/>
        </w:tabs>
        <w:suppressAutoHyphens/>
        <w:rPr>
          <w:lang w:val="nl-NL"/>
        </w:rPr>
      </w:pPr>
    </w:p>
    <w:p w14:paraId="5F4EBB50" w14:textId="77777777" w:rsidR="00EA64B9" w:rsidRDefault="00EA64B9" w:rsidP="00E16137">
      <w:pPr>
        <w:pStyle w:val="BodyTextIndent3"/>
        <w:tabs>
          <w:tab w:val="left" w:pos="567"/>
        </w:tabs>
        <w:rPr>
          <w:highlight w:val="lightGray"/>
          <w:lang w:val="nl-NL"/>
        </w:rPr>
      </w:pPr>
      <w:r>
        <w:rPr>
          <w:lang w:val="nl-NL"/>
        </w:rPr>
        <w:t>11.</w:t>
      </w:r>
      <w:r>
        <w:rPr>
          <w:lang w:val="nl-NL"/>
        </w:rPr>
        <w:tab/>
        <w:t>NAAM EN ADRES VAN DE HOUDER VAN DE VERGUNNING VOOR HET IN DE HANDEL BRENGEN</w:t>
      </w:r>
    </w:p>
    <w:p w14:paraId="6A74DC01" w14:textId="77777777" w:rsidR="002168D5" w:rsidRDefault="002168D5" w:rsidP="00E16137">
      <w:pPr>
        <w:keepNext/>
        <w:keepLines/>
        <w:tabs>
          <w:tab w:val="left" w:pos="567"/>
        </w:tabs>
        <w:rPr>
          <w:lang w:val="nl-NL"/>
        </w:rPr>
      </w:pPr>
    </w:p>
    <w:p w14:paraId="0BD0F952" w14:textId="77777777" w:rsidR="0097420B" w:rsidRPr="00A64FD1" w:rsidRDefault="0097420B" w:rsidP="00E16137">
      <w:pPr>
        <w:keepNext/>
        <w:rPr>
          <w:szCs w:val="22"/>
          <w:lang w:val="nl-NL"/>
        </w:rPr>
      </w:pPr>
      <w:r w:rsidRPr="00A64FD1">
        <w:rPr>
          <w:szCs w:val="22"/>
          <w:lang w:val="nl-NL"/>
        </w:rPr>
        <w:t>N.V. Organon</w:t>
      </w:r>
    </w:p>
    <w:p w14:paraId="6AF984C5" w14:textId="77777777" w:rsidR="0097420B" w:rsidRPr="00A64FD1" w:rsidRDefault="0097420B" w:rsidP="00E16137">
      <w:pPr>
        <w:keepNext/>
        <w:rPr>
          <w:szCs w:val="22"/>
          <w:lang w:val="nl-NL"/>
        </w:rPr>
      </w:pPr>
      <w:r w:rsidRPr="00A64FD1">
        <w:rPr>
          <w:szCs w:val="22"/>
          <w:lang w:val="nl-NL"/>
        </w:rPr>
        <w:t>Kloosterstraat 6</w:t>
      </w:r>
    </w:p>
    <w:p w14:paraId="5117E31F" w14:textId="23BD9925" w:rsidR="0097420B" w:rsidRPr="00B10912" w:rsidRDefault="0097420B" w:rsidP="00E16137">
      <w:pPr>
        <w:keepNext/>
        <w:rPr>
          <w:szCs w:val="22"/>
          <w:lang w:val="nl-NL"/>
        </w:rPr>
      </w:pPr>
      <w:r w:rsidRPr="00A64FD1">
        <w:rPr>
          <w:szCs w:val="22"/>
          <w:lang w:val="nl-NL"/>
        </w:rPr>
        <w:t>5349 AB Oss</w:t>
      </w:r>
    </w:p>
    <w:p w14:paraId="0101FF25" w14:textId="77777777" w:rsidR="002168D5" w:rsidRPr="002168D5" w:rsidRDefault="002168D5" w:rsidP="00E16137">
      <w:pPr>
        <w:rPr>
          <w:szCs w:val="22"/>
          <w:lang w:val="nl-NL"/>
        </w:rPr>
      </w:pPr>
      <w:r w:rsidRPr="002168D5">
        <w:rPr>
          <w:szCs w:val="22"/>
          <w:lang w:val="nl-NL"/>
        </w:rPr>
        <w:t>Nederland</w:t>
      </w:r>
    </w:p>
    <w:p w14:paraId="44A5E943" w14:textId="77777777" w:rsidR="002168D5" w:rsidRDefault="002168D5" w:rsidP="00E16137">
      <w:pPr>
        <w:tabs>
          <w:tab w:val="left" w:pos="567"/>
        </w:tabs>
        <w:rPr>
          <w:lang w:val="nl-NL"/>
        </w:rPr>
      </w:pPr>
    </w:p>
    <w:p w14:paraId="2BF2795F" w14:textId="77777777" w:rsidR="002168D5" w:rsidRDefault="002168D5" w:rsidP="00E16137">
      <w:pPr>
        <w:tabs>
          <w:tab w:val="left" w:pos="567"/>
        </w:tabs>
        <w:rPr>
          <w:lang w:val="nl-NL"/>
        </w:rPr>
      </w:pPr>
    </w:p>
    <w:p w14:paraId="10270223"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highlight w:val="lightGray"/>
          <w:lang w:val="nl-NL"/>
        </w:rPr>
      </w:pPr>
      <w:r>
        <w:rPr>
          <w:b/>
          <w:lang w:val="nl-NL"/>
        </w:rPr>
        <w:t>12.</w:t>
      </w:r>
      <w:r>
        <w:rPr>
          <w:b/>
          <w:lang w:val="nl-NL"/>
        </w:rPr>
        <w:tab/>
        <w:t>NUMMER(S) VAN DE VERGUNNING VOOR HET IN DE HANDEL BRENGEN</w:t>
      </w:r>
    </w:p>
    <w:p w14:paraId="4389BD46" w14:textId="77777777" w:rsidR="00EA64B9" w:rsidRDefault="00EA64B9" w:rsidP="00E16137">
      <w:pPr>
        <w:tabs>
          <w:tab w:val="left" w:pos="567"/>
        </w:tabs>
        <w:suppressAutoHyphens/>
        <w:rPr>
          <w:lang w:val="nl-NL"/>
        </w:rPr>
      </w:pPr>
    </w:p>
    <w:p w14:paraId="162F07FD" w14:textId="77777777" w:rsidR="00EA64B9" w:rsidRPr="00174FFE" w:rsidRDefault="00EA64B9" w:rsidP="00E16137">
      <w:pPr>
        <w:tabs>
          <w:tab w:val="left" w:pos="567"/>
        </w:tabs>
        <w:suppressAutoHyphens/>
        <w:rPr>
          <w:shd w:val="pct25" w:color="auto" w:fill="FFFFFF"/>
          <w:lang w:val="nl-NL"/>
        </w:rPr>
      </w:pPr>
      <w:r w:rsidRPr="00DD7CF8">
        <w:rPr>
          <w:szCs w:val="22"/>
          <w:lang w:val="nl-NL"/>
        </w:rPr>
        <w:t>EU/1/00/160/061</w:t>
      </w:r>
      <w:r w:rsidRPr="002D71A9">
        <w:rPr>
          <w:shd w:val="clear" w:color="auto" w:fill="BFBFBF"/>
          <w:lang w:val="nl-NL"/>
        </w:rPr>
        <w:tab/>
      </w:r>
      <w:r>
        <w:rPr>
          <w:shd w:val="pct25" w:color="auto" w:fill="FFFFFF"/>
          <w:lang w:val="nl-NL"/>
        </w:rPr>
        <w:tab/>
      </w:r>
      <w:r w:rsidRPr="00174FFE">
        <w:rPr>
          <w:shd w:val="pct25" w:color="auto" w:fill="FFFFFF"/>
          <w:lang w:val="nl-NL"/>
        </w:rPr>
        <w:t>30 ml met 1 lepel</w:t>
      </w:r>
    </w:p>
    <w:p w14:paraId="25523B6B" w14:textId="77777777" w:rsidR="00EA64B9" w:rsidRPr="00174FFE" w:rsidRDefault="00EA64B9" w:rsidP="00E16137">
      <w:pPr>
        <w:tabs>
          <w:tab w:val="left" w:pos="567"/>
        </w:tabs>
        <w:rPr>
          <w:shd w:val="pct25" w:color="auto" w:fill="FFFFFF"/>
          <w:lang w:val="nl-NL"/>
        </w:rPr>
      </w:pPr>
      <w:r w:rsidRPr="00174FFE">
        <w:rPr>
          <w:shd w:val="pct25" w:color="auto" w:fill="FFFFFF"/>
          <w:lang w:val="nl-NL"/>
        </w:rPr>
        <w:t>EU/1/00/160/062</w:t>
      </w:r>
      <w:r w:rsidRPr="00174FFE">
        <w:rPr>
          <w:shd w:val="pct25" w:color="auto" w:fill="FFFFFF"/>
          <w:lang w:val="nl-NL"/>
        </w:rPr>
        <w:tab/>
      </w:r>
      <w:r w:rsidRPr="00174FFE">
        <w:rPr>
          <w:shd w:val="pct25" w:color="auto" w:fill="FFFFFF"/>
          <w:lang w:val="nl-NL"/>
        </w:rPr>
        <w:tab/>
        <w:t>50 ml met 1 lepel</w:t>
      </w:r>
    </w:p>
    <w:p w14:paraId="5EBE4EC9" w14:textId="77777777" w:rsidR="00EA64B9" w:rsidRPr="00174FFE" w:rsidRDefault="00EA64B9" w:rsidP="00E16137">
      <w:pPr>
        <w:tabs>
          <w:tab w:val="left" w:pos="567"/>
        </w:tabs>
        <w:rPr>
          <w:shd w:val="pct25" w:color="auto" w:fill="FFFFFF"/>
          <w:lang w:val="nl-NL"/>
        </w:rPr>
      </w:pPr>
      <w:r w:rsidRPr="00DD7CF8">
        <w:rPr>
          <w:highlight w:val="lightGray"/>
          <w:shd w:val="clear" w:color="auto" w:fill="BFBFBF" w:themeFill="background1" w:themeFillShade="BF"/>
          <w:lang w:val="nl-NL"/>
        </w:rPr>
        <w:t>EU/1/00/160/063</w:t>
      </w:r>
      <w:r w:rsidRPr="00DD7CF8">
        <w:rPr>
          <w:highlight w:val="lightGray"/>
          <w:shd w:val="clear" w:color="auto" w:fill="BFBFBF" w:themeFill="background1" w:themeFillShade="BF"/>
          <w:lang w:val="nl-NL"/>
        </w:rPr>
        <w:tab/>
      </w:r>
      <w:r w:rsidRPr="00DD7CF8">
        <w:rPr>
          <w:highlight w:val="lightGray"/>
          <w:shd w:val="clear" w:color="auto" w:fill="BFBFBF" w:themeFill="background1" w:themeFillShade="BF"/>
          <w:lang w:val="nl-NL"/>
        </w:rPr>
        <w:tab/>
        <w:t>60</w:t>
      </w:r>
      <w:r w:rsidRPr="002D71A9">
        <w:rPr>
          <w:shd w:val="clear" w:color="auto" w:fill="BFBFBF"/>
          <w:lang w:val="nl-NL"/>
        </w:rPr>
        <w:t> ml met 1 lepel</w:t>
      </w:r>
    </w:p>
    <w:p w14:paraId="45E169D5" w14:textId="77777777" w:rsidR="00EA64B9" w:rsidRPr="00174FFE" w:rsidRDefault="00EA64B9" w:rsidP="00E16137">
      <w:pPr>
        <w:tabs>
          <w:tab w:val="left" w:pos="567"/>
        </w:tabs>
        <w:rPr>
          <w:shd w:val="pct25" w:color="auto" w:fill="FFFFFF"/>
          <w:lang w:val="nl-NL"/>
        </w:rPr>
      </w:pPr>
      <w:r w:rsidRPr="00174FFE">
        <w:rPr>
          <w:shd w:val="pct25" w:color="auto" w:fill="FFFFFF"/>
          <w:lang w:val="nl-NL"/>
        </w:rPr>
        <w:t>EU/1/00/160/064</w:t>
      </w:r>
      <w:r w:rsidRPr="00174FFE">
        <w:rPr>
          <w:shd w:val="pct25" w:color="auto" w:fill="FFFFFF"/>
          <w:lang w:val="nl-NL"/>
        </w:rPr>
        <w:tab/>
      </w:r>
      <w:r w:rsidRPr="00174FFE">
        <w:rPr>
          <w:shd w:val="pct25" w:color="auto" w:fill="FFFFFF"/>
          <w:lang w:val="nl-NL"/>
        </w:rPr>
        <w:tab/>
        <w:t>100 ml met 1 lepel</w:t>
      </w:r>
    </w:p>
    <w:p w14:paraId="73A5F109" w14:textId="77777777" w:rsidR="00EA64B9" w:rsidRPr="00174FFE" w:rsidRDefault="00EA64B9" w:rsidP="00E16137">
      <w:pPr>
        <w:tabs>
          <w:tab w:val="left" w:pos="567"/>
        </w:tabs>
        <w:rPr>
          <w:shd w:val="pct25" w:color="auto" w:fill="FFFFFF"/>
          <w:lang w:val="nl-NL"/>
        </w:rPr>
      </w:pPr>
      <w:r w:rsidRPr="00174FFE">
        <w:rPr>
          <w:shd w:val="pct25" w:color="auto" w:fill="FFFFFF"/>
          <w:lang w:val="nl-NL"/>
        </w:rPr>
        <w:t>EU/1/00/160/065</w:t>
      </w:r>
      <w:r w:rsidRPr="00174FFE">
        <w:rPr>
          <w:shd w:val="pct25" w:color="auto" w:fill="FFFFFF"/>
          <w:lang w:val="nl-NL"/>
        </w:rPr>
        <w:tab/>
      </w:r>
      <w:r w:rsidRPr="00174FFE">
        <w:rPr>
          <w:shd w:val="pct25" w:color="auto" w:fill="FFFFFF"/>
          <w:lang w:val="nl-NL"/>
        </w:rPr>
        <w:tab/>
        <w:t>120 ml met 1 lepel</w:t>
      </w:r>
    </w:p>
    <w:p w14:paraId="401CCC3F" w14:textId="77777777" w:rsidR="00EA64B9" w:rsidRPr="00174FFE" w:rsidRDefault="00EA64B9" w:rsidP="00E16137">
      <w:pPr>
        <w:tabs>
          <w:tab w:val="left" w:pos="567"/>
        </w:tabs>
        <w:rPr>
          <w:shd w:val="pct25" w:color="auto" w:fill="FFFFFF"/>
          <w:lang w:val="nl-NL"/>
        </w:rPr>
      </w:pPr>
      <w:r w:rsidRPr="00DD7CF8">
        <w:rPr>
          <w:highlight w:val="lightGray"/>
          <w:shd w:val="clear" w:color="auto" w:fill="BFBFBF" w:themeFill="background1" w:themeFillShade="BF"/>
          <w:lang w:val="nl-NL"/>
        </w:rPr>
        <w:t>EU/1/00/160/066</w:t>
      </w:r>
      <w:r w:rsidRPr="00DD7CF8">
        <w:rPr>
          <w:highlight w:val="lightGray"/>
          <w:shd w:val="clear" w:color="auto" w:fill="BFBFBF" w:themeFill="background1" w:themeFillShade="BF"/>
          <w:lang w:val="nl-NL"/>
        </w:rPr>
        <w:tab/>
      </w:r>
      <w:r w:rsidRPr="00DD7CF8">
        <w:rPr>
          <w:highlight w:val="lightGray"/>
          <w:shd w:val="clear" w:color="auto" w:fill="BFBFBF" w:themeFill="background1" w:themeFillShade="BF"/>
          <w:lang w:val="nl-NL"/>
        </w:rPr>
        <w:tab/>
        <w:t>150 ml</w:t>
      </w:r>
      <w:r w:rsidRPr="002D71A9">
        <w:rPr>
          <w:shd w:val="clear" w:color="auto" w:fill="BFBFBF"/>
          <w:lang w:val="nl-NL"/>
        </w:rPr>
        <w:t xml:space="preserve"> met 1 lepel</w:t>
      </w:r>
    </w:p>
    <w:p w14:paraId="2BD46EF8" w14:textId="77777777" w:rsidR="00EA64B9" w:rsidRPr="00174FFE" w:rsidRDefault="00EA64B9" w:rsidP="00E16137">
      <w:pPr>
        <w:tabs>
          <w:tab w:val="left" w:pos="567"/>
        </w:tabs>
        <w:rPr>
          <w:shd w:val="pct25" w:color="auto" w:fill="FFFFFF"/>
          <w:lang w:val="nl-NL"/>
        </w:rPr>
      </w:pPr>
      <w:r w:rsidRPr="002D71A9">
        <w:rPr>
          <w:shd w:val="clear" w:color="auto" w:fill="BFBFBF"/>
          <w:lang w:val="nl-NL"/>
        </w:rPr>
        <w:t>EU/1/00/160/069</w:t>
      </w:r>
      <w:r w:rsidRPr="002D71A9">
        <w:rPr>
          <w:shd w:val="clear" w:color="auto" w:fill="BFBFBF"/>
          <w:lang w:val="nl-NL"/>
        </w:rPr>
        <w:tab/>
      </w:r>
      <w:r w:rsidRPr="002D71A9">
        <w:rPr>
          <w:shd w:val="clear" w:color="auto" w:fill="BFBFBF"/>
          <w:lang w:val="nl-NL"/>
        </w:rPr>
        <w:tab/>
        <w:t>150 ml met 1 doseerspuit voor orale toediening</w:t>
      </w:r>
    </w:p>
    <w:p w14:paraId="0FB1F105" w14:textId="77777777" w:rsidR="00EA64B9" w:rsidRPr="00174FFE" w:rsidRDefault="00EA64B9" w:rsidP="00E16137">
      <w:pPr>
        <w:tabs>
          <w:tab w:val="left" w:pos="567"/>
        </w:tabs>
        <w:rPr>
          <w:shd w:val="pct25" w:color="auto" w:fill="FFFFFF"/>
          <w:lang w:val="nl-NL"/>
        </w:rPr>
      </w:pPr>
      <w:r w:rsidRPr="00174FFE">
        <w:rPr>
          <w:shd w:val="pct25" w:color="auto" w:fill="FFFFFF"/>
          <w:lang w:val="nl-NL"/>
        </w:rPr>
        <w:t>EU/1/00/160/067</w:t>
      </w:r>
      <w:r w:rsidRPr="00174FFE">
        <w:rPr>
          <w:shd w:val="pct25" w:color="auto" w:fill="FFFFFF"/>
          <w:lang w:val="nl-NL"/>
        </w:rPr>
        <w:tab/>
      </w:r>
      <w:r w:rsidRPr="00174FFE">
        <w:rPr>
          <w:shd w:val="pct25" w:color="auto" w:fill="FFFFFF"/>
          <w:lang w:val="nl-NL"/>
        </w:rPr>
        <w:tab/>
        <w:t>225 ml met 1 lepel</w:t>
      </w:r>
    </w:p>
    <w:p w14:paraId="387806E3" w14:textId="77777777" w:rsidR="00EA64B9" w:rsidRDefault="00EA64B9" w:rsidP="00E16137">
      <w:pPr>
        <w:tabs>
          <w:tab w:val="left" w:pos="567"/>
        </w:tabs>
        <w:rPr>
          <w:shd w:val="pct25" w:color="auto" w:fill="FFFFFF"/>
          <w:lang w:val="nl-NL"/>
        </w:rPr>
      </w:pPr>
      <w:r w:rsidRPr="00174FFE">
        <w:rPr>
          <w:shd w:val="pct25" w:color="auto" w:fill="FFFFFF"/>
          <w:lang w:val="nl-NL"/>
        </w:rPr>
        <w:t>EU/1/00/160/068</w:t>
      </w:r>
      <w:r w:rsidRPr="00174FFE">
        <w:rPr>
          <w:shd w:val="pct25" w:color="auto" w:fill="FFFFFF"/>
          <w:lang w:val="nl-NL"/>
        </w:rPr>
        <w:tab/>
      </w:r>
      <w:r w:rsidRPr="00174FFE">
        <w:rPr>
          <w:shd w:val="pct25" w:color="auto" w:fill="FFFFFF"/>
          <w:lang w:val="nl-NL"/>
        </w:rPr>
        <w:tab/>
        <w:t>300 ml met 1 lepel</w:t>
      </w:r>
    </w:p>
    <w:p w14:paraId="6FAD0389" w14:textId="77777777" w:rsidR="00EA64B9" w:rsidRDefault="00EA64B9" w:rsidP="00E16137">
      <w:pPr>
        <w:tabs>
          <w:tab w:val="left" w:pos="567"/>
        </w:tabs>
        <w:suppressAutoHyphens/>
        <w:rPr>
          <w:lang w:val="nl-NL"/>
        </w:rPr>
      </w:pPr>
    </w:p>
    <w:p w14:paraId="5B6D8D23" w14:textId="77777777" w:rsidR="00EA64B9" w:rsidRDefault="00EA64B9" w:rsidP="00E16137">
      <w:pPr>
        <w:tabs>
          <w:tab w:val="left" w:pos="567"/>
        </w:tabs>
        <w:suppressAutoHyphens/>
        <w:rPr>
          <w:lang w:val="nl-NL"/>
        </w:rPr>
      </w:pPr>
    </w:p>
    <w:p w14:paraId="14CC66FC"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13.</w:t>
      </w:r>
      <w:r>
        <w:rPr>
          <w:b/>
          <w:lang w:val="nl-NL"/>
        </w:rPr>
        <w:tab/>
      </w:r>
      <w:r w:rsidR="00503DEF">
        <w:rPr>
          <w:b/>
          <w:lang w:val="nl-NL"/>
        </w:rPr>
        <w:t>PARTIJ</w:t>
      </w:r>
      <w:r>
        <w:rPr>
          <w:b/>
          <w:lang w:val="nl-NL"/>
        </w:rPr>
        <w:t>NUMMER</w:t>
      </w:r>
    </w:p>
    <w:p w14:paraId="0097A146" w14:textId="77777777" w:rsidR="00EA64B9" w:rsidRDefault="00EA64B9" w:rsidP="00E16137">
      <w:pPr>
        <w:tabs>
          <w:tab w:val="left" w:pos="567"/>
        </w:tabs>
        <w:ind w:left="564" w:hanging="564"/>
        <w:rPr>
          <w:lang w:val="nl-NL"/>
        </w:rPr>
      </w:pPr>
    </w:p>
    <w:p w14:paraId="5412B818" w14:textId="77777777" w:rsidR="00EA64B9" w:rsidRDefault="00EA64B9" w:rsidP="00E16137">
      <w:pPr>
        <w:tabs>
          <w:tab w:val="left" w:pos="567"/>
        </w:tabs>
        <w:ind w:left="564" w:hanging="564"/>
        <w:rPr>
          <w:lang w:val="nl-NL"/>
        </w:rPr>
      </w:pPr>
      <w:r>
        <w:rPr>
          <w:lang w:val="nl-NL"/>
        </w:rPr>
        <w:t>Lot</w:t>
      </w:r>
    </w:p>
    <w:p w14:paraId="6D2D5D5D" w14:textId="77777777" w:rsidR="00EA64B9" w:rsidRDefault="00EA64B9" w:rsidP="00E16137">
      <w:pPr>
        <w:tabs>
          <w:tab w:val="left" w:pos="567"/>
        </w:tabs>
        <w:suppressAutoHyphens/>
        <w:rPr>
          <w:lang w:val="nl-NL"/>
        </w:rPr>
      </w:pPr>
    </w:p>
    <w:p w14:paraId="0063ACA1" w14:textId="77777777" w:rsidR="00EA64B9" w:rsidRDefault="00EA64B9" w:rsidP="00E16137">
      <w:pPr>
        <w:tabs>
          <w:tab w:val="left" w:pos="567"/>
        </w:tabs>
        <w:suppressAutoHyphens/>
        <w:rPr>
          <w:lang w:val="nl-NL"/>
        </w:rPr>
      </w:pPr>
    </w:p>
    <w:p w14:paraId="0AE24913"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14.</w:t>
      </w:r>
      <w:r>
        <w:rPr>
          <w:b/>
          <w:lang w:val="nl-NL"/>
        </w:rPr>
        <w:tab/>
        <w:t>ALGEMENE INDELING VOOR DE AFLEVERING</w:t>
      </w:r>
    </w:p>
    <w:p w14:paraId="261A144E" w14:textId="77777777" w:rsidR="00EA64B9" w:rsidRDefault="00EA64B9" w:rsidP="00E16137">
      <w:pPr>
        <w:tabs>
          <w:tab w:val="left" w:pos="567"/>
        </w:tabs>
        <w:suppressAutoHyphens/>
        <w:rPr>
          <w:lang w:val="nl-NL"/>
        </w:rPr>
      </w:pPr>
    </w:p>
    <w:p w14:paraId="5189B13E" w14:textId="77777777" w:rsidR="00EA64B9" w:rsidRDefault="00EA64B9" w:rsidP="00E16137">
      <w:pPr>
        <w:tabs>
          <w:tab w:val="left" w:pos="567"/>
        </w:tabs>
        <w:suppressAutoHyphens/>
        <w:rPr>
          <w:lang w:val="nl-NL"/>
        </w:rPr>
      </w:pPr>
    </w:p>
    <w:p w14:paraId="2A617BF7"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nl-NL"/>
        </w:rPr>
      </w:pPr>
      <w:r>
        <w:rPr>
          <w:b/>
          <w:lang w:val="nl-NL"/>
        </w:rPr>
        <w:t>15.</w:t>
      </w:r>
      <w:r>
        <w:rPr>
          <w:b/>
          <w:lang w:val="nl-NL"/>
        </w:rPr>
        <w:tab/>
        <w:t>INSTRUCTIES VOOR GEBRUIK</w:t>
      </w:r>
    </w:p>
    <w:p w14:paraId="78DD8C31" w14:textId="77777777" w:rsidR="00EA64B9" w:rsidRDefault="00EA64B9" w:rsidP="00E16137">
      <w:pPr>
        <w:pStyle w:val="EndnoteText"/>
        <w:suppressAutoHyphens/>
        <w:rPr>
          <w:snapToGrid/>
          <w:lang w:val="nl-NL"/>
        </w:rPr>
      </w:pPr>
    </w:p>
    <w:p w14:paraId="66582F5B" w14:textId="77777777" w:rsidR="00EA64B9" w:rsidRDefault="00EA64B9" w:rsidP="00E16137">
      <w:pPr>
        <w:pStyle w:val="EndnoteText"/>
        <w:suppressAutoHyphens/>
        <w:rPr>
          <w:snapToGrid/>
          <w:lang w:val="nl-NL"/>
        </w:rPr>
      </w:pPr>
    </w:p>
    <w:p w14:paraId="601DA420"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16.</w:t>
      </w:r>
      <w:r>
        <w:rPr>
          <w:b/>
          <w:lang w:val="nl-NL"/>
        </w:rPr>
        <w:tab/>
        <w:t>INFORMATIE IN BRAILLE</w:t>
      </w:r>
    </w:p>
    <w:p w14:paraId="6C2E594E" w14:textId="77777777" w:rsidR="00EA64B9" w:rsidRDefault="00EA64B9" w:rsidP="00E16137">
      <w:pPr>
        <w:pStyle w:val="EndnoteText"/>
        <w:suppressAutoHyphens/>
        <w:rPr>
          <w:snapToGrid/>
          <w:lang w:val="nl-NL"/>
        </w:rPr>
      </w:pPr>
    </w:p>
    <w:p w14:paraId="492504F0" w14:textId="4005F728" w:rsidR="00EA64B9" w:rsidRDefault="00EA64B9" w:rsidP="00E16137">
      <w:pPr>
        <w:pStyle w:val="EndnoteText"/>
        <w:suppressAutoHyphens/>
        <w:rPr>
          <w:snapToGrid/>
          <w:lang w:val="nl-NL"/>
        </w:rPr>
      </w:pPr>
      <w:proofErr w:type="spellStart"/>
      <w:r>
        <w:rPr>
          <w:snapToGrid/>
          <w:lang w:val="nl-NL"/>
        </w:rPr>
        <w:t>aerius</w:t>
      </w:r>
      <w:proofErr w:type="spellEnd"/>
    </w:p>
    <w:p w14:paraId="2C3B51EA" w14:textId="77777777" w:rsidR="00EA64B9" w:rsidRDefault="00EA64B9" w:rsidP="00E16137">
      <w:pPr>
        <w:pStyle w:val="EndnoteText"/>
        <w:suppressAutoHyphens/>
        <w:rPr>
          <w:snapToGrid/>
          <w:lang w:val="nl-NL"/>
        </w:rPr>
      </w:pPr>
    </w:p>
    <w:p w14:paraId="7AC258F8" w14:textId="77777777" w:rsidR="001E2B01" w:rsidRDefault="001E2B01" w:rsidP="00E16137">
      <w:pPr>
        <w:tabs>
          <w:tab w:val="left" w:pos="567"/>
        </w:tabs>
        <w:ind w:left="564" w:hanging="564"/>
        <w:rPr>
          <w:lang w:val="nl-NL"/>
        </w:rPr>
      </w:pPr>
    </w:p>
    <w:p w14:paraId="714DEFAF" w14:textId="77777777" w:rsidR="001E2B01" w:rsidRPr="00D63D30" w:rsidRDefault="001E2B01" w:rsidP="00E16137">
      <w:pPr>
        <w:keepNext/>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55F10DC0" w14:textId="77777777" w:rsidR="001E2B01" w:rsidRPr="00D63D30" w:rsidRDefault="001E2B01" w:rsidP="00E16137">
      <w:pPr>
        <w:keepNext/>
        <w:rPr>
          <w:szCs w:val="22"/>
          <w:lang w:val="nl-BE" w:bidi="nl-NL"/>
        </w:rPr>
      </w:pPr>
    </w:p>
    <w:p w14:paraId="1BA95E49" w14:textId="77777777" w:rsidR="001E2B01" w:rsidRPr="00460320" w:rsidRDefault="001E2B01" w:rsidP="00E16137">
      <w:pPr>
        <w:tabs>
          <w:tab w:val="left" w:pos="567"/>
        </w:tabs>
        <w:rPr>
          <w:noProof/>
          <w:highlight w:val="lightGray"/>
          <w:shd w:val="clear" w:color="auto" w:fill="CCCCCC"/>
          <w:lang w:val="es-ES" w:eastAsia="es-ES" w:bidi="es-ES"/>
        </w:rPr>
      </w:pPr>
      <w:r w:rsidRPr="00460320">
        <w:rPr>
          <w:noProof/>
          <w:highlight w:val="lightGray"/>
          <w:shd w:val="clear" w:color="auto" w:fill="CCCCCC"/>
          <w:lang w:val="es-ES" w:eastAsia="es-ES" w:bidi="es-ES"/>
        </w:rPr>
        <w:t>2D matrixcode met het unieke identificatiekenmerk.</w:t>
      </w:r>
    </w:p>
    <w:p w14:paraId="4B92E0B3" w14:textId="77777777" w:rsidR="001E2B01" w:rsidRPr="00460320" w:rsidRDefault="001E2B01" w:rsidP="00E16137">
      <w:pPr>
        <w:tabs>
          <w:tab w:val="left" w:pos="567"/>
        </w:tabs>
        <w:rPr>
          <w:noProof/>
          <w:highlight w:val="lightGray"/>
          <w:shd w:val="clear" w:color="auto" w:fill="CCCCCC"/>
          <w:lang w:val="es-ES" w:eastAsia="es-ES" w:bidi="es-ES"/>
        </w:rPr>
      </w:pPr>
    </w:p>
    <w:p w14:paraId="5CC3061F" w14:textId="77777777" w:rsidR="001E2B01" w:rsidRPr="00D63D30" w:rsidRDefault="001E2B01" w:rsidP="00E16137">
      <w:pPr>
        <w:rPr>
          <w:szCs w:val="22"/>
          <w:lang w:val="nl-BE" w:bidi="nl-NL"/>
        </w:rPr>
      </w:pPr>
    </w:p>
    <w:p w14:paraId="40CEBDF6" w14:textId="77777777" w:rsidR="001E2B01" w:rsidRPr="00D63D30" w:rsidRDefault="001E2B01" w:rsidP="00E16137">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lastRenderedPageBreak/>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565A5305" w14:textId="77777777" w:rsidR="001E2B01" w:rsidRPr="00D63D30" w:rsidRDefault="001E2B01" w:rsidP="00E16137">
      <w:pPr>
        <w:rPr>
          <w:szCs w:val="22"/>
          <w:lang w:val="nl-BE" w:bidi="nl-NL"/>
        </w:rPr>
      </w:pPr>
    </w:p>
    <w:p w14:paraId="622FB9AF" w14:textId="0AD64A6A" w:rsidR="001E2B01" w:rsidRDefault="001E2B01" w:rsidP="00E16137">
      <w:pPr>
        <w:rPr>
          <w:szCs w:val="22"/>
          <w:lang w:val="nl-BE" w:bidi="nl-NL"/>
        </w:rPr>
      </w:pPr>
      <w:r w:rsidRPr="00D63D30">
        <w:rPr>
          <w:szCs w:val="22"/>
          <w:lang w:val="nl-BE" w:bidi="nl-NL"/>
        </w:rPr>
        <w:t>PC</w:t>
      </w:r>
    </w:p>
    <w:p w14:paraId="5BF36ABB" w14:textId="59F189BE" w:rsidR="001E2B01" w:rsidRPr="00D63D30" w:rsidRDefault="001E2B01" w:rsidP="00E16137">
      <w:pPr>
        <w:rPr>
          <w:szCs w:val="22"/>
          <w:lang w:val="nl-BE" w:bidi="nl-NL"/>
        </w:rPr>
      </w:pPr>
      <w:r w:rsidRPr="00D63D30">
        <w:rPr>
          <w:szCs w:val="22"/>
          <w:lang w:val="nl-BE" w:bidi="nl-NL"/>
        </w:rPr>
        <w:t>SN</w:t>
      </w:r>
    </w:p>
    <w:p w14:paraId="245260F3" w14:textId="4234D5D2" w:rsidR="001E2B01" w:rsidRPr="00D63D30" w:rsidRDefault="001E2B01" w:rsidP="00E16137">
      <w:pPr>
        <w:rPr>
          <w:szCs w:val="22"/>
          <w:lang w:val="nl-BE" w:bidi="nl-NL"/>
        </w:rPr>
      </w:pPr>
      <w:r w:rsidRPr="00D63D30">
        <w:rPr>
          <w:szCs w:val="22"/>
          <w:lang w:val="nl-BE" w:bidi="nl-NL"/>
        </w:rPr>
        <w:t>NN</w:t>
      </w:r>
    </w:p>
    <w:p w14:paraId="075E1C07" w14:textId="77777777" w:rsidR="001E2B01" w:rsidRPr="00D63D30" w:rsidRDefault="001E2B01" w:rsidP="00E16137">
      <w:pPr>
        <w:rPr>
          <w:szCs w:val="22"/>
          <w:lang w:val="nl-BE" w:bidi="nl-NL"/>
        </w:rPr>
      </w:pPr>
    </w:p>
    <w:p w14:paraId="4065F28A"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rPr>
          <w:b/>
          <w:lang w:val="nl-NL"/>
        </w:rPr>
      </w:pPr>
      <w:r>
        <w:rPr>
          <w:lang w:val="nl-NL"/>
        </w:rPr>
        <w:br w:type="page"/>
      </w:r>
      <w:r>
        <w:rPr>
          <w:b/>
          <w:lang w:val="nl-NL"/>
        </w:rPr>
        <w:lastRenderedPageBreak/>
        <w:t>GEGEVENS DIE IN IEDER GEVAL OP PRIMAIRE KLEINVERPAKKINGEN MOETEN WORDEN VERMELD</w:t>
      </w:r>
    </w:p>
    <w:p w14:paraId="2216623D"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rPr>
          <w:b/>
          <w:lang w:val="nl-NL"/>
        </w:rPr>
      </w:pPr>
    </w:p>
    <w:p w14:paraId="4FC38A49" w14:textId="285BF306"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rPr>
          <w:b/>
          <w:lang w:val="nl-NL"/>
        </w:rPr>
      </w:pPr>
      <w:r>
        <w:rPr>
          <w:b/>
          <w:lang w:val="nl-NL"/>
        </w:rPr>
        <w:t>FLES VAN 30 </w:t>
      </w:r>
      <w:r w:rsidR="0047692D">
        <w:rPr>
          <w:b/>
          <w:lang w:val="nl-NL"/>
        </w:rPr>
        <w:t>ml</w:t>
      </w:r>
      <w:r>
        <w:rPr>
          <w:b/>
          <w:lang w:val="nl-NL"/>
        </w:rPr>
        <w:t>, 50 </w:t>
      </w:r>
      <w:r w:rsidR="0047692D">
        <w:rPr>
          <w:b/>
          <w:lang w:val="nl-NL"/>
        </w:rPr>
        <w:t>ml</w:t>
      </w:r>
      <w:r>
        <w:rPr>
          <w:b/>
          <w:lang w:val="nl-NL"/>
        </w:rPr>
        <w:t>, 60 </w:t>
      </w:r>
      <w:r w:rsidR="0047692D">
        <w:rPr>
          <w:b/>
          <w:lang w:val="nl-NL"/>
        </w:rPr>
        <w:t>ml</w:t>
      </w:r>
      <w:r>
        <w:rPr>
          <w:b/>
          <w:lang w:val="nl-NL"/>
        </w:rPr>
        <w:t>, 100 </w:t>
      </w:r>
      <w:r w:rsidR="0047692D">
        <w:rPr>
          <w:b/>
          <w:lang w:val="nl-NL"/>
        </w:rPr>
        <w:t>ml</w:t>
      </w:r>
      <w:r>
        <w:rPr>
          <w:b/>
          <w:lang w:val="nl-NL"/>
        </w:rPr>
        <w:t>, 120 </w:t>
      </w:r>
      <w:r w:rsidR="0047692D">
        <w:rPr>
          <w:b/>
          <w:lang w:val="nl-NL"/>
        </w:rPr>
        <w:t>ml</w:t>
      </w:r>
      <w:r>
        <w:rPr>
          <w:b/>
          <w:lang w:val="nl-NL"/>
        </w:rPr>
        <w:t>, 150 </w:t>
      </w:r>
      <w:r w:rsidR="0047692D">
        <w:rPr>
          <w:b/>
          <w:lang w:val="nl-NL"/>
        </w:rPr>
        <w:t>ml</w:t>
      </w:r>
      <w:r>
        <w:rPr>
          <w:b/>
          <w:lang w:val="nl-NL"/>
        </w:rPr>
        <w:t>, 225 </w:t>
      </w:r>
      <w:r w:rsidR="0047692D">
        <w:rPr>
          <w:b/>
          <w:lang w:val="nl-NL"/>
        </w:rPr>
        <w:t>ml</w:t>
      </w:r>
      <w:r>
        <w:rPr>
          <w:b/>
          <w:lang w:val="nl-NL"/>
        </w:rPr>
        <w:t>, 300 </w:t>
      </w:r>
      <w:r w:rsidR="0047692D">
        <w:rPr>
          <w:b/>
          <w:lang w:val="nl-NL"/>
        </w:rPr>
        <w:t>ml</w:t>
      </w:r>
    </w:p>
    <w:p w14:paraId="1B9D0157" w14:textId="77777777" w:rsidR="00EA64B9" w:rsidRDefault="00EA64B9" w:rsidP="00E16137">
      <w:pPr>
        <w:tabs>
          <w:tab w:val="left" w:pos="567"/>
        </w:tabs>
        <w:suppressAutoHyphens/>
        <w:rPr>
          <w:lang w:val="nl-NL"/>
        </w:rPr>
      </w:pPr>
    </w:p>
    <w:p w14:paraId="714932E1" w14:textId="77777777" w:rsidR="00EA64B9" w:rsidRDefault="00EA64B9" w:rsidP="00E16137">
      <w:pPr>
        <w:tabs>
          <w:tab w:val="left" w:pos="567"/>
        </w:tabs>
        <w:suppressAutoHyphens/>
        <w:rPr>
          <w:lang w:val="nl-NL"/>
        </w:rPr>
      </w:pPr>
    </w:p>
    <w:p w14:paraId="2031DE7F"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nl-NL"/>
        </w:rPr>
      </w:pPr>
      <w:r>
        <w:rPr>
          <w:b/>
          <w:lang w:val="nl-NL"/>
        </w:rPr>
        <w:t>1.</w:t>
      </w:r>
      <w:r>
        <w:rPr>
          <w:b/>
          <w:lang w:val="nl-NL"/>
        </w:rPr>
        <w:tab/>
        <w:t>NAAM VAN HET GENEESMIDDEL EN DE TOEDIENINGWEG(EN)</w:t>
      </w:r>
    </w:p>
    <w:p w14:paraId="3431723F" w14:textId="77777777" w:rsidR="00EA64B9" w:rsidRDefault="00EA64B9" w:rsidP="00E16137">
      <w:pPr>
        <w:tabs>
          <w:tab w:val="left" w:pos="567"/>
        </w:tabs>
        <w:suppressAutoHyphens/>
        <w:rPr>
          <w:lang w:val="nl-NL"/>
        </w:rPr>
      </w:pPr>
    </w:p>
    <w:p w14:paraId="67F8B8FF" w14:textId="77777777" w:rsidR="00EA64B9" w:rsidRDefault="00EA64B9" w:rsidP="00E16137">
      <w:pPr>
        <w:tabs>
          <w:tab w:val="left" w:pos="567"/>
        </w:tabs>
        <w:suppressAutoHyphens/>
        <w:rPr>
          <w:lang w:val="nl-NL"/>
        </w:rPr>
      </w:pPr>
      <w:proofErr w:type="spellStart"/>
      <w:r>
        <w:rPr>
          <w:lang w:val="nl-NL"/>
        </w:rPr>
        <w:t>Aerius</w:t>
      </w:r>
      <w:proofErr w:type="spellEnd"/>
      <w:r>
        <w:rPr>
          <w:lang w:val="nl-NL"/>
        </w:rPr>
        <w:t xml:space="preserve"> 0,5 mg/ml drank</w:t>
      </w:r>
    </w:p>
    <w:p w14:paraId="4BDDEDDF" w14:textId="77777777" w:rsidR="00EA64B9" w:rsidRDefault="00EA64B9" w:rsidP="00E16137">
      <w:pPr>
        <w:tabs>
          <w:tab w:val="left" w:pos="567"/>
        </w:tabs>
        <w:suppressAutoHyphens/>
        <w:rPr>
          <w:lang w:val="nl-NL"/>
        </w:rPr>
      </w:pPr>
      <w:proofErr w:type="spellStart"/>
      <w:r>
        <w:rPr>
          <w:lang w:val="nl-NL"/>
        </w:rPr>
        <w:t>desloratadine</w:t>
      </w:r>
      <w:proofErr w:type="spellEnd"/>
    </w:p>
    <w:p w14:paraId="1BFB58AF" w14:textId="77777777" w:rsidR="00EA64B9" w:rsidRDefault="00EA64B9" w:rsidP="00E16137">
      <w:pPr>
        <w:tabs>
          <w:tab w:val="left" w:pos="567"/>
        </w:tabs>
        <w:suppressAutoHyphens/>
        <w:rPr>
          <w:lang w:val="nl-NL"/>
        </w:rPr>
      </w:pPr>
    </w:p>
    <w:p w14:paraId="1485EECB" w14:textId="77777777" w:rsidR="00EA64B9" w:rsidRDefault="00EA64B9" w:rsidP="00E16137">
      <w:pPr>
        <w:tabs>
          <w:tab w:val="left" w:pos="567"/>
        </w:tabs>
        <w:suppressAutoHyphens/>
        <w:rPr>
          <w:lang w:val="nl-NL"/>
        </w:rPr>
      </w:pPr>
    </w:p>
    <w:p w14:paraId="7126A494"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2.</w:t>
      </w:r>
      <w:r>
        <w:rPr>
          <w:b/>
          <w:lang w:val="nl-NL"/>
        </w:rPr>
        <w:tab/>
        <w:t>WIJZE VAN TOEDIENING</w:t>
      </w:r>
    </w:p>
    <w:p w14:paraId="7284C2DD" w14:textId="77777777" w:rsidR="00EA64B9" w:rsidRDefault="00EA64B9" w:rsidP="00E16137">
      <w:pPr>
        <w:tabs>
          <w:tab w:val="left" w:pos="567"/>
        </w:tabs>
        <w:suppressAutoHyphens/>
        <w:rPr>
          <w:lang w:val="nl-NL"/>
        </w:rPr>
      </w:pPr>
    </w:p>
    <w:p w14:paraId="6A349749" w14:textId="77777777" w:rsidR="00EA64B9" w:rsidRDefault="00EA64B9" w:rsidP="00E16137">
      <w:pPr>
        <w:tabs>
          <w:tab w:val="left" w:pos="567"/>
        </w:tabs>
        <w:suppressAutoHyphens/>
        <w:rPr>
          <w:lang w:val="nl-NL"/>
        </w:rPr>
      </w:pPr>
      <w:r>
        <w:rPr>
          <w:lang w:val="nl-NL"/>
        </w:rPr>
        <w:t>Oraal gebruik</w:t>
      </w:r>
    </w:p>
    <w:p w14:paraId="7E9CC739" w14:textId="77777777" w:rsidR="00EA64B9" w:rsidRDefault="00EA64B9" w:rsidP="00E16137">
      <w:pPr>
        <w:tabs>
          <w:tab w:val="left" w:pos="567"/>
        </w:tabs>
        <w:suppressAutoHyphens/>
        <w:rPr>
          <w:lang w:val="nl-NL"/>
        </w:rPr>
      </w:pPr>
    </w:p>
    <w:p w14:paraId="5F93D1A3" w14:textId="77777777" w:rsidR="00EA64B9" w:rsidRDefault="00EA64B9" w:rsidP="00E16137">
      <w:pPr>
        <w:tabs>
          <w:tab w:val="left" w:pos="567"/>
        </w:tabs>
        <w:suppressAutoHyphens/>
        <w:rPr>
          <w:lang w:val="nl-NL"/>
        </w:rPr>
      </w:pPr>
    </w:p>
    <w:p w14:paraId="44DE44D6"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highlight w:val="lightGray"/>
          <w:lang w:val="nl-NL"/>
        </w:rPr>
      </w:pPr>
      <w:r>
        <w:rPr>
          <w:b/>
          <w:lang w:val="nl-NL"/>
        </w:rPr>
        <w:t>3.</w:t>
      </w:r>
      <w:r>
        <w:rPr>
          <w:b/>
          <w:lang w:val="nl-NL"/>
        </w:rPr>
        <w:tab/>
        <w:t>UITERSTE GEBRUIKSDATUM</w:t>
      </w:r>
    </w:p>
    <w:p w14:paraId="1E03B1CB" w14:textId="77777777" w:rsidR="00EA64B9" w:rsidRDefault="00EA64B9" w:rsidP="00E16137">
      <w:pPr>
        <w:tabs>
          <w:tab w:val="left" w:pos="567"/>
        </w:tabs>
        <w:suppressAutoHyphens/>
        <w:rPr>
          <w:lang w:val="nl-NL"/>
        </w:rPr>
      </w:pPr>
    </w:p>
    <w:p w14:paraId="0EC86961" w14:textId="77777777" w:rsidR="00EA64B9" w:rsidRDefault="00EA64B9" w:rsidP="00E16137">
      <w:pPr>
        <w:tabs>
          <w:tab w:val="left" w:pos="567"/>
        </w:tabs>
        <w:suppressAutoHyphens/>
        <w:rPr>
          <w:lang w:val="nl-NL"/>
        </w:rPr>
      </w:pPr>
      <w:r>
        <w:rPr>
          <w:lang w:val="nl-NL"/>
        </w:rPr>
        <w:t xml:space="preserve">EXP </w:t>
      </w:r>
    </w:p>
    <w:p w14:paraId="397F5D4B" w14:textId="77777777" w:rsidR="00EA64B9" w:rsidRDefault="00EA64B9" w:rsidP="00E16137">
      <w:pPr>
        <w:tabs>
          <w:tab w:val="left" w:pos="567"/>
        </w:tabs>
        <w:suppressAutoHyphens/>
        <w:rPr>
          <w:lang w:val="nl-NL"/>
        </w:rPr>
      </w:pPr>
    </w:p>
    <w:p w14:paraId="662AE2C8" w14:textId="77777777" w:rsidR="00EA64B9" w:rsidRDefault="00EA64B9" w:rsidP="00E16137">
      <w:pPr>
        <w:tabs>
          <w:tab w:val="left" w:pos="567"/>
        </w:tabs>
        <w:suppressAutoHyphens/>
        <w:rPr>
          <w:lang w:val="nl-NL"/>
        </w:rPr>
      </w:pPr>
    </w:p>
    <w:p w14:paraId="164AF903"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4.</w:t>
      </w:r>
      <w:r>
        <w:rPr>
          <w:b/>
          <w:lang w:val="nl-NL"/>
        </w:rPr>
        <w:tab/>
      </w:r>
      <w:r w:rsidR="008D2F5F">
        <w:rPr>
          <w:b/>
          <w:lang w:val="nl-NL"/>
        </w:rPr>
        <w:t>PARTIJ</w:t>
      </w:r>
      <w:r>
        <w:rPr>
          <w:b/>
          <w:lang w:val="nl-NL"/>
        </w:rPr>
        <w:t>NUMMER</w:t>
      </w:r>
    </w:p>
    <w:p w14:paraId="553FA036" w14:textId="77777777" w:rsidR="00EA64B9" w:rsidRDefault="00EA64B9" w:rsidP="00E16137">
      <w:pPr>
        <w:tabs>
          <w:tab w:val="left" w:pos="567"/>
        </w:tabs>
        <w:suppressAutoHyphens/>
        <w:rPr>
          <w:lang w:val="nl-NL"/>
        </w:rPr>
      </w:pPr>
    </w:p>
    <w:p w14:paraId="04F21355" w14:textId="77777777" w:rsidR="00EA64B9" w:rsidRDefault="00EA64B9" w:rsidP="00E16137">
      <w:pPr>
        <w:tabs>
          <w:tab w:val="left" w:pos="567"/>
        </w:tabs>
        <w:suppressAutoHyphens/>
        <w:rPr>
          <w:lang w:val="nl-NL"/>
        </w:rPr>
      </w:pPr>
      <w:r>
        <w:rPr>
          <w:lang w:val="nl-NL"/>
        </w:rPr>
        <w:t>Lot</w:t>
      </w:r>
    </w:p>
    <w:p w14:paraId="55DC63F1" w14:textId="77777777" w:rsidR="00EA64B9" w:rsidRDefault="00EA64B9" w:rsidP="00E16137">
      <w:pPr>
        <w:tabs>
          <w:tab w:val="left" w:pos="567"/>
        </w:tabs>
        <w:suppressAutoHyphens/>
        <w:rPr>
          <w:lang w:val="nl-NL"/>
        </w:rPr>
      </w:pPr>
    </w:p>
    <w:p w14:paraId="02F2FA02" w14:textId="77777777" w:rsidR="00EA64B9" w:rsidRDefault="00EA64B9" w:rsidP="00E16137">
      <w:pPr>
        <w:tabs>
          <w:tab w:val="left" w:pos="567"/>
        </w:tabs>
        <w:suppressAutoHyphens/>
        <w:rPr>
          <w:lang w:val="nl-NL"/>
        </w:rPr>
      </w:pPr>
    </w:p>
    <w:p w14:paraId="3E6DCFF4" w14:textId="77777777"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5.</w:t>
      </w:r>
      <w:r>
        <w:rPr>
          <w:b/>
          <w:lang w:val="nl-NL"/>
        </w:rPr>
        <w:tab/>
        <w:t>INHOUD UITGEDRUKT IN GEWICHT, VOLUME OF EENHEID</w:t>
      </w:r>
    </w:p>
    <w:p w14:paraId="15CFAA73" w14:textId="77777777" w:rsidR="00EA64B9" w:rsidRDefault="00EA64B9" w:rsidP="00E16137">
      <w:pPr>
        <w:tabs>
          <w:tab w:val="left" w:pos="567"/>
        </w:tabs>
        <w:rPr>
          <w:b/>
          <w:lang w:val="nl-NL"/>
        </w:rPr>
      </w:pPr>
    </w:p>
    <w:p w14:paraId="5ACAA9FC" w14:textId="77777777" w:rsidR="00EA64B9" w:rsidRDefault="00EA64B9" w:rsidP="00E16137">
      <w:pPr>
        <w:tabs>
          <w:tab w:val="left" w:pos="567"/>
        </w:tabs>
        <w:suppressAutoHyphens/>
        <w:rPr>
          <w:lang w:val="nl-NL"/>
        </w:rPr>
      </w:pPr>
      <w:r>
        <w:rPr>
          <w:lang w:val="nl-NL"/>
        </w:rPr>
        <w:t>30 ml</w:t>
      </w:r>
    </w:p>
    <w:p w14:paraId="2BE808D5" w14:textId="77777777" w:rsidR="00EA64B9" w:rsidRDefault="00EA64B9" w:rsidP="00E16137">
      <w:pPr>
        <w:tabs>
          <w:tab w:val="left" w:pos="567"/>
        </w:tabs>
        <w:rPr>
          <w:shd w:val="pct25" w:color="auto" w:fill="FFFFFF"/>
          <w:lang w:val="nl-NL"/>
        </w:rPr>
      </w:pPr>
      <w:r>
        <w:rPr>
          <w:shd w:val="pct25" w:color="auto" w:fill="FFFFFF"/>
          <w:lang w:val="nl-NL"/>
        </w:rPr>
        <w:t>50 ml</w:t>
      </w:r>
    </w:p>
    <w:p w14:paraId="7FA79683" w14:textId="77777777" w:rsidR="00EA64B9" w:rsidRDefault="00EA64B9" w:rsidP="00E16137">
      <w:pPr>
        <w:tabs>
          <w:tab w:val="left" w:pos="567"/>
        </w:tabs>
        <w:suppressAutoHyphens/>
        <w:rPr>
          <w:shd w:val="pct25" w:color="auto" w:fill="FFFFFF"/>
          <w:lang w:val="nl-NL"/>
        </w:rPr>
      </w:pPr>
      <w:r>
        <w:rPr>
          <w:shd w:val="pct25" w:color="auto" w:fill="FFFFFF"/>
          <w:lang w:val="nl-NL"/>
        </w:rPr>
        <w:t>60 ml</w:t>
      </w:r>
    </w:p>
    <w:p w14:paraId="5B461633" w14:textId="77777777" w:rsidR="00EA64B9" w:rsidRDefault="00EA64B9" w:rsidP="00E16137">
      <w:pPr>
        <w:tabs>
          <w:tab w:val="left" w:pos="567"/>
        </w:tabs>
        <w:rPr>
          <w:shd w:val="pct25" w:color="auto" w:fill="FFFFFF"/>
          <w:lang w:val="nl-NL"/>
        </w:rPr>
      </w:pPr>
      <w:r>
        <w:rPr>
          <w:shd w:val="pct25" w:color="auto" w:fill="FFFFFF"/>
          <w:lang w:val="nl-NL"/>
        </w:rPr>
        <w:t>100 ml</w:t>
      </w:r>
    </w:p>
    <w:p w14:paraId="2ACE910C" w14:textId="77777777" w:rsidR="00EA64B9" w:rsidRDefault="00EA64B9" w:rsidP="00E16137">
      <w:pPr>
        <w:tabs>
          <w:tab w:val="left" w:pos="567"/>
        </w:tabs>
        <w:rPr>
          <w:shd w:val="pct25" w:color="auto" w:fill="FFFFFF"/>
          <w:lang w:val="nl-NL"/>
        </w:rPr>
      </w:pPr>
      <w:r>
        <w:rPr>
          <w:shd w:val="pct25" w:color="auto" w:fill="FFFFFF"/>
          <w:lang w:val="nl-NL"/>
        </w:rPr>
        <w:t>120 ml</w:t>
      </w:r>
    </w:p>
    <w:p w14:paraId="519F5020" w14:textId="77777777" w:rsidR="00EA64B9" w:rsidRDefault="00EA64B9" w:rsidP="00E16137">
      <w:pPr>
        <w:tabs>
          <w:tab w:val="left" w:pos="567"/>
        </w:tabs>
        <w:rPr>
          <w:shd w:val="pct25" w:color="auto" w:fill="FFFFFF"/>
          <w:lang w:val="nl-NL"/>
        </w:rPr>
      </w:pPr>
      <w:r>
        <w:rPr>
          <w:shd w:val="pct25" w:color="auto" w:fill="FFFFFF"/>
          <w:lang w:val="nl-NL"/>
        </w:rPr>
        <w:t>150 ml</w:t>
      </w:r>
    </w:p>
    <w:p w14:paraId="67D1C280" w14:textId="77777777" w:rsidR="00EA64B9" w:rsidRDefault="00EA64B9" w:rsidP="00E16137">
      <w:pPr>
        <w:tabs>
          <w:tab w:val="left" w:pos="567"/>
        </w:tabs>
        <w:rPr>
          <w:shd w:val="pct25" w:color="auto" w:fill="FFFFFF"/>
          <w:lang w:val="nl-NL"/>
        </w:rPr>
      </w:pPr>
      <w:r>
        <w:rPr>
          <w:shd w:val="pct25" w:color="auto" w:fill="FFFFFF"/>
          <w:lang w:val="nl-NL"/>
        </w:rPr>
        <w:t>225 ml</w:t>
      </w:r>
    </w:p>
    <w:p w14:paraId="751F9166" w14:textId="77777777" w:rsidR="00EA64B9" w:rsidRDefault="00EA64B9" w:rsidP="00E16137">
      <w:pPr>
        <w:tabs>
          <w:tab w:val="left" w:pos="567"/>
        </w:tabs>
        <w:rPr>
          <w:shd w:val="pct25" w:color="auto" w:fill="FFFFFF"/>
          <w:lang w:val="nl-NL"/>
        </w:rPr>
      </w:pPr>
      <w:r>
        <w:rPr>
          <w:shd w:val="pct25" w:color="auto" w:fill="FFFFFF"/>
          <w:lang w:val="nl-NL"/>
        </w:rPr>
        <w:t>300 ml</w:t>
      </w:r>
    </w:p>
    <w:p w14:paraId="5719DB48" w14:textId="77777777" w:rsidR="00EA64B9" w:rsidRDefault="00EA64B9" w:rsidP="00E16137">
      <w:pPr>
        <w:tabs>
          <w:tab w:val="left" w:pos="567"/>
        </w:tabs>
        <w:rPr>
          <w:lang w:val="nl-NL"/>
        </w:rPr>
      </w:pPr>
    </w:p>
    <w:p w14:paraId="15FE4249" w14:textId="77777777" w:rsidR="00EA64B9" w:rsidRDefault="00EA64B9" w:rsidP="00E16137">
      <w:pPr>
        <w:tabs>
          <w:tab w:val="left" w:pos="567"/>
        </w:tabs>
        <w:rPr>
          <w:lang w:val="nl-NL"/>
        </w:rPr>
      </w:pPr>
    </w:p>
    <w:p w14:paraId="564197ED" w14:textId="6A86E9F2" w:rsidR="00EA64B9" w:rsidRDefault="00EA64B9" w:rsidP="00E16137">
      <w:pPr>
        <w:pBdr>
          <w:top w:val="single" w:sz="4" w:space="1" w:color="auto"/>
          <w:left w:val="single" w:sz="4" w:space="4" w:color="auto"/>
          <w:bottom w:val="single" w:sz="4" w:space="1" w:color="auto"/>
          <w:right w:val="single" w:sz="4" w:space="4" w:color="auto"/>
        </w:pBdr>
        <w:tabs>
          <w:tab w:val="left" w:pos="567"/>
        </w:tabs>
        <w:suppressAutoHyphens/>
        <w:ind w:left="567" w:hanging="567"/>
        <w:rPr>
          <w:highlight w:val="lightGray"/>
          <w:lang w:val="nl-NL"/>
        </w:rPr>
      </w:pPr>
      <w:r>
        <w:rPr>
          <w:b/>
          <w:lang w:val="nl-NL"/>
        </w:rPr>
        <w:t>6.</w:t>
      </w:r>
      <w:r>
        <w:rPr>
          <w:b/>
          <w:lang w:val="nl-NL"/>
        </w:rPr>
        <w:tab/>
      </w:r>
      <w:r w:rsidR="0047692D">
        <w:rPr>
          <w:b/>
          <w:lang w:val="nl-NL"/>
        </w:rPr>
        <w:t>OVERIGE</w:t>
      </w:r>
    </w:p>
    <w:p w14:paraId="2D6E3BC9" w14:textId="77777777" w:rsidR="00EA64B9" w:rsidRDefault="00EA64B9" w:rsidP="00E16137">
      <w:pPr>
        <w:tabs>
          <w:tab w:val="left" w:pos="567"/>
        </w:tabs>
        <w:rPr>
          <w:b/>
          <w:lang w:val="nl-NL"/>
        </w:rPr>
      </w:pPr>
    </w:p>
    <w:p w14:paraId="10A0A823" w14:textId="77777777" w:rsidR="00EA64B9" w:rsidRDefault="00EA64B9" w:rsidP="00E16137">
      <w:pPr>
        <w:tabs>
          <w:tab w:val="left" w:pos="567"/>
        </w:tabs>
        <w:suppressAutoHyphens/>
        <w:rPr>
          <w:lang w:val="nl-NL"/>
        </w:rPr>
      </w:pPr>
      <w:r>
        <w:rPr>
          <w:lang w:val="nl-NL"/>
        </w:rPr>
        <w:t>Niet in de vriezer bewaren. Bewaren in de oorspronkelijke verpakking.</w:t>
      </w:r>
    </w:p>
    <w:p w14:paraId="7E5EFE02" w14:textId="77777777" w:rsidR="00EA64B9" w:rsidRDefault="00EA64B9" w:rsidP="00E16137">
      <w:pPr>
        <w:tabs>
          <w:tab w:val="left" w:pos="567"/>
        </w:tabs>
        <w:suppressAutoHyphens/>
        <w:rPr>
          <w:lang w:val="nl-NL"/>
        </w:rPr>
      </w:pPr>
    </w:p>
    <w:p w14:paraId="1D4394E1" w14:textId="77777777" w:rsidR="00EA64B9" w:rsidRDefault="00EA64B9" w:rsidP="00E16137">
      <w:pPr>
        <w:tabs>
          <w:tab w:val="left" w:pos="567"/>
        </w:tabs>
        <w:rPr>
          <w:lang w:val="nl-NL"/>
        </w:rPr>
      </w:pPr>
      <w:r>
        <w:rPr>
          <w:b/>
          <w:lang w:val="nl-NL"/>
        </w:rPr>
        <w:br w:type="page"/>
      </w:r>
    </w:p>
    <w:p w14:paraId="44B342D8" w14:textId="77777777" w:rsidR="00EA64B9" w:rsidRDefault="00EA64B9" w:rsidP="00E16137">
      <w:pPr>
        <w:tabs>
          <w:tab w:val="left" w:pos="567"/>
        </w:tabs>
        <w:rPr>
          <w:lang w:val="nl-NL"/>
        </w:rPr>
      </w:pPr>
    </w:p>
    <w:p w14:paraId="2C1840C5" w14:textId="77777777" w:rsidR="00EA64B9" w:rsidRDefault="00EA64B9" w:rsidP="00E16137">
      <w:pPr>
        <w:tabs>
          <w:tab w:val="left" w:pos="567"/>
        </w:tabs>
        <w:ind w:left="564" w:hanging="564"/>
        <w:rPr>
          <w:lang w:val="nl-NL"/>
        </w:rPr>
      </w:pPr>
    </w:p>
    <w:p w14:paraId="39799969" w14:textId="77777777" w:rsidR="00EA64B9" w:rsidRDefault="00EA64B9" w:rsidP="00E16137">
      <w:pPr>
        <w:tabs>
          <w:tab w:val="left" w:pos="567"/>
        </w:tabs>
        <w:ind w:left="564" w:hanging="564"/>
        <w:rPr>
          <w:lang w:val="nl-NL"/>
        </w:rPr>
      </w:pPr>
    </w:p>
    <w:p w14:paraId="08FF34CE" w14:textId="77777777" w:rsidR="00EA64B9" w:rsidRDefault="00EA64B9" w:rsidP="00E16137">
      <w:pPr>
        <w:tabs>
          <w:tab w:val="left" w:pos="567"/>
        </w:tabs>
        <w:rPr>
          <w:lang w:val="nl-NL"/>
        </w:rPr>
      </w:pPr>
    </w:p>
    <w:p w14:paraId="41996647" w14:textId="77777777" w:rsidR="00EA64B9" w:rsidRDefault="00EA64B9" w:rsidP="00E16137">
      <w:pPr>
        <w:tabs>
          <w:tab w:val="left" w:pos="567"/>
        </w:tabs>
        <w:rPr>
          <w:lang w:val="nl-NL"/>
        </w:rPr>
      </w:pPr>
    </w:p>
    <w:p w14:paraId="34F58869" w14:textId="77777777" w:rsidR="00EA64B9" w:rsidRDefault="00EA64B9" w:rsidP="00E16137">
      <w:pPr>
        <w:tabs>
          <w:tab w:val="left" w:pos="567"/>
        </w:tabs>
        <w:suppressAutoHyphens/>
        <w:rPr>
          <w:lang w:val="nl-NL"/>
        </w:rPr>
      </w:pPr>
    </w:p>
    <w:p w14:paraId="4A7EFD16" w14:textId="77777777" w:rsidR="00EA64B9" w:rsidRDefault="00EA64B9" w:rsidP="00E16137">
      <w:pPr>
        <w:tabs>
          <w:tab w:val="left" w:pos="567"/>
        </w:tabs>
        <w:rPr>
          <w:lang w:val="nl-NL"/>
        </w:rPr>
      </w:pPr>
    </w:p>
    <w:p w14:paraId="04BFFFC6" w14:textId="77777777" w:rsidR="00EA64B9" w:rsidRDefault="00EA64B9" w:rsidP="00E16137">
      <w:pPr>
        <w:tabs>
          <w:tab w:val="left" w:pos="567"/>
        </w:tabs>
        <w:rPr>
          <w:lang w:val="nl-NL"/>
        </w:rPr>
      </w:pPr>
    </w:p>
    <w:p w14:paraId="54C40D0B" w14:textId="77777777" w:rsidR="00EA64B9" w:rsidRDefault="00EA64B9" w:rsidP="00E16137">
      <w:pPr>
        <w:tabs>
          <w:tab w:val="left" w:pos="567"/>
        </w:tabs>
        <w:rPr>
          <w:lang w:val="nl-NL"/>
        </w:rPr>
      </w:pPr>
    </w:p>
    <w:p w14:paraId="00354F18" w14:textId="77777777" w:rsidR="00EA64B9" w:rsidRDefault="00EA64B9" w:rsidP="00E16137">
      <w:pPr>
        <w:tabs>
          <w:tab w:val="left" w:pos="567"/>
        </w:tabs>
        <w:rPr>
          <w:lang w:val="nl-NL"/>
        </w:rPr>
      </w:pPr>
    </w:p>
    <w:p w14:paraId="1827F502" w14:textId="77777777" w:rsidR="00EA64B9" w:rsidRDefault="00EA64B9" w:rsidP="00E16137">
      <w:pPr>
        <w:tabs>
          <w:tab w:val="left" w:pos="567"/>
        </w:tabs>
        <w:rPr>
          <w:lang w:val="nl-NL"/>
        </w:rPr>
      </w:pPr>
    </w:p>
    <w:p w14:paraId="4FEF046D" w14:textId="77777777" w:rsidR="00EA64B9" w:rsidRDefault="00EA64B9" w:rsidP="00E16137">
      <w:pPr>
        <w:tabs>
          <w:tab w:val="left" w:pos="567"/>
        </w:tabs>
        <w:rPr>
          <w:lang w:val="nl-NL"/>
        </w:rPr>
      </w:pPr>
    </w:p>
    <w:p w14:paraId="1F89A25F" w14:textId="77777777" w:rsidR="00EA64B9" w:rsidRDefault="00EA64B9" w:rsidP="00E16137">
      <w:pPr>
        <w:tabs>
          <w:tab w:val="left" w:pos="567"/>
        </w:tabs>
        <w:rPr>
          <w:lang w:val="nl-NL"/>
        </w:rPr>
      </w:pPr>
    </w:p>
    <w:p w14:paraId="7E26DB38" w14:textId="77777777" w:rsidR="00EA64B9" w:rsidRDefault="00EA64B9" w:rsidP="00E16137">
      <w:pPr>
        <w:tabs>
          <w:tab w:val="left" w:pos="567"/>
        </w:tabs>
        <w:rPr>
          <w:lang w:val="nl-NL"/>
        </w:rPr>
      </w:pPr>
    </w:p>
    <w:p w14:paraId="33B4E2D7" w14:textId="77777777" w:rsidR="00EA64B9" w:rsidRDefault="00EA64B9" w:rsidP="00E16137">
      <w:pPr>
        <w:tabs>
          <w:tab w:val="left" w:pos="567"/>
        </w:tabs>
        <w:rPr>
          <w:lang w:val="nl-NL"/>
        </w:rPr>
      </w:pPr>
    </w:p>
    <w:p w14:paraId="3D6F105F" w14:textId="77777777" w:rsidR="00EA64B9" w:rsidRDefault="00EA64B9" w:rsidP="00E16137">
      <w:pPr>
        <w:tabs>
          <w:tab w:val="left" w:pos="567"/>
        </w:tabs>
        <w:rPr>
          <w:lang w:val="nl-NL"/>
        </w:rPr>
      </w:pPr>
    </w:p>
    <w:p w14:paraId="68D3E42D" w14:textId="77777777" w:rsidR="00EA64B9" w:rsidRDefault="00EA64B9" w:rsidP="00E16137">
      <w:pPr>
        <w:tabs>
          <w:tab w:val="left" w:pos="567"/>
        </w:tabs>
        <w:rPr>
          <w:lang w:val="nl-NL"/>
        </w:rPr>
      </w:pPr>
    </w:p>
    <w:p w14:paraId="23E5801F" w14:textId="77777777" w:rsidR="00EA64B9" w:rsidRDefault="00EA64B9" w:rsidP="00E16137">
      <w:pPr>
        <w:tabs>
          <w:tab w:val="left" w:pos="567"/>
        </w:tabs>
        <w:rPr>
          <w:lang w:val="nl-NL"/>
        </w:rPr>
      </w:pPr>
    </w:p>
    <w:p w14:paraId="3670DCB6" w14:textId="77777777" w:rsidR="00EA64B9" w:rsidRDefault="00EA64B9" w:rsidP="00E16137">
      <w:pPr>
        <w:tabs>
          <w:tab w:val="left" w:pos="567"/>
        </w:tabs>
        <w:rPr>
          <w:lang w:val="nl-NL"/>
        </w:rPr>
      </w:pPr>
    </w:p>
    <w:p w14:paraId="22CFF57B" w14:textId="77777777" w:rsidR="00EA64B9" w:rsidRDefault="00EA64B9" w:rsidP="00E16137">
      <w:pPr>
        <w:tabs>
          <w:tab w:val="left" w:pos="567"/>
        </w:tabs>
        <w:rPr>
          <w:lang w:val="nl-NL"/>
        </w:rPr>
      </w:pPr>
    </w:p>
    <w:p w14:paraId="1F092E7A" w14:textId="77777777" w:rsidR="00EA64B9" w:rsidRDefault="00EA64B9" w:rsidP="00E16137">
      <w:pPr>
        <w:tabs>
          <w:tab w:val="left" w:pos="567"/>
        </w:tabs>
        <w:rPr>
          <w:lang w:val="nl-NL"/>
        </w:rPr>
      </w:pPr>
    </w:p>
    <w:p w14:paraId="3E48BA0A" w14:textId="77777777" w:rsidR="00EA64B9" w:rsidRDefault="00EA64B9" w:rsidP="00E16137">
      <w:pPr>
        <w:tabs>
          <w:tab w:val="left" w:pos="567"/>
        </w:tabs>
        <w:rPr>
          <w:lang w:val="nl-NL"/>
        </w:rPr>
      </w:pPr>
    </w:p>
    <w:p w14:paraId="6DA14204" w14:textId="34AB9BC3" w:rsidR="00EA64B9" w:rsidRDefault="00EA64B9" w:rsidP="00E16137">
      <w:pPr>
        <w:pStyle w:val="TitleA"/>
        <w:outlineLvl w:val="0"/>
      </w:pPr>
      <w:r>
        <w:t>B. BIJSLUITER</w:t>
      </w:r>
      <w:fldSimple w:instr=" DOCVARIABLE VAULT_ND_890f8d8d-c89e-4d0f-be6f-406e96292fa5 \* MERGEFORMAT ">
        <w:r w:rsidR="00474E94">
          <w:t xml:space="preserve"> </w:t>
        </w:r>
      </w:fldSimple>
    </w:p>
    <w:p w14:paraId="5E6E8AE3" w14:textId="3566D26D" w:rsidR="00EA64B9" w:rsidRDefault="00EA64B9" w:rsidP="00E16137">
      <w:pPr>
        <w:tabs>
          <w:tab w:val="left" w:pos="567"/>
        </w:tabs>
        <w:jc w:val="center"/>
        <w:rPr>
          <w:b/>
          <w:lang w:val="nl-NL"/>
        </w:rPr>
      </w:pPr>
      <w:r>
        <w:rPr>
          <w:lang w:val="nl-NL"/>
        </w:rPr>
        <w:br w:type="page"/>
      </w:r>
      <w:r>
        <w:rPr>
          <w:b/>
          <w:lang w:val="nl-NL"/>
        </w:rPr>
        <w:lastRenderedPageBreak/>
        <w:t>Bijsluiter: informatie voor de patiënt</w:t>
      </w:r>
    </w:p>
    <w:p w14:paraId="51D314FC" w14:textId="77777777" w:rsidR="00EA64B9" w:rsidRDefault="00EA64B9" w:rsidP="00E16137">
      <w:pPr>
        <w:tabs>
          <w:tab w:val="left" w:pos="567"/>
        </w:tabs>
        <w:jc w:val="center"/>
        <w:rPr>
          <w:b/>
          <w:lang w:val="nl-NL"/>
        </w:rPr>
      </w:pPr>
    </w:p>
    <w:p w14:paraId="29D8DE51" w14:textId="77777777" w:rsidR="00EA64B9" w:rsidRDefault="00EA64B9" w:rsidP="00E16137">
      <w:pPr>
        <w:tabs>
          <w:tab w:val="left" w:pos="567"/>
        </w:tabs>
        <w:jc w:val="center"/>
        <w:rPr>
          <w:b/>
          <w:lang w:val="nl-NL"/>
        </w:rPr>
      </w:pPr>
      <w:proofErr w:type="spellStart"/>
      <w:r>
        <w:rPr>
          <w:b/>
          <w:lang w:val="nl-NL"/>
        </w:rPr>
        <w:t>Aerius</w:t>
      </w:r>
      <w:proofErr w:type="spellEnd"/>
      <w:r>
        <w:rPr>
          <w:b/>
          <w:lang w:val="nl-NL"/>
        </w:rPr>
        <w:t xml:space="preserve"> 5 mg filmomhulde tabletten</w:t>
      </w:r>
    </w:p>
    <w:p w14:paraId="7FD589EF" w14:textId="77777777" w:rsidR="00EA64B9" w:rsidRDefault="00EA64B9" w:rsidP="00E16137">
      <w:pPr>
        <w:tabs>
          <w:tab w:val="left" w:pos="567"/>
        </w:tabs>
        <w:jc w:val="center"/>
        <w:rPr>
          <w:b/>
          <w:lang w:val="nl-NL"/>
        </w:rPr>
      </w:pPr>
      <w:proofErr w:type="spellStart"/>
      <w:r>
        <w:rPr>
          <w:lang w:val="nl-NL"/>
        </w:rPr>
        <w:t>desloratadine</w:t>
      </w:r>
      <w:proofErr w:type="spellEnd"/>
    </w:p>
    <w:p w14:paraId="3E19A516" w14:textId="77777777" w:rsidR="00EA64B9" w:rsidRDefault="00EA64B9" w:rsidP="00E16137">
      <w:pPr>
        <w:tabs>
          <w:tab w:val="left" w:pos="567"/>
        </w:tabs>
        <w:rPr>
          <w:u w:val="single"/>
          <w:lang w:val="nl-NL"/>
        </w:rPr>
      </w:pPr>
    </w:p>
    <w:p w14:paraId="76661942" w14:textId="77777777" w:rsidR="008C7A6B" w:rsidRPr="003208ED" w:rsidRDefault="008C7A6B" w:rsidP="00E16137">
      <w:pPr>
        <w:keepNext/>
        <w:tabs>
          <w:tab w:val="left" w:pos="567"/>
        </w:tabs>
        <w:ind w:right="-2"/>
        <w:rPr>
          <w:b/>
          <w:lang w:val="nl-NL"/>
        </w:rPr>
      </w:pPr>
      <w:r w:rsidRPr="003208ED">
        <w:rPr>
          <w:b/>
          <w:lang w:val="nl-NL"/>
        </w:rPr>
        <w:t>Lees goed de hele bijsluiter voordat u dit geneesmiddel gaat gebruiken want er staat belangrijke informatie in voor u.</w:t>
      </w:r>
    </w:p>
    <w:p w14:paraId="45E3FA01" w14:textId="77777777" w:rsidR="008C7A6B" w:rsidRDefault="008C7A6B" w:rsidP="00E16137">
      <w:pPr>
        <w:numPr>
          <w:ilvl w:val="0"/>
          <w:numId w:val="7"/>
        </w:numPr>
        <w:tabs>
          <w:tab w:val="left" w:pos="567"/>
        </w:tabs>
        <w:ind w:left="567" w:right="-2" w:hanging="567"/>
        <w:rPr>
          <w:lang w:val="nl-NL"/>
        </w:rPr>
      </w:pPr>
      <w:r>
        <w:rPr>
          <w:lang w:val="nl-NL"/>
        </w:rPr>
        <w:t>Bewaar deze bijsluiter. Misschien heeft u hem later weer nodig.</w:t>
      </w:r>
    </w:p>
    <w:p w14:paraId="55FACA1C" w14:textId="77777777" w:rsidR="008C7A6B" w:rsidRDefault="008C7A6B" w:rsidP="00E16137">
      <w:pPr>
        <w:numPr>
          <w:ilvl w:val="0"/>
          <w:numId w:val="7"/>
        </w:numPr>
        <w:tabs>
          <w:tab w:val="left" w:pos="567"/>
        </w:tabs>
        <w:ind w:left="567" w:right="-2" w:hanging="567"/>
        <w:rPr>
          <w:lang w:val="nl-NL"/>
        </w:rPr>
      </w:pPr>
      <w:r>
        <w:rPr>
          <w:lang w:val="nl-NL"/>
        </w:rPr>
        <w:t>Heeft u nog vragen? Neem dan contact op met uw arts, apotheker of verpleegkundige.</w:t>
      </w:r>
    </w:p>
    <w:p w14:paraId="11287488" w14:textId="77777777" w:rsidR="008C7A6B" w:rsidRPr="003208ED" w:rsidRDefault="008C7A6B" w:rsidP="00E16137">
      <w:pPr>
        <w:numPr>
          <w:ilvl w:val="0"/>
          <w:numId w:val="7"/>
        </w:numPr>
        <w:tabs>
          <w:tab w:val="left" w:pos="567"/>
        </w:tabs>
        <w:ind w:left="567" w:right="-2" w:hanging="567"/>
        <w:rPr>
          <w:b/>
          <w:lang w:val="nl-NL"/>
        </w:rPr>
      </w:pPr>
      <w:r>
        <w:rPr>
          <w:lang w:val="nl-NL"/>
        </w:rPr>
        <w:t>Geef dit geneesmiddel niet door aan anderen, want het is alleen aan u voorgeschreven. Het kan schadelijk zijn voor anderen, ook al hebben zij dezelfde klachten als u.</w:t>
      </w:r>
    </w:p>
    <w:p w14:paraId="580B4F82" w14:textId="77777777" w:rsidR="008C7A6B" w:rsidRDefault="008C7A6B" w:rsidP="00E16137">
      <w:pPr>
        <w:numPr>
          <w:ilvl w:val="0"/>
          <w:numId w:val="7"/>
        </w:numPr>
        <w:tabs>
          <w:tab w:val="left" w:pos="567"/>
        </w:tabs>
        <w:ind w:left="567" w:right="-2" w:hanging="567"/>
        <w:rPr>
          <w:b/>
          <w:lang w:val="nl-NL"/>
        </w:rPr>
      </w:pPr>
      <w:r w:rsidRPr="003208ED">
        <w:rPr>
          <w:szCs w:val="22"/>
          <w:lang w:val="nl-NL"/>
        </w:rPr>
        <w:t>Krijgt u last van een van de bijwerkingen die in rubriek 4 staan? Of krijgt u een bijwerking die niet in deze bijsluiter staat? Neem dan contact op met uw arts, apotheker of verpleegkundige.</w:t>
      </w:r>
    </w:p>
    <w:p w14:paraId="44F620B8" w14:textId="77777777" w:rsidR="008C7A6B" w:rsidRDefault="008C7A6B" w:rsidP="00E16137">
      <w:pPr>
        <w:pStyle w:val="CommentText"/>
        <w:spacing w:line="240" w:lineRule="auto"/>
        <w:rPr>
          <w:b/>
          <w:sz w:val="22"/>
          <w:u w:val="single"/>
          <w:lang w:val="nl-NL"/>
        </w:rPr>
      </w:pPr>
    </w:p>
    <w:p w14:paraId="3151FB4D" w14:textId="77777777" w:rsidR="00EA64B9" w:rsidRDefault="00EA64B9" w:rsidP="00E16137">
      <w:pPr>
        <w:pStyle w:val="CommentText"/>
        <w:keepNext/>
        <w:spacing w:line="240" w:lineRule="auto"/>
        <w:rPr>
          <w:b/>
          <w:sz w:val="22"/>
          <w:lang w:val="nl-NL"/>
        </w:rPr>
      </w:pPr>
      <w:r>
        <w:rPr>
          <w:b/>
          <w:sz w:val="22"/>
          <w:lang w:val="nl-NL"/>
        </w:rPr>
        <w:t>Inhoud van deze bijsluiter</w:t>
      </w:r>
    </w:p>
    <w:p w14:paraId="31228540" w14:textId="5E7E9B3D" w:rsidR="00EA64B9" w:rsidRDefault="00EA64B9" w:rsidP="00E16137">
      <w:pPr>
        <w:pStyle w:val="CommentText"/>
        <w:spacing w:line="240" w:lineRule="auto"/>
        <w:rPr>
          <w:sz w:val="22"/>
          <w:lang w:val="nl-NL"/>
        </w:rPr>
      </w:pPr>
      <w:r>
        <w:rPr>
          <w:sz w:val="22"/>
          <w:lang w:val="nl-NL"/>
        </w:rPr>
        <w:t>1.</w:t>
      </w:r>
      <w:r>
        <w:rPr>
          <w:sz w:val="22"/>
          <w:lang w:val="nl-NL"/>
        </w:rPr>
        <w:tab/>
        <w:t xml:space="preserve">Wat is </w:t>
      </w:r>
      <w:proofErr w:type="spellStart"/>
      <w:r>
        <w:rPr>
          <w:sz w:val="22"/>
          <w:lang w:val="nl-NL"/>
        </w:rPr>
        <w:t>Aerius</w:t>
      </w:r>
      <w:proofErr w:type="spellEnd"/>
      <w:r>
        <w:rPr>
          <w:sz w:val="22"/>
          <w:lang w:val="nl-NL"/>
        </w:rPr>
        <w:t xml:space="preserve"> en waarvoor wordt dit middel gebruikt?</w:t>
      </w:r>
    </w:p>
    <w:p w14:paraId="145EBEA5" w14:textId="3A165F6F" w:rsidR="00EA64B9" w:rsidRDefault="00EA64B9" w:rsidP="00E16137">
      <w:pPr>
        <w:pStyle w:val="CommentText"/>
        <w:spacing w:line="240" w:lineRule="auto"/>
        <w:rPr>
          <w:sz w:val="22"/>
          <w:lang w:val="nl-NL"/>
        </w:rPr>
      </w:pPr>
      <w:r>
        <w:rPr>
          <w:sz w:val="22"/>
          <w:lang w:val="nl-NL"/>
        </w:rPr>
        <w:t>2.</w:t>
      </w:r>
      <w:r>
        <w:rPr>
          <w:sz w:val="22"/>
          <w:lang w:val="nl-NL"/>
        </w:rPr>
        <w:tab/>
        <w:t>Wanneer mag u dit middel niet innemen of moet u er extra voorzichtig mee zijn?</w:t>
      </w:r>
    </w:p>
    <w:p w14:paraId="11C483FB" w14:textId="0757EADD" w:rsidR="00EA64B9" w:rsidRDefault="00EA64B9" w:rsidP="00E16137">
      <w:pPr>
        <w:pStyle w:val="CommentText"/>
        <w:spacing w:line="240" w:lineRule="auto"/>
        <w:rPr>
          <w:sz w:val="22"/>
          <w:lang w:val="nl-NL"/>
        </w:rPr>
      </w:pPr>
      <w:r>
        <w:rPr>
          <w:sz w:val="22"/>
          <w:lang w:val="nl-NL"/>
        </w:rPr>
        <w:t>3.</w:t>
      </w:r>
      <w:r>
        <w:rPr>
          <w:sz w:val="22"/>
          <w:lang w:val="nl-NL"/>
        </w:rPr>
        <w:tab/>
        <w:t>Hoe neemt u dit middel in?</w:t>
      </w:r>
    </w:p>
    <w:p w14:paraId="3B07E4F6" w14:textId="52D9C2FA" w:rsidR="00EA64B9" w:rsidRDefault="00EA64B9" w:rsidP="00E16137">
      <w:pPr>
        <w:pStyle w:val="CommentText"/>
        <w:spacing w:line="240" w:lineRule="auto"/>
        <w:rPr>
          <w:sz w:val="22"/>
          <w:lang w:val="nl-NL"/>
        </w:rPr>
      </w:pPr>
      <w:r>
        <w:rPr>
          <w:sz w:val="22"/>
          <w:lang w:val="nl-NL"/>
        </w:rPr>
        <w:t>4.</w:t>
      </w:r>
      <w:r>
        <w:rPr>
          <w:sz w:val="22"/>
          <w:lang w:val="nl-NL"/>
        </w:rPr>
        <w:tab/>
        <w:t>Mogelijke bijwerkingen</w:t>
      </w:r>
    </w:p>
    <w:p w14:paraId="38E794B9" w14:textId="77777777" w:rsidR="00EA64B9" w:rsidRDefault="00EA64B9" w:rsidP="00E16137">
      <w:pPr>
        <w:pStyle w:val="CommentText"/>
        <w:spacing w:line="240" w:lineRule="auto"/>
        <w:rPr>
          <w:sz w:val="22"/>
          <w:lang w:val="nl-NL"/>
        </w:rPr>
      </w:pPr>
      <w:r>
        <w:rPr>
          <w:sz w:val="22"/>
          <w:lang w:val="nl-NL"/>
        </w:rPr>
        <w:t>5.</w:t>
      </w:r>
      <w:r>
        <w:rPr>
          <w:sz w:val="22"/>
          <w:lang w:val="nl-NL"/>
        </w:rPr>
        <w:tab/>
        <w:t>Hoe bewaart u dit middel?</w:t>
      </w:r>
    </w:p>
    <w:p w14:paraId="27415181" w14:textId="77777777" w:rsidR="00EA64B9" w:rsidRDefault="00EA64B9" w:rsidP="00E16137">
      <w:pPr>
        <w:pStyle w:val="CommentText"/>
        <w:spacing w:line="240" w:lineRule="auto"/>
        <w:rPr>
          <w:sz w:val="22"/>
          <w:lang w:val="nl-NL"/>
        </w:rPr>
      </w:pPr>
      <w:r>
        <w:rPr>
          <w:sz w:val="22"/>
          <w:lang w:val="nl-NL"/>
        </w:rPr>
        <w:t>6.</w:t>
      </w:r>
      <w:r>
        <w:rPr>
          <w:sz w:val="22"/>
          <w:lang w:val="nl-NL"/>
        </w:rPr>
        <w:tab/>
        <w:t>Inhoud van de verpakking en overige informatie</w:t>
      </w:r>
    </w:p>
    <w:p w14:paraId="0FE0829B" w14:textId="77777777" w:rsidR="00EA64B9" w:rsidRDefault="00EA64B9" w:rsidP="00E16137">
      <w:pPr>
        <w:tabs>
          <w:tab w:val="left" w:pos="567"/>
        </w:tabs>
        <w:rPr>
          <w:lang w:val="nl-NL"/>
        </w:rPr>
      </w:pPr>
    </w:p>
    <w:p w14:paraId="32FF2563" w14:textId="77777777" w:rsidR="00EA64B9" w:rsidRDefault="00EA64B9" w:rsidP="00E16137">
      <w:pPr>
        <w:tabs>
          <w:tab w:val="left" w:pos="567"/>
        </w:tabs>
        <w:rPr>
          <w:lang w:val="nl-NL"/>
        </w:rPr>
      </w:pPr>
    </w:p>
    <w:p w14:paraId="014A1FD5" w14:textId="0719CE7C" w:rsidR="00EA64B9" w:rsidRDefault="00EA64B9" w:rsidP="00E16137">
      <w:pPr>
        <w:keepNext/>
        <w:rPr>
          <w:b/>
          <w:lang w:val="nl-NL"/>
        </w:rPr>
      </w:pPr>
      <w:r>
        <w:rPr>
          <w:b/>
          <w:lang w:val="nl-NL"/>
        </w:rPr>
        <w:t>1.</w:t>
      </w:r>
      <w:r>
        <w:rPr>
          <w:b/>
          <w:lang w:val="nl-NL"/>
        </w:rPr>
        <w:tab/>
        <w:t xml:space="preserve">Wat is </w:t>
      </w:r>
      <w:proofErr w:type="spellStart"/>
      <w:r>
        <w:rPr>
          <w:b/>
          <w:lang w:val="nl-NL"/>
        </w:rPr>
        <w:t>Aerius</w:t>
      </w:r>
      <w:proofErr w:type="spellEnd"/>
      <w:r>
        <w:rPr>
          <w:b/>
          <w:lang w:val="nl-NL"/>
        </w:rPr>
        <w:t xml:space="preserve"> en waarvoor wordt dit middel gebruikt?</w:t>
      </w:r>
    </w:p>
    <w:p w14:paraId="13B3F231" w14:textId="77777777" w:rsidR="00EA64B9" w:rsidRDefault="00EA64B9" w:rsidP="00E16137">
      <w:pPr>
        <w:keepNext/>
        <w:tabs>
          <w:tab w:val="left" w:pos="567"/>
        </w:tabs>
        <w:rPr>
          <w:lang w:val="nl-NL"/>
        </w:rPr>
      </w:pPr>
    </w:p>
    <w:p w14:paraId="795F0409" w14:textId="77777777" w:rsidR="00EA64B9" w:rsidRDefault="00EA64B9" w:rsidP="00E16137">
      <w:pPr>
        <w:keepNext/>
        <w:tabs>
          <w:tab w:val="left" w:pos="567"/>
        </w:tabs>
        <w:rPr>
          <w:b/>
          <w:lang w:val="nl-NL"/>
        </w:rPr>
      </w:pPr>
      <w:r>
        <w:rPr>
          <w:b/>
          <w:lang w:val="nl-NL"/>
        </w:rPr>
        <w:t xml:space="preserve">Wat is </w:t>
      </w:r>
      <w:proofErr w:type="spellStart"/>
      <w:r>
        <w:rPr>
          <w:b/>
          <w:lang w:val="nl-NL"/>
        </w:rPr>
        <w:t>Aerius</w:t>
      </w:r>
      <w:proofErr w:type="spellEnd"/>
      <w:r>
        <w:rPr>
          <w:b/>
          <w:lang w:val="nl-NL"/>
        </w:rPr>
        <w:t>?</w:t>
      </w:r>
    </w:p>
    <w:p w14:paraId="4D2AC87D"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bevat de werkzame stof </w:t>
      </w:r>
      <w:proofErr w:type="spellStart"/>
      <w:r>
        <w:rPr>
          <w:lang w:val="nl-NL"/>
        </w:rPr>
        <w:t>desloratadine</w:t>
      </w:r>
      <w:proofErr w:type="spellEnd"/>
      <w:r>
        <w:rPr>
          <w:lang w:val="nl-NL"/>
        </w:rPr>
        <w:t xml:space="preserve">. </w:t>
      </w:r>
      <w:proofErr w:type="spellStart"/>
      <w:r>
        <w:rPr>
          <w:lang w:val="nl-NL"/>
        </w:rPr>
        <w:t>Desloratadine</w:t>
      </w:r>
      <w:proofErr w:type="spellEnd"/>
      <w:r>
        <w:rPr>
          <w:lang w:val="nl-NL"/>
        </w:rPr>
        <w:t xml:space="preserve"> behoort tot de groep geneesmiddelen die antihistaminica </w:t>
      </w:r>
      <w:proofErr w:type="gramStart"/>
      <w:r>
        <w:rPr>
          <w:lang w:val="nl-NL"/>
        </w:rPr>
        <w:t>worden</w:t>
      </w:r>
      <w:proofErr w:type="gramEnd"/>
      <w:r>
        <w:rPr>
          <w:lang w:val="nl-NL"/>
        </w:rPr>
        <w:t xml:space="preserve"> genoemd.</w:t>
      </w:r>
    </w:p>
    <w:p w14:paraId="7D5A4557" w14:textId="77777777" w:rsidR="00EA64B9" w:rsidRDefault="00EA64B9" w:rsidP="00E16137">
      <w:pPr>
        <w:tabs>
          <w:tab w:val="left" w:pos="567"/>
        </w:tabs>
        <w:rPr>
          <w:b/>
          <w:lang w:val="nl-NL"/>
        </w:rPr>
      </w:pPr>
    </w:p>
    <w:p w14:paraId="0B2303F5" w14:textId="77777777" w:rsidR="00EA64B9" w:rsidRDefault="00EA64B9" w:rsidP="00E16137">
      <w:pPr>
        <w:keepNext/>
        <w:tabs>
          <w:tab w:val="left" w:pos="567"/>
        </w:tabs>
        <w:rPr>
          <w:b/>
          <w:lang w:val="nl-NL"/>
        </w:rPr>
      </w:pPr>
      <w:r>
        <w:rPr>
          <w:b/>
          <w:lang w:val="nl-NL"/>
        </w:rPr>
        <w:t xml:space="preserve">Hoe werkt </w:t>
      </w:r>
      <w:proofErr w:type="spellStart"/>
      <w:r>
        <w:rPr>
          <w:b/>
          <w:lang w:val="nl-NL"/>
        </w:rPr>
        <w:t>Aerius</w:t>
      </w:r>
      <w:proofErr w:type="spellEnd"/>
      <w:r>
        <w:rPr>
          <w:b/>
          <w:lang w:val="nl-NL"/>
        </w:rPr>
        <w:t>?</w:t>
      </w:r>
    </w:p>
    <w:p w14:paraId="595B9077" w14:textId="518E6082" w:rsidR="00EA64B9" w:rsidRDefault="00EA64B9" w:rsidP="00E16137">
      <w:pPr>
        <w:tabs>
          <w:tab w:val="left" w:pos="567"/>
        </w:tabs>
        <w:rPr>
          <w:lang w:val="nl-NL"/>
        </w:rPr>
      </w:pPr>
      <w:proofErr w:type="spellStart"/>
      <w:r>
        <w:rPr>
          <w:lang w:val="nl-NL"/>
        </w:rPr>
        <w:t>Aerius</w:t>
      </w:r>
      <w:proofErr w:type="spellEnd"/>
      <w:r>
        <w:rPr>
          <w:lang w:val="nl-NL"/>
        </w:rPr>
        <w:t xml:space="preserve"> is een geneesmiddel tegen allergie</w:t>
      </w:r>
      <w:del w:id="142" w:author="ORG06 " w:date="2025-11-19T13:57:00Z">
        <w:r w:rsidDel="00FA17B6">
          <w:rPr>
            <w:lang w:val="nl-NL"/>
          </w:rPr>
          <w:delText xml:space="preserve"> waarvan u niet slaperig wordt</w:delText>
        </w:r>
      </w:del>
      <w:r>
        <w:rPr>
          <w:lang w:val="nl-NL"/>
        </w:rPr>
        <w:t>. Het helpt uw allergische reactie en de verschijnselen ervan onder controle te houden.</w:t>
      </w:r>
    </w:p>
    <w:p w14:paraId="28C2037E" w14:textId="77777777" w:rsidR="00EA64B9" w:rsidRDefault="00EA64B9" w:rsidP="00E16137">
      <w:pPr>
        <w:tabs>
          <w:tab w:val="left" w:pos="567"/>
        </w:tabs>
        <w:rPr>
          <w:lang w:val="nl-NL"/>
        </w:rPr>
      </w:pPr>
    </w:p>
    <w:p w14:paraId="360CBF95" w14:textId="77777777" w:rsidR="00EA64B9" w:rsidRDefault="00EA64B9" w:rsidP="00E16137">
      <w:pPr>
        <w:keepNext/>
        <w:tabs>
          <w:tab w:val="left" w:pos="567"/>
        </w:tabs>
        <w:rPr>
          <w:b/>
          <w:lang w:val="nl-NL"/>
        </w:rPr>
      </w:pPr>
      <w:r>
        <w:rPr>
          <w:b/>
          <w:lang w:val="nl-NL"/>
        </w:rPr>
        <w:t xml:space="preserve">Waarvoor wordt </w:t>
      </w:r>
      <w:proofErr w:type="spellStart"/>
      <w:r>
        <w:rPr>
          <w:b/>
          <w:lang w:val="nl-NL"/>
        </w:rPr>
        <w:t>Aerius</w:t>
      </w:r>
      <w:proofErr w:type="spellEnd"/>
      <w:r>
        <w:rPr>
          <w:b/>
          <w:lang w:val="nl-NL"/>
        </w:rPr>
        <w:t xml:space="preserve"> gebruikt?</w:t>
      </w:r>
    </w:p>
    <w:p w14:paraId="221E838F" w14:textId="0413207A" w:rsidR="00EA64B9" w:rsidRDefault="00EA64B9" w:rsidP="00E16137">
      <w:pPr>
        <w:tabs>
          <w:tab w:val="left" w:pos="567"/>
        </w:tabs>
        <w:rPr>
          <w:lang w:val="nl-NL"/>
        </w:rPr>
      </w:pPr>
      <w:proofErr w:type="spellStart"/>
      <w:r>
        <w:rPr>
          <w:lang w:val="nl-NL"/>
        </w:rPr>
        <w:t>Aerius</w:t>
      </w:r>
      <w:proofErr w:type="spellEnd"/>
      <w:r>
        <w:rPr>
          <w:lang w:val="nl-NL"/>
        </w:rPr>
        <w:t xml:space="preserve"> verlicht de verschijnselen die gepaard gaan met allergische rhinitis (ontsteking van de neusgangen veroorzaakt door een allergie, bijvoorbeeld hooikoorts of allergie voor huisstofmijten) bij volwassenen en jongeren van 12</w:t>
      </w:r>
      <w:r w:rsidR="00BA1CFE">
        <w:rPr>
          <w:lang w:val="nl-NL"/>
        </w:rPr>
        <w:t> </w:t>
      </w:r>
      <w:r>
        <w:rPr>
          <w:lang w:val="nl-NL"/>
        </w:rPr>
        <w:t>jaar en ouder. Deze verschijnselen zijn niezen, loopneus of jeukende neus, jeuk aan het gehemelte en jeukende, rode of waterige ogen.</w:t>
      </w:r>
    </w:p>
    <w:p w14:paraId="07A9C2EB" w14:textId="77777777" w:rsidR="00EA64B9" w:rsidRDefault="00EA64B9" w:rsidP="00E16137">
      <w:pPr>
        <w:tabs>
          <w:tab w:val="left" w:pos="567"/>
        </w:tabs>
        <w:rPr>
          <w:lang w:val="nl-NL"/>
        </w:rPr>
      </w:pPr>
    </w:p>
    <w:p w14:paraId="16A76D2B"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wordt ook gebruikt om de verschijnselen die gepaard gaan met urticaria (een huidaandoening veroorzaakt door een allergie) te verlichten. Deze verschijnselen zijn onder andere jeuk en netelroos.</w:t>
      </w:r>
    </w:p>
    <w:p w14:paraId="3013BC26" w14:textId="77777777" w:rsidR="00EA64B9" w:rsidRDefault="00EA64B9" w:rsidP="00E16137">
      <w:pPr>
        <w:tabs>
          <w:tab w:val="left" w:pos="567"/>
        </w:tabs>
        <w:rPr>
          <w:lang w:val="nl-NL"/>
        </w:rPr>
      </w:pPr>
    </w:p>
    <w:p w14:paraId="0025DA1F" w14:textId="77777777" w:rsidR="00EA64B9" w:rsidRDefault="00EA64B9" w:rsidP="00E16137">
      <w:pPr>
        <w:tabs>
          <w:tab w:val="left" w:pos="567"/>
        </w:tabs>
        <w:rPr>
          <w:lang w:val="nl-NL"/>
        </w:rPr>
      </w:pPr>
      <w:r>
        <w:rPr>
          <w:lang w:val="nl-NL"/>
        </w:rPr>
        <w:t>De verlichting van de</w:t>
      </w:r>
      <w:r w:rsidR="008B2DAF">
        <w:rPr>
          <w:lang w:val="nl-NL"/>
        </w:rPr>
        <w:t>ze</w:t>
      </w:r>
      <w:r>
        <w:rPr>
          <w:lang w:val="nl-NL"/>
        </w:rPr>
        <w:t xml:space="preserve"> verschijnselen houdt de hele dag aan waardoor u uw normale dagelijkse bezigheden weer kunt opnemen en goed kunt slapen.</w:t>
      </w:r>
    </w:p>
    <w:p w14:paraId="472D8258" w14:textId="77777777" w:rsidR="00EA64B9" w:rsidRDefault="00EA64B9" w:rsidP="00E16137">
      <w:pPr>
        <w:tabs>
          <w:tab w:val="left" w:pos="567"/>
        </w:tabs>
        <w:rPr>
          <w:lang w:val="nl-NL"/>
        </w:rPr>
      </w:pPr>
    </w:p>
    <w:p w14:paraId="37EE54D2" w14:textId="77777777" w:rsidR="00EA64B9" w:rsidRDefault="00EA64B9" w:rsidP="00E16137">
      <w:pPr>
        <w:tabs>
          <w:tab w:val="left" w:pos="567"/>
        </w:tabs>
        <w:rPr>
          <w:lang w:val="nl-NL"/>
        </w:rPr>
      </w:pPr>
    </w:p>
    <w:p w14:paraId="4D38BEE6" w14:textId="77777777" w:rsidR="00EA64B9" w:rsidRDefault="00EA64B9" w:rsidP="00E16137">
      <w:pPr>
        <w:keepNext/>
        <w:tabs>
          <w:tab w:val="left" w:pos="567"/>
        </w:tabs>
        <w:rPr>
          <w:b/>
          <w:lang w:val="nl-NL"/>
        </w:rPr>
      </w:pPr>
      <w:r>
        <w:rPr>
          <w:b/>
          <w:lang w:val="nl-NL"/>
        </w:rPr>
        <w:t>2.</w:t>
      </w:r>
      <w:r>
        <w:rPr>
          <w:b/>
          <w:lang w:val="nl-NL"/>
        </w:rPr>
        <w:tab/>
        <w:t>Wanneer mag u dit middel niet innemen of moet u er extra voorzichtig mee zijn?</w:t>
      </w:r>
    </w:p>
    <w:p w14:paraId="150069C1" w14:textId="77777777" w:rsidR="00EA64B9" w:rsidRDefault="00EA64B9" w:rsidP="00E16137">
      <w:pPr>
        <w:keepNext/>
        <w:tabs>
          <w:tab w:val="left" w:pos="567"/>
        </w:tabs>
        <w:rPr>
          <w:lang w:val="nl-NL"/>
        </w:rPr>
      </w:pPr>
    </w:p>
    <w:p w14:paraId="4BE5CFAE" w14:textId="77777777" w:rsidR="00EA64B9" w:rsidRDefault="00EA64B9" w:rsidP="00E16137">
      <w:pPr>
        <w:keepNext/>
        <w:tabs>
          <w:tab w:val="left" w:pos="567"/>
        </w:tabs>
        <w:rPr>
          <w:b/>
          <w:lang w:val="nl-NL"/>
        </w:rPr>
      </w:pPr>
      <w:r>
        <w:rPr>
          <w:b/>
          <w:lang w:val="nl-NL"/>
        </w:rPr>
        <w:t>Wanneer mag u dit middel niet innemen?</w:t>
      </w:r>
    </w:p>
    <w:p w14:paraId="4A5D1363" w14:textId="3D81333E" w:rsidR="00EA64B9" w:rsidRDefault="00EA64B9" w:rsidP="00E16137">
      <w:pPr>
        <w:tabs>
          <w:tab w:val="left" w:pos="567"/>
        </w:tabs>
        <w:ind w:left="567" w:hanging="567"/>
        <w:rPr>
          <w:lang w:val="nl-NL"/>
        </w:rPr>
      </w:pPr>
      <w:r>
        <w:rPr>
          <w:lang w:val="nl-NL"/>
        </w:rPr>
        <w:t>-</w:t>
      </w:r>
      <w:r>
        <w:rPr>
          <w:lang w:val="nl-NL"/>
        </w:rPr>
        <w:tab/>
        <w:t xml:space="preserve">U bent allergisch voor </w:t>
      </w:r>
      <w:r w:rsidR="00F3133E">
        <w:rPr>
          <w:lang w:val="nl-NL"/>
        </w:rPr>
        <w:t>ee</w:t>
      </w:r>
      <w:r>
        <w:rPr>
          <w:lang w:val="nl-NL"/>
        </w:rPr>
        <w:t xml:space="preserve">n van de stoffen in dit geneesmiddel, of voor </w:t>
      </w:r>
      <w:proofErr w:type="spellStart"/>
      <w:r>
        <w:rPr>
          <w:lang w:val="nl-NL"/>
        </w:rPr>
        <w:t>loratadine</w:t>
      </w:r>
      <w:proofErr w:type="spellEnd"/>
      <w:r>
        <w:rPr>
          <w:lang w:val="nl-NL"/>
        </w:rPr>
        <w:t>. Deze stoffen kunt u vinden in rubriek</w:t>
      </w:r>
      <w:r w:rsidR="00BA1CFE">
        <w:rPr>
          <w:lang w:val="nl-NL"/>
        </w:rPr>
        <w:t> </w:t>
      </w:r>
      <w:r>
        <w:rPr>
          <w:lang w:val="nl-NL"/>
        </w:rPr>
        <w:t>6.</w:t>
      </w:r>
    </w:p>
    <w:p w14:paraId="6FBD9A3F" w14:textId="77777777" w:rsidR="00EA64B9" w:rsidRDefault="00EA64B9" w:rsidP="00E16137">
      <w:pPr>
        <w:tabs>
          <w:tab w:val="left" w:pos="567"/>
        </w:tabs>
        <w:ind w:right="-2"/>
        <w:rPr>
          <w:b/>
          <w:noProof/>
          <w:lang w:val="nl-NL"/>
        </w:rPr>
      </w:pPr>
    </w:p>
    <w:p w14:paraId="57D3688F" w14:textId="77777777" w:rsidR="00EA64B9" w:rsidRDefault="00EA64B9" w:rsidP="00E16137">
      <w:pPr>
        <w:keepNext/>
        <w:tabs>
          <w:tab w:val="left" w:pos="567"/>
        </w:tabs>
        <w:ind w:right="-2"/>
        <w:rPr>
          <w:b/>
          <w:noProof/>
          <w:lang w:val="nl-NL"/>
        </w:rPr>
      </w:pPr>
      <w:r>
        <w:rPr>
          <w:b/>
          <w:noProof/>
          <w:lang w:val="nl-NL"/>
        </w:rPr>
        <w:t>Wanneer moet u extra voorzichtig zijn met dit middel?</w:t>
      </w:r>
    </w:p>
    <w:p w14:paraId="645F1196" w14:textId="77777777" w:rsidR="00EA64B9" w:rsidRDefault="00EA64B9" w:rsidP="00E16137">
      <w:pPr>
        <w:tabs>
          <w:tab w:val="left" w:pos="567"/>
        </w:tabs>
        <w:ind w:right="-2"/>
        <w:rPr>
          <w:noProof/>
          <w:lang w:val="nl-NL"/>
        </w:rPr>
      </w:pPr>
      <w:r>
        <w:rPr>
          <w:noProof/>
          <w:lang w:val="nl-NL"/>
        </w:rPr>
        <w:t>Neem contact op met uw arts, apotheker of verpleegkundige voordat u dit middel inneemt:</w:t>
      </w:r>
    </w:p>
    <w:p w14:paraId="2E3286F4" w14:textId="77777777" w:rsidR="00D3332F" w:rsidRDefault="00EA64B9" w:rsidP="00E16137">
      <w:pPr>
        <w:tabs>
          <w:tab w:val="left" w:pos="567"/>
        </w:tabs>
        <w:ind w:right="-2"/>
        <w:rPr>
          <w:noProof/>
          <w:lang w:val="nl-NL"/>
        </w:rPr>
      </w:pPr>
      <w:r>
        <w:rPr>
          <w:noProof/>
          <w:lang w:val="nl-NL"/>
        </w:rPr>
        <w:t>-</w:t>
      </w:r>
      <w:r>
        <w:rPr>
          <w:noProof/>
          <w:lang w:val="nl-NL"/>
        </w:rPr>
        <w:tab/>
        <w:t>als uw nieren niet goed werken</w:t>
      </w:r>
    </w:p>
    <w:p w14:paraId="637001D9" w14:textId="77777777" w:rsidR="00EA64B9" w:rsidRDefault="00D3332F" w:rsidP="00E16137">
      <w:pPr>
        <w:tabs>
          <w:tab w:val="left" w:pos="567"/>
        </w:tabs>
        <w:ind w:right="-2"/>
        <w:rPr>
          <w:noProof/>
          <w:lang w:val="nl-NL"/>
        </w:rPr>
      </w:pPr>
      <w:r>
        <w:rPr>
          <w:noProof/>
          <w:lang w:val="nl-NL"/>
        </w:rPr>
        <w:t>-</w:t>
      </w:r>
      <w:r>
        <w:rPr>
          <w:noProof/>
          <w:lang w:val="nl-NL"/>
        </w:rPr>
        <w:tab/>
      </w:r>
      <w:r w:rsidR="00E1544E">
        <w:rPr>
          <w:noProof/>
          <w:lang w:val="nl-NL"/>
        </w:rPr>
        <w:t>als u een medische</w:t>
      </w:r>
      <w:r w:rsidR="00090BC6">
        <w:rPr>
          <w:noProof/>
          <w:lang w:val="nl-NL"/>
        </w:rPr>
        <w:t xml:space="preserve"> </w:t>
      </w:r>
      <w:r w:rsidR="00E1544E">
        <w:rPr>
          <w:noProof/>
          <w:lang w:val="nl-NL"/>
        </w:rPr>
        <w:t xml:space="preserve">of familiegeschiedenis heeft van </w:t>
      </w:r>
      <w:r w:rsidR="00697D22">
        <w:rPr>
          <w:noProof/>
          <w:lang w:val="nl-NL"/>
        </w:rPr>
        <w:t>toevallen (insulten).</w:t>
      </w:r>
    </w:p>
    <w:p w14:paraId="5B03DF69" w14:textId="77777777" w:rsidR="00BA1CFE" w:rsidRDefault="00BA1CFE" w:rsidP="00E16137">
      <w:pPr>
        <w:tabs>
          <w:tab w:val="left" w:pos="567"/>
        </w:tabs>
        <w:ind w:right="-2"/>
        <w:rPr>
          <w:noProof/>
          <w:lang w:val="nl-NL"/>
        </w:rPr>
      </w:pPr>
    </w:p>
    <w:p w14:paraId="3E9EA978" w14:textId="77777777" w:rsidR="00EA64B9" w:rsidRDefault="00EA64B9" w:rsidP="00E16137">
      <w:pPr>
        <w:keepNext/>
        <w:tabs>
          <w:tab w:val="left" w:pos="567"/>
        </w:tabs>
        <w:rPr>
          <w:b/>
          <w:lang w:val="nl-NL"/>
        </w:rPr>
      </w:pPr>
      <w:r>
        <w:rPr>
          <w:b/>
          <w:lang w:val="nl-NL"/>
        </w:rPr>
        <w:lastRenderedPageBreak/>
        <w:t>Kinderen en jongeren tot 18 jaar</w:t>
      </w:r>
    </w:p>
    <w:p w14:paraId="67D830C4" w14:textId="2097A991" w:rsidR="00EA64B9" w:rsidRDefault="00EA64B9" w:rsidP="00E16137">
      <w:pPr>
        <w:tabs>
          <w:tab w:val="left" w:pos="567"/>
        </w:tabs>
        <w:rPr>
          <w:lang w:val="nl-NL"/>
        </w:rPr>
      </w:pPr>
      <w:r>
        <w:rPr>
          <w:lang w:val="nl-NL"/>
        </w:rPr>
        <w:t xml:space="preserve">Geef dit geneesmiddel niet aan kinderen </w:t>
      </w:r>
      <w:r w:rsidR="006A0E39">
        <w:rPr>
          <w:lang w:val="nl-NL"/>
        </w:rPr>
        <w:t>jonger</w:t>
      </w:r>
      <w:r>
        <w:rPr>
          <w:lang w:val="nl-NL"/>
        </w:rPr>
        <w:t xml:space="preserve"> </w:t>
      </w:r>
      <w:r w:rsidR="006A0E39">
        <w:rPr>
          <w:lang w:val="nl-NL"/>
        </w:rPr>
        <w:t>dan</w:t>
      </w:r>
      <w:r>
        <w:rPr>
          <w:lang w:val="nl-NL"/>
        </w:rPr>
        <w:t xml:space="preserve"> 12</w:t>
      </w:r>
      <w:r w:rsidR="00BA1CFE">
        <w:rPr>
          <w:lang w:val="nl-NL"/>
        </w:rPr>
        <w:t> </w:t>
      </w:r>
      <w:r>
        <w:rPr>
          <w:lang w:val="nl-NL"/>
        </w:rPr>
        <w:t>jaar.</w:t>
      </w:r>
    </w:p>
    <w:p w14:paraId="6BD3B6AD" w14:textId="77777777" w:rsidR="00EA64B9" w:rsidRDefault="00EA64B9" w:rsidP="00E16137">
      <w:pPr>
        <w:tabs>
          <w:tab w:val="left" w:pos="567"/>
        </w:tabs>
        <w:rPr>
          <w:b/>
          <w:lang w:val="nl-NL"/>
        </w:rPr>
      </w:pPr>
    </w:p>
    <w:p w14:paraId="34140522" w14:textId="77777777" w:rsidR="00EA64B9" w:rsidRDefault="00EA64B9" w:rsidP="00E16137">
      <w:pPr>
        <w:keepNext/>
        <w:tabs>
          <w:tab w:val="left" w:pos="567"/>
        </w:tabs>
        <w:rPr>
          <w:lang w:val="nl-NL"/>
        </w:rPr>
      </w:pPr>
      <w:r>
        <w:rPr>
          <w:b/>
          <w:lang w:val="nl-NL"/>
        </w:rPr>
        <w:t>Gebruikt u nog andere geneesmiddelen?</w:t>
      </w:r>
    </w:p>
    <w:p w14:paraId="7F15AD9C" w14:textId="7550E38F" w:rsidR="00EA64B9" w:rsidRDefault="00EA64B9" w:rsidP="00E16137">
      <w:pPr>
        <w:tabs>
          <w:tab w:val="left" w:pos="567"/>
        </w:tabs>
        <w:rPr>
          <w:lang w:val="nl-NL"/>
        </w:rPr>
      </w:pPr>
      <w:r>
        <w:rPr>
          <w:lang w:val="nl-NL"/>
        </w:rPr>
        <w:t xml:space="preserve">Er zijn geen wisselwerkingen tussen </w:t>
      </w:r>
      <w:proofErr w:type="spellStart"/>
      <w:r>
        <w:rPr>
          <w:lang w:val="nl-NL"/>
        </w:rPr>
        <w:t>Aerius</w:t>
      </w:r>
      <w:proofErr w:type="spellEnd"/>
      <w:r>
        <w:rPr>
          <w:lang w:val="nl-NL"/>
        </w:rPr>
        <w:t xml:space="preserve"> en andere geneesmiddelen bekend.</w:t>
      </w:r>
    </w:p>
    <w:p w14:paraId="7DB225B7" w14:textId="3B36D485" w:rsidR="00EA64B9" w:rsidRDefault="00EA64B9" w:rsidP="00E16137">
      <w:pPr>
        <w:tabs>
          <w:tab w:val="left" w:pos="567"/>
        </w:tabs>
        <w:rPr>
          <w:lang w:val="nl-NL"/>
        </w:rPr>
      </w:pPr>
      <w:r>
        <w:rPr>
          <w:lang w:val="nl-NL"/>
        </w:rPr>
        <w:t xml:space="preserve">Gebruikt u naast </w:t>
      </w:r>
      <w:proofErr w:type="spellStart"/>
      <w:r>
        <w:rPr>
          <w:lang w:val="nl-NL"/>
        </w:rPr>
        <w:t>Aerius</w:t>
      </w:r>
      <w:proofErr w:type="spellEnd"/>
      <w:r>
        <w:rPr>
          <w:lang w:val="nl-NL"/>
        </w:rPr>
        <w:t xml:space="preserve"> nog andere geneesmiddelen, heeft u dat </w:t>
      </w:r>
      <w:proofErr w:type="gramStart"/>
      <w:r>
        <w:rPr>
          <w:lang w:val="nl-NL"/>
        </w:rPr>
        <w:t>kort geleden</w:t>
      </w:r>
      <w:proofErr w:type="gramEnd"/>
      <w:r>
        <w:rPr>
          <w:lang w:val="nl-NL"/>
        </w:rPr>
        <w:t xml:space="preserve"> gedaan of bestaat de mogelijkheid dat u </w:t>
      </w:r>
      <w:r w:rsidR="00BA1CFE">
        <w:rPr>
          <w:lang w:val="nl-NL"/>
        </w:rPr>
        <w:t>binnenkort</w:t>
      </w:r>
      <w:r>
        <w:rPr>
          <w:lang w:val="nl-NL"/>
        </w:rPr>
        <w:t xml:space="preserve"> andere geneesmiddelen gaat gebruiken? Vertel dat dan uw arts of apotheker.</w:t>
      </w:r>
    </w:p>
    <w:p w14:paraId="365DDAFC" w14:textId="77777777" w:rsidR="00EA64B9" w:rsidRDefault="00EA64B9" w:rsidP="00E16137">
      <w:pPr>
        <w:tabs>
          <w:tab w:val="left" w:pos="567"/>
        </w:tabs>
        <w:rPr>
          <w:lang w:val="nl-NL"/>
        </w:rPr>
      </w:pPr>
    </w:p>
    <w:p w14:paraId="49A6D8FA" w14:textId="77777777" w:rsidR="00EA64B9" w:rsidRDefault="00EA64B9" w:rsidP="00E16137">
      <w:pPr>
        <w:keepNext/>
        <w:tabs>
          <w:tab w:val="left" w:pos="567"/>
        </w:tabs>
        <w:rPr>
          <w:b/>
          <w:lang w:val="nl-NL"/>
        </w:rPr>
      </w:pPr>
      <w:r>
        <w:rPr>
          <w:b/>
          <w:lang w:val="nl-NL"/>
        </w:rPr>
        <w:t>Waarop moet u letten met eten</w:t>
      </w:r>
      <w:r w:rsidR="00991A3C">
        <w:rPr>
          <w:b/>
          <w:lang w:val="nl-NL"/>
        </w:rPr>
        <w:t>,</w:t>
      </w:r>
      <w:r>
        <w:rPr>
          <w:b/>
          <w:lang w:val="nl-NL"/>
        </w:rPr>
        <w:t xml:space="preserve"> drinken</w:t>
      </w:r>
      <w:r w:rsidR="00991A3C">
        <w:rPr>
          <w:b/>
          <w:lang w:val="nl-NL"/>
        </w:rPr>
        <w:t xml:space="preserve"> en alcohol</w:t>
      </w:r>
      <w:r>
        <w:rPr>
          <w:b/>
          <w:lang w:val="nl-NL"/>
        </w:rPr>
        <w:t>?</w:t>
      </w:r>
    </w:p>
    <w:p w14:paraId="20DECA16"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kan met of zonder voedsel worden ingenomen.</w:t>
      </w:r>
    </w:p>
    <w:p w14:paraId="1DFB6A9D" w14:textId="77777777" w:rsidR="00EA64B9" w:rsidRDefault="00991A3C" w:rsidP="00E16137">
      <w:pPr>
        <w:tabs>
          <w:tab w:val="left" w:pos="567"/>
        </w:tabs>
        <w:rPr>
          <w:lang w:val="nl-NL"/>
        </w:rPr>
      </w:pPr>
      <w:r>
        <w:rPr>
          <w:lang w:val="nl-NL"/>
        </w:rPr>
        <w:t xml:space="preserve">Wees voorzichtig met alcohol wanneer u </w:t>
      </w:r>
      <w:proofErr w:type="spellStart"/>
      <w:r>
        <w:rPr>
          <w:lang w:val="nl-NL"/>
        </w:rPr>
        <w:t>Aerius</w:t>
      </w:r>
      <w:proofErr w:type="spellEnd"/>
      <w:r>
        <w:rPr>
          <w:lang w:val="nl-NL"/>
        </w:rPr>
        <w:t xml:space="preserve"> gebruikt.</w:t>
      </w:r>
    </w:p>
    <w:p w14:paraId="5135BA7D" w14:textId="77777777" w:rsidR="00991A3C" w:rsidRDefault="00991A3C" w:rsidP="00E16137">
      <w:pPr>
        <w:tabs>
          <w:tab w:val="left" w:pos="567"/>
        </w:tabs>
        <w:rPr>
          <w:lang w:val="nl-NL"/>
        </w:rPr>
      </w:pPr>
    </w:p>
    <w:p w14:paraId="154022C2" w14:textId="77777777" w:rsidR="00EA64B9" w:rsidRDefault="00EA64B9" w:rsidP="00E16137">
      <w:pPr>
        <w:keepNext/>
        <w:tabs>
          <w:tab w:val="left" w:pos="567"/>
        </w:tabs>
        <w:rPr>
          <w:b/>
          <w:lang w:val="nl-NL"/>
        </w:rPr>
      </w:pPr>
      <w:r>
        <w:rPr>
          <w:b/>
          <w:lang w:val="nl-NL"/>
        </w:rPr>
        <w:t>Zwangerschap, borstvoeding en vruchtbaarheid</w:t>
      </w:r>
    </w:p>
    <w:p w14:paraId="58821BAE" w14:textId="77777777" w:rsidR="00EA64B9" w:rsidRDefault="00EA64B9" w:rsidP="00E16137">
      <w:pPr>
        <w:tabs>
          <w:tab w:val="left" w:pos="567"/>
        </w:tabs>
        <w:ind w:right="-2"/>
        <w:rPr>
          <w:lang w:val="nl-NL"/>
        </w:rPr>
      </w:pPr>
      <w:r>
        <w:rPr>
          <w:lang w:val="nl-NL"/>
        </w:rPr>
        <w:t>Bent u zwanger, denkt u zwanger te zijn, wilt u zwanger worden of geeft u borstvoeding? Neem dan contact op met uw arts of apotheker voordat u dit geneesmiddel gebruikt.</w:t>
      </w:r>
    </w:p>
    <w:p w14:paraId="126CCCB0" w14:textId="77777777" w:rsidR="00EA64B9" w:rsidRDefault="00EA64B9" w:rsidP="00E16137">
      <w:pPr>
        <w:tabs>
          <w:tab w:val="left" w:pos="567"/>
        </w:tabs>
        <w:ind w:right="-2"/>
        <w:rPr>
          <w:lang w:val="nl-NL"/>
        </w:rPr>
      </w:pPr>
      <w:r>
        <w:rPr>
          <w:lang w:val="nl-NL"/>
        </w:rPr>
        <w:t xml:space="preserve">Het gebruik van </w:t>
      </w:r>
      <w:proofErr w:type="spellStart"/>
      <w:r>
        <w:rPr>
          <w:lang w:val="nl-NL"/>
        </w:rPr>
        <w:t>Aerius</w:t>
      </w:r>
      <w:proofErr w:type="spellEnd"/>
      <w:r>
        <w:rPr>
          <w:lang w:val="nl-NL"/>
        </w:rPr>
        <w:t xml:space="preserve"> wordt niet aanbevolen als u zwanger bent of borstvoeding geeft.</w:t>
      </w:r>
    </w:p>
    <w:p w14:paraId="1C1B9CF2" w14:textId="77777777" w:rsidR="00EA64B9" w:rsidRDefault="00EA64B9" w:rsidP="00E16137">
      <w:pPr>
        <w:tabs>
          <w:tab w:val="left" w:pos="567"/>
        </w:tabs>
        <w:rPr>
          <w:lang w:val="nl-NL"/>
        </w:rPr>
      </w:pPr>
      <w:r>
        <w:rPr>
          <w:lang w:val="nl-NL"/>
        </w:rPr>
        <w:t xml:space="preserve">Er zijn geen gegevens beschikbaar </w:t>
      </w:r>
      <w:proofErr w:type="gramStart"/>
      <w:r>
        <w:rPr>
          <w:lang w:val="nl-NL"/>
        </w:rPr>
        <w:t>betreffende</w:t>
      </w:r>
      <w:proofErr w:type="gramEnd"/>
      <w:r>
        <w:rPr>
          <w:lang w:val="nl-NL"/>
        </w:rPr>
        <w:t xml:space="preserve"> de vruchtbaarheid bij de man of bij de vrouw.</w:t>
      </w:r>
    </w:p>
    <w:p w14:paraId="6A60B419" w14:textId="77777777" w:rsidR="00EA64B9" w:rsidRDefault="00EA64B9" w:rsidP="00E16137">
      <w:pPr>
        <w:tabs>
          <w:tab w:val="left" w:pos="567"/>
        </w:tabs>
        <w:rPr>
          <w:b/>
          <w:lang w:val="nl-NL"/>
        </w:rPr>
      </w:pPr>
    </w:p>
    <w:p w14:paraId="1AEA082A" w14:textId="77777777" w:rsidR="00EA64B9" w:rsidRDefault="00EA64B9" w:rsidP="00E16137">
      <w:pPr>
        <w:keepNext/>
        <w:tabs>
          <w:tab w:val="left" w:pos="567"/>
        </w:tabs>
        <w:rPr>
          <w:b/>
          <w:lang w:val="nl-NL"/>
        </w:rPr>
      </w:pPr>
      <w:r>
        <w:rPr>
          <w:b/>
          <w:lang w:val="nl-NL"/>
        </w:rPr>
        <w:t>Rijvaardigheid en het gebruik van machines</w:t>
      </w:r>
    </w:p>
    <w:p w14:paraId="1F47E802" w14:textId="2A502390" w:rsidR="00EA64B9" w:rsidRDefault="00EA64B9" w:rsidP="00E16137">
      <w:pPr>
        <w:tabs>
          <w:tab w:val="left" w:pos="567"/>
        </w:tabs>
        <w:rPr>
          <w:lang w:val="nl-NL"/>
        </w:rPr>
      </w:pPr>
      <w:r>
        <w:rPr>
          <w:lang w:val="nl-NL"/>
        </w:rPr>
        <w:t>Bij de aanbevolen dosis van dit geneesmiddel wordt geen effect verwacht op uw rijvaardigheid of vermogen om machines te bedienen. Hoewel de meeste patiënten geen sufheid ondervinden, wordt het aanbevolen om geen activiteiten uit te voeren waarbij mentale alertheid vereist is, zoals autorijden of het bedienen van machines, totdat u voor uzelf heeft vastgesteld wat uw reactie is op het geneesmiddel.</w:t>
      </w:r>
    </w:p>
    <w:p w14:paraId="249C69C6" w14:textId="77777777" w:rsidR="00EA64B9" w:rsidRDefault="00EA64B9" w:rsidP="00E16137">
      <w:pPr>
        <w:tabs>
          <w:tab w:val="left" w:pos="567"/>
        </w:tabs>
        <w:rPr>
          <w:lang w:val="nl-NL"/>
        </w:rPr>
      </w:pPr>
    </w:p>
    <w:p w14:paraId="1F928AA0" w14:textId="77777777" w:rsidR="00EA64B9" w:rsidRDefault="00EA64B9" w:rsidP="00E16137">
      <w:pPr>
        <w:keepNext/>
        <w:tabs>
          <w:tab w:val="left" w:pos="567"/>
        </w:tabs>
        <w:rPr>
          <w:lang w:val="nl-NL"/>
        </w:rPr>
      </w:pPr>
      <w:proofErr w:type="spellStart"/>
      <w:r>
        <w:rPr>
          <w:b/>
          <w:lang w:val="nl-NL"/>
        </w:rPr>
        <w:t>Aerius</w:t>
      </w:r>
      <w:proofErr w:type="spellEnd"/>
      <w:r>
        <w:rPr>
          <w:b/>
          <w:lang w:val="nl-NL"/>
        </w:rPr>
        <w:t xml:space="preserve"> </w:t>
      </w:r>
      <w:r w:rsidR="00BA1CFE">
        <w:rPr>
          <w:b/>
          <w:lang w:val="nl-NL"/>
        </w:rPr>
        <w:t xml:space="preserve">tablet </w:t>
      </w:r>
      <w:r>
        <w:rPr>
          <w:b/>
          <w:lang w:val="nl-NL"/>
        </w:rPr>
        <w:t>bevat lactose</w:t>
      </w:r>
    </w:p>
    <w:p w14:paraId="53DCF0B8" w14:textId="5F711E08" w:rsidR="00EA64B9" w:rsidRDefault="00EA64B9" w:rsidP="00E16137">
      <w:pPr>
        <w:tabs>
          <w:tab w:val="left" w:pos="567"/>
        </w:tabs>
        <w:rPr>
          <w:lang w:val="nl-NL"/>
        </w:rPr>
      </w:pPr>
      <w:r>
        <w:rPr>
          <w:lang w:val="nl-NL"/>
        </w:rPr>
        <w:t>Als uw arts u heeft verteld dat u bepaalde suikers niet verdraagt, neem dan contact op met uw arts voordat u dit geneesmiddel inneemt.</w:t>
      </w:r>
    </w:p>
    <w:p w14:paraId="5E0B9F74" w14:textId="77777777" w:rsidR="00EA64B9" w:rsidRDefault="00EA64B9" w:rsidP="00E16137">
      <w:pPr>
        <w:tabs>
          <w:tab w:val="left" w:pos="567"/>
        </w:tabs>
        <w:rPr>
          <w:lang w:val="nl-NL"/>
        </w:rPr>
      </w:pPr>
    </w:p>
    <w:p w14:paraId="7EF11275" w14:textId="77777777" w:rsidR="00EA64B9" w:rsidRDefault="00EA64B9" w:rsidP="00E16137">
      <w:pPr>
        <w:tabs>
          <w:tab w:val="left" w:pos="567"/>
        </w:tabs>
        <w:rPr>
          <w:lang w:val="nl-NL"/>
        </w:rPr>
      </w:pPr>
    </w:p>
    <w:p w14:paraId="015E133C" w14:textId="119A0721" w:rsidR="00EA64B9" w:rsidRDefault="00EA64B9" w:rsidP="00E16137">
      <w:pPr>
        <w:keepNext/>
        <w:tabs>
          <w:tab w:val="left" w:pos="567"/>
        </w:tabs>
        <w:rPr>
          <w:b/>
          <w:lang w:val="nl-NL"/>
        </w:rPr>
      </w:pPr>
      <w:r>
        <w:rPr>
          <w:b/>
          <w:lang w:val="nl-NL"/>
        </w:rPr>
        <w:t>3.</w:t>
      </w:r>
      <w:r>
        <w:rPr>
          <w:b/>
          <w:lang w:val="nl-NL"/>
        </w:rPr>
        <w:tab/>
        <w:t>Hoe neemt u dit middel in?</w:t>
      </w:r>
    </w:p>
    <w:p w14:paraId="11149AAC" w14:textId="77777777" w:rsidR="00EA64B9" w:rsidRDefault="00EA64B9" w:rsidP="00E16137">
      <w:pPr>
        <w:keepNext/>
        <w:tabs>
          <w:tab w:val="left" w:pos="567"/>
        </w:tabs>
        <w:rPr>
          <w:lang w:val="nl-NL"/>
        </w:rPr>
      </w:pPr>
    </w:p>
    <w:p w14:paraId="5E7E82F6" w14:textId="77777777" w:rsidR="00EA64B9" w:rsidRDefault="00EA64B9" w:rsidP="00E16137">
      <w:pPr>
        <w:tabs>
          <w:tab w:val="left" w:pos="567"/>
        </w:tabs>
        <w:rPr>
          <w:lang w:val="nl-NL"/>
        </w:rPr>
      </w:pPr>
      <w:r>
        <w:rPr>
          <w:lang w:val="nl-NL"/>
        </w:rPr>
        <w:t>Neem dit geneesmiddel altijd in precies zoals uw arts of apotheker u dat heeft verteld. Twijfelt u over het juiste gebruik? Neem dan contact op met uw arts of apotheker.</w:t>
      </w:r>
    </w:p>
    <w:p w14:paraId="367311D7" w14:textId="77777777" w:rsidR="00EA64B9" w:rsidRDefault="00EA64B9" w:rsidP="00E16137">
      <w:pPr>
        <w:tabs>
          <w:tab w:val="left" w:pos="567"/>
        </w:tabs>
        <w:rPr>
          <w:lang w:val="nl-NL"/>
        </w:rPr>
      </w:pPr>
    </w:p>
    <w:p w14:paraId="778027A4" w14:textId="5D1037E1" w:rsidR="00EA64B9" w:rsidRDefault="00841BB8" w:rsidP="00E16137">
      <w:pPr>
        <w:keepNext/>
        <w:tabs>
          <w:tab w:val="left" w:pos="567"/>
        </w:tabs>
        <w:rPr>
          <w:b/>
          <w:lang w:val="nl-NL"/>
        </w:rPr>
      </w:pPr>
      <w:r>
        <w:rPr>
          <w:b/>
          <w:lang w:val="nl-NL"/>
        </w:rPr>
        <w:t>Gebruik bij v</w:t>
      </w:r>
      <w:r w:rsidR="00EA64B9">
        <w:rPr>
          <w:b/>
          <w:lang w:val="nl-NL"/>
        </w:rPr>
        <w:t>olwassenen en jongeren van 12 jaar en ouder</w:t>
      </w:r>
    </w:p>
    <w:p w14:paraId="0A7DA3CF" w14:textId="77777777" w:rsidR="00EA64B9" w:rsidRDefault="00EA64B9" w:rsidP="00E16137">
      <w:pPr>
        <w:tabs>
          <w:tab w:val="left" w:pos="567"/>
        </w:tabs>
        <w:rPr>
          <w:lang w:val="nl-NL"/>
        </w:rPr>
      </w:pPr>
      <w:r>
        <w:rPr>
          <w:lang w:val="nl-NL"/>
        </w:rPr>
        <w:t>De aanbevolen dosering is één keer per dag één tablet, in te nemen met water, met of zonder voedsel.</w:t>
      </w:r>
    </w:p>
    <w:p w14:paraId="1101FEF7" w14:textId="77777777" w:rsidR="00EA64B9" w:rsidRDefault="00EA64B9" w:rsidP="00E16137">
      <w:pPr>
        <w:tabs>
          <w:tab w:val="left" w:pos="567"/>
        </w:tabs>
        <w:ind w:left="564" w:hanging="564"/>
        <w:rPr>
          <w:lang w:val="nl-NL"/>
        </w:rPr>
      </w:pPr>
    </w:p>
    <w:p w14:paraId="149EF724" w14:textId="523CAA19" w:rsidR="00EA64B9" w:rsidRDefault="00EA64B9" w:rsidP="00E16137">
      <w:pPr>
        <w:tabs>
          <w:tab w:val="left" w:pos="567"/>
        </w:tabs>
        <w:rPr>
          <w:lang w:val="nl-NL"/>
        </w:rPr>
      </w:pPr>
      <w:r>
        <w:rPr>
          <w:lang w:val="nl-NL"/>
        </w:rPr>
        <w:t>Dit geneesmiddel is voor oraal gebruik.</w:t>
      </w:r>
    </w:p>
    <w:p w14:paraId="317BD667" w14:textId="77777777" w:rsidR="00EA64B9" w:rsidRDefault="00EA64B9" w:rsidP="00E16137">
      <w:pPr>
        <w:tabs>
          <w:tab w:val="left" w:pos="567"/>
        </w:tabs>
        <w:rPr>
          <w:lang w:val="nl-NL"/>
        </w:rPr>
      </w:pPr>
      <w:r>
        <w:rPr>
          <w:lang w:val="nl-NL"/>
        </w:rPr>
        <w:t>Slik de tablet in zijn geheel door.</w:t>
      </w:r>
    </w:p>
    <w:p w14:paraId="76DCFB57" w14:textId="77777777" w:rsidR="00EA64B9" w:rsidRDefault="00EA64B9" w:rsidP="00E16137">
      <w:pPr>
        <w:tabs>
          <w:tab w:val="left" w:pos="567"/>
        </w:tabs>
        <w:rPr>
          <w:lang w:val="nl-NL"/>
        </w:rPr>
      </w:pPr>
    </w:p>
    <w:p w14:paraId="16A33537" w14:textId="77777777" w:rsidR="00EA64B9" w:rsidRDefault="00EA64B9" w:rsidP="00E16137">
      <w:pPr>
        <w:tabs>
          <w:tab w:val="left" w:pos="567"/>
        </w:tabs>
        <w:rPr>
          <w:lang w:val="nl-NL"/>
        </w:rPr>
      </w:pPr>
      <w:r>
        <w:rPr>
          <w:lang w:val="nl-NL"/>
        </w:rPr>
        <w:t xml:space="preserve">Uw arts zal bepalen hoelang u </w:t>
      </w:r>
      <w:proofErr w:type="spellStart"/>
      <w:r>
        <w:rPr>
          <w:lang w:val="nl-NL"/>
        </w:rPr>
        <w:t>Aerius</w:t>
      </w:r>
      <w:proofErr w:type="spellEnd"/>
      <w:r>
        <w:rPr>
          <w:lang w:val="nl-NL"/>
        </w:rPr>
        <w:t xml:space="preserve"> moet innemen, afhankelijk van welk type allergische rhinitis u heeft.</w:t>
      </w:r>
    </w:p>
    <w:p w14:paraId="0E3D3528" w14:textId="77777777" w:rsidR="00EA64B9" w:rsidRDefault="00EA64B9" w:rsidP="00E16137">
      <w:pPr>
        <w:tabs>
          <w:tab w:val="left" w:pos="567"/>
        </w:tabs>
        <w:rPr>
          <w:lang w:val="nl-NL"/>
        </w:rPr>
      </w:pPr>
      <w:r>
        <w:rPr>
          <w:lang w:val="nl-NL"/>
        </w:rPr>
        <w:t>Als uw allergische rhinitis intermitterend is (de verschijnselen zijn aanwezig gedurende minder dan 4 dagen per week of minder dan 4 weken), zal uw arts u een behandelingsschema aanbevelen afhankelijk van uw ziektegeschiedenis.</w:t>
      </w:r>
    </w:p>
    <w:p w14:paraId="5D2CFF85" w14:textId="77777777" w:rsidR="00EA64B9" w:rsidRDefault="00EA64B9" w:rsidP="00E16137">
      <w:pPr>
        <w:tabs>
          <w:tab w:val="left" w:pos="567"/>
        </w:tabs>
        <w:rPr>
          <w:lang w:val="nl-NL"/>
        </w:rPr>
      </w:pPr>
      <w:r>
        <w:rPr>
          <w:lang w:val="nl-NL"/>
        </w:rPr>
        <w:t>Als uw allergische rhinitis persistent is (de verschijnselen zijn aanwezig gedurende 4 dagen of meer per week en gedurende meer dan 4 weken), kan uw arts u een behandeling van langere duur aanbevelen.</w:t>
      </w:r>
    </w:p>
    <w:p w14:paraId="22536FCE" w14:textId="77777777" w:rsidR="00EA64B9" w:rsidRDefault="00EA64B9" w:rsidP="00E16137">
      <w:pPr>
        <w:tabs>
          <w:tab w:val="left" w:pos="567"/>
        </w:tabs>
        <w:rPr>
          <w:lang w:val="nl-NL"/>
        </w:rPr>
      </w:pPr>
    </w:p>
    <w:p w14:paraId="75F4E72F" w14:textId="77777777" w:rsidR="00EA64B9" w:rsidRDefault="00EA64B9" w:rsidP="00E16137">
      <w:pPr>
        <w:tabs>
          <w:tab w:val="left" w:pos="567"/>
        </w:tabs>
        <w:rPr>
          <w:lang w:val="nl-NL"/>
        </w:rPr>
      </w:pPr>
      <w:r>
        <w:rPr>
          <w:lang w:val="nl-NL"/>
        </w:rPr>
        <w:t>Voor urticaria kan de duur van de behandeling van patiënt tot patiënt verschillen. Volg daarom de instructies van uw arts op.</w:t>
      </w:r>
    </w:p>
    <w:p w14:paraId="4F55DC80" w14:textId="77777777" w:rsidR="00EA64B9" w:rsidRDefault="00EA64B9" w:rsidP="00E16137">
      <w:pPr>
        <w:tabs>
          <w:tab w:val="left" w:pos="567"/>
        </w:tabs>
        <w:ind w:left="564" w:hanging="564"/>
        <w:rPr>
          <w:lang w:val="nl-NL"/>
        </w:rPr>
      </w:pPr>
    </w:p>
    <w:p w14:paraId="2BF90008" w14:textId="77777777" w:rsidR="00EA64B9" w:rsidRDefault="00EA64B9" w:rsidP="00E16137">
      <w:pPr>
        <w:keepNext/>
        <w:keepLines/>
        <w:tabs>
          <w:tab w:val="left" w:pos="567"/>
        </w:tabs>
        <w:rPr>
          <w:b/>
          <w:lang w:val="nl-NL"/>
        </w:rPr>
      </w:pPr>
      <w:r>
        <w:rPr>
          <w:b/>
          <w:lang w:val="nl-NL"/>
        </w:rPr>
        <w:lastRenderedPageBreak/>
        <w:t>Heeft u te veel van dit middel ingenomen?</w:t>
      </w:r>
    </w:p>
    <w:p w14:paraId="0A82EB1B" w14:textId="19F32A00" w:rsidR="00EA64B9" w:rsidRDefault="00EA64B9" w:rsidP="00E16137">
      <w:pPr>
        <w:tabs>
          <w:tab w:val="left" w:pos="567"/>
        </w:tabs>
        <w:rPr>
          <w:lang w:val="nl-NL"/>
        </w:rPr>
      </w:pPr>
      <w:r>
        <w:rPr>
          <w:lang w:val="nl-NL"/>
        </w:rPr>
        <w:t xml:space="preserve">Neem </w:t>
      </w:r>
      <w:proofErr w:type="spellStart"/>
      <w:r>
        <w:rPr>
          <w:lang w:val="nl-NL"/>
        </w:rPr>
        <w:t>Aerius</w:t>
      </w:r>
      <w:proofErr w:type="spellEnd"/>
      <w:r>
        <w:rPr>
          <w:lang w:val="nl-NL"/>
        </w:rPr>
        <w:t xml:space="preserve"> alleen in zoals het aan u voorgeschreven is. Er worden geen ernstige problemen verwacht met een </w:t>
      </w:r>
      <w:r w:rsidR="005D555A">
        <w:rPr>
          <w:lang w:val="nl-NL"/>
        </w:rPr>
        <w:t>per ongeluk ingenomen</w:t>
      </w:r>
      <w:r w:rsidR="001E4CBC">
        <w:rPr>
          <w:lang w:val="nl-NL"/>
        </w:rPr>
        <w:t xml:space="preserve"> </w:t>
      </w:r>
      <w:r>
        <w:rPr>
          <w:lang w:val="nl-NL"/>
        </w:rPr>
        <w:t xml:space="preserve">overdosis. Als u echter meer </w:t>
      </w:r>
      <w:proofErr w:type="spellStart"/>
      <w:r>
        <w:rPr>
          <w:lang w:val="nl-NL"/>
        </w:rPr>
        <w:t>Aerius</w:t>
      </w:r>
      <w:proofErr w:type="spellEnd"/>
      <w:r>
        <w:rPr>
          <w:lang w:val="nl-NL"/>
        </w:rPr>
        <w:t xml:space="preserve"> inneemt dan u voorgeschreven werd, neem dan direct contact op met uw arts, apotheker of verpleegkundige.</w:t>
      </w:r>
    </w:p>
    <w:p w14:paraId="5B822720" w14:textId="77777777" w:rsidR="00EA64B9" w:rsidRDefault="00EA64B9" w:rsidP="00E16137">
      <w:pPr>
        <w:tabs>
          <w:tab w:val="left" w:pos="567"/>
        </w:tabs>
        <w:rPr>
          <w:lang w:val="nl-NL"/>
        </w:rPr>
      </w:pPr>
    </w:p>
    <w:p w14:paraId="2B23D8EF" w14:textId="77777777" w:rsidR="00EA64B9" w:rsidRDefault="00EA64B9" w:rsidP="00E16137">
      <w:pPr>
        <w:keepNext/>
        <w:tabs>
          <w:tab w:val="left" w:pos="567"/>
        </w:tabs>
        <w:rPr>
          <w:b/>
          <w:lang w:val="nl-NL"/>
        </w:rPr>
      </w:pPr>
      <w:r>
        <w:rPr>
          <w:b/>
          <w:lang w:val="nl-NL"/>
        </w:rPr>
        <w:t>Bent u vergeten dit middel in te nemen?</w:t>
      </w:r>
    </w:p>
    <w:p w14:paraId="1946084B" w14:textId="77777777" w:rsidR="00EA64B9" w:rsidRDefault="00EA64B9" w:rsidP="00E16137">
      <w:pPr>
        <w:tabs>
          <w:tab w:val="left" w:pos="567"/>
        </w:tabs>
        <w:rPr>
          <w:lang w:val="nl-NL"/>
        </w:rPr>
      </w:pPr>
      <w:r>
        <w:rPr>
          <w:lang w:val="nl-NL"/>
        </w:rPr>
        <w:t xml:space="preserve">Als u vergeet uw dosis op tijd in te nemen, neem die dan zo </w:t>
      </w:r>
      <w:r w:rsidR="00A82C0D">
        <w:rPr>
          <w:lang w:val="nl-NL"/>
        </w:rPr>
        <w:t>snel</w:t>
      </w:r>
      <w:r>
        <w:rPr>
          <w:lang w:val="nl-NL"/>
        </w:rPr>
        <w:t xml:space="preserve"> mogelijk in en vervolg uw gewone doseringsschema. Neem geen dubbele dosis om een vergeten dosis in te halen.</w:t>
      </w:r>
    </w:p>
    <w:p w14:paraId="2EB8D2F4" w14:textId="77777777" w:rsidR="00EA64B9" w:rsidRDefault="00EA64B9" w:rsidP="00E16137">
      <w:pPr>
        <w:tabs>
          <w:tab w:val="left" w:pos="567"/>
        </w:tabs>
        <w:rPr>
          <w:lang w:val="nl-NL"/>
        </w:rPr>
      </w:pPr>
    </w:p>
    <w:p w14:paraId="0381ACD7" w14:textId="77777777" w:rsidR="00EA64B9" w:rsidRDefault="00EA64B9" w:rsidP="00E16137">
      <w:pPr>
        <w:keepNext/>
        <w:tabs>
          <w:tab w:val="left" w:pos="567"/>
        </w:tabs>
        <w:rPr>
          <w:b/>
          <w:lang w:val="nl-NL"/>
        </w:rPr>
      </w:pPr>
      <w:r>
        <w:rPr>
          <w:b/>
          <w:lang w:val="nl-NL"/>
        </w:rPr>
        <w:t>Als u stopt met het innemen van dit middel</w:t>
      </w:r>
    </w:p>
    <w:p w14:paraId="20D0718D" w14:textId="77777777" w:rsidR="00EA64B9" w:rsidRDefault="00EA64B9" w:rsidP="00E16137">
      <w:pPr>
        <w:tabs>
          <w:tab w:val="left" w:pos="567"/>
        </w:tabs>
        <w:rPr>
          <w:lang w:val="nl-NL"/>
        </w:rPr>
      </w:pPr>
      <w:r>
        <w:rPr>
          <w:lang w:val="nl-NL"/>
        </w:rPr>
        <w:t xml:space="preserve">Heeft u nog andere vragen over het gebruik van dit geneesmiddel? Neem dan contact op met uw arts, apotheker of verpleegkundige. </w:t>
      </w:r>
    </w:p>
    <w:p w14:paraId="77A0DF99" w14:textId="77777777" w:rsidR="00EA64B9" w:rsidRDefault="00EA64B9" w:rsidP="00E16137">
      <w:pPr>
        <w:tabs>
          <w:tab w:val="left" w:pos="567"/>
        </w:tabs>
        <w:rPr>
          <w:lang w:val="nl-NL"/>
        </w:rPr>
      </w:pPr>
    </w:p>
    <w:p w14:paraId="71AEE551" w14:textId="77777777" w:rsidR="00EA64B9" w:rsidRDefault="00EA64B9" w:rsidP="00E16137">
      <w:pPr>
        <w:tabs>
          <w:tab w:val="left" w:pos="567"/>
        </w:tabs>
        <w:rPr>
          <w:lang w:val="nl-NL"/>
        </w:rPr>
      </w:pPr>
    </w:p>
    <w:p w14:paraId="5DA054A0" w14:textId="77777777" w:rsidR="00EA64B9" w:rsidRDefault="00EA64B9" w:rsidP="00E16137">
      <w:pPr>
        <w:keepNext/>
        <w:rPr>
          <w:b/>
          <w:lang w:val="nl-NL"/>
        </w:rPr>
      </w:pPr>
      <w:r>
        <w:rPr>
          <w:b/>
          <w:lang w:val="nl-NL"/>
        </w:rPr>
        <w:t>4.</w:t>
      </w:r>
      <w:r>
        <w:rPr>
          <w:lang w:val="nl-NL"/>
        </w:rPr>
        <w:tab/>
      </w:r>
      <w:r>
        <w:rPr>
          <w:b/>
          <w:lang w:val="nl-NL"/>
        </w:rPr>
        <w:t>Mogelijke bijwerkingen</w:t>
      </w:r>
    </w:p>
    <w:p w14:paraId="6ADB763C" w14:textId="77777777" w:rsidR="00EA64B9" w:rsidRDefault="00EA64B9" w:rsidP="00E16137">
      <w:pPr>
        <w:keepNext/>
        <w:tabs>
          <w:tab w:val="left" w:pos="567"/>
        </w:tabs>
        <w:rPr>
          <w:lang w:val="nl-NL"/>
        </w:rPr>
      </w:pPr>
    </w:p>
    <w:p w14:paraId="0053BC29" w14:textId="209F0A75" w:rsidR="00E0363F" w:rsidRDefault="00EA64B9" w:rsidP="00E16137">
      <w:pPr>
        <w:tabs>
          <w:tab w:val="left" w:pos="567"/>
        </w:tabs>
        <w:rPr>
          <w:lang w:val="nl-NL"/>
        </w:rPr>
      </w:pPr>
      <w:r>
        <w:rPr>
          <w:lang w:val="nl-NL"/>
        </w:rPr>
        <w:t xml:space="preserve">Zoals elk geneesmiddel kan ook dit </w:t>
      </w:r>
      <w:proofErr w:type="gramStart"/>
      <w:r>
        <w:rPr>
          <w:lang w:val="nl-NL"/>
        </w:rPr>
        <w:t>geneesmiddel bijwerkingen</w:t>
      </w:r>
      <w:proofErr w:type="gramEnd"/>
      <w:r>
        <w:rPr>
          <w:lang w:val="nl-NL"/>
        </w:rPr>
        <w:t xml:space="preserve"> hebben, al krijgt niet iedereen daarmee te maken.</w:t>
      </w:r>
    </w:p>
    <w:p w14:paraId="276614C9" w14:textId="77777777" w:rsidR="00E0363F" w:rsidRDefault="00E0363F" w:rsidP="00E16137">
      <w:pPr>
        <w:tabs>
          <w:tab w:val="left" w:pos="567"/>
        </w:tabs>
        <w:rPr>
          <w:lang w:val="nl-NL"/>
        </w:rPr>
      </w:pPr>
    </w:p>
    <w:p w14:paraId="12383D17" w14:textId="1060F6C9" w:rsidR="00E0363F" w:rsidRDefault="00E0363F" w:rsidP="00E16137">
      <w:pPr>
        <w:tabs>
          <w:tab w:val="left" w:pos="567"/>
        </w:tabs>
        <w:rPr>
          <w:lang w:val="nl-NL"/>
        </w:rPr>
      </w:pPr>
      <w:r>
        <w:rPr>
          <w:lang w:val="nl-NL"/>
        </w:rPr>
        <w:t xml:space="preserve">Sinds </w:t>
      </w:r>
      <w:proofErr w:type="spellStart"/>
      <w:r>
        <w:rPr>
          <w:lang w:val="nl-NL"/>
        </w:rPr>
        <w:t>Aerius</w:t>
      </w:r>
      <w:proofErr w:type="spellEnd"/>
      <w:r>
        <w:rPr>
          <w:lang w:val="nl-NL"/>
        </w:rPr>
        <w:t xml:space="preserve"> in de handel is gebracht, </w:t>
      </w:r>
      <w:r w:rsidR="00545F46">
        <w:rPr>
          <w:lang w:val="nl-NL"/>
        </w:rPr>
        <w:t>zijn</w:t>
      </w:r>
      <w:r>
        <w:rPr>
          <w:lang w:val="nl-NL"/>
        </w:rPr>
        <w:t xml:space="preserve"> zeer zelden gevallen van ernstige allergische reacties (ademhalingsmoeilijkheden, piepende ademhaling, jeuk, </w:t>
      </w:r>
      <w:r w:rsidR="00455BE0">
        <w:rPr>
          <w:lang w:val="nl-NL"/>
        </w:rPr>
        <w:t>galbulten (</w:t>
      </w:r>
      <w:r>
        <w:rPr>
          <w:lang w:val="nl-NL"/>
        </w:rPr>
        <w:t>netelroos</w:t>
      </w:r>
      <w:r w:rsidR="00455BE0">
        <w:rPr>
          <w:lang w:val="nl-NL"/>
        </w:rPr>
        <w:t>)</w:t>
      </w:r>
      <w:r>
        <w:rPr>
          <w:lang w:val="nl-NL"/>
        </w:rPr>
        <w:t xml:space="preserve"> en zwelling) gemeld. Als u één </w:t>
      </w:r>
      <w:r w:rsidR="00FD2729">
        <w:rPr>
          <w:lang w:val="nl-NL"/>
        </w:rPr>
        <w:t xml:space="preserve">of meer </w:t>
      </w:r>
      <w:r>
        <w:rPr>
          <w:lang w:val="nl-NL"/>
        </w:rPr>
        <w:t xml:space="preserve">van deze ernstige bijwerkingen opmerkt, stop </w:t>
      </w:r>
      <w:r w:rsidR="000B4862">
        <w:rPr>
          <w:lang w:val="nl-NL"/>
        </w:rPr>
        <w:t xml:space="preserve">dan </w:t>
      </w:r>
      <w:r>
        <w:rPr>
          <w:lang w:val="nl-NL"/>
        </w:rPr>
        <w:t xml:space="preserve">met </w:t>
      </w:r>
      <w:r w:rsidR="001F3521">
        <w:rPr>
          <w:lang w:val="nl-NL"/>
        </w:rPr>
        <w:t>het innemen</w:t>
      </w:r>
      <w:r>
        <w:rPr>
          <w:lang w:val="nl-NL"/>
        </w:rPr>
        <w:t xml:space="preserve"> van dit geneesmiddel en </w:t>
      </w:r>
      <w:r w:rsidR="001F3521">
        <w:rPr>
          <w:lang w:val="nl-NL"/>
        </w:rPr>
        <w:t>zoek</w:t>
      </w:r>
      <w:r w:rsidR="00B50026">
        <w:rPr>
          <w:lang w:val="nl-NL"/>
        </w:rPr>
        <w:t xml:space="preserve"> </w:t>
      </w:r>
      <w:r>
        <w:rPr>
          <w:lang w:val="nl-NL"/>
        </w:rPr>
        <w:t>onmiddellijk medisch</w:t>
      </w:r>
      <w:r w:rsidR="00B50026">
        <w:rPr>
          <w:lang w:val="nl-NL"/>
        </w:rPr>
        <w:t xml:space="preserve">e </w:t>
      </w:r>
      <w:r w:rsidR="004D7AD6">
        <w:rPr>
          <w:lang w:val="nl-NL"/>
        </w:rPr>
        <w:t>hulp</w:t>
      </w:r>
      <w:r>
        <w:rPr>
          <w:lang w:val="nl-NL"/>
        </w:rPr>
        <w:t>.</w:t>
      </w:r>
    </w:p>
    <w:p w14:paraId="128C4398" w14:textId="77777777" w:rsidR="00E0363F" w:rsidRDefault="00E0363F" w:rsidP="00E16137">
      <w:pPr>
        <w:tabs>
          <w:tab w:val="left" w:pos="567"/>
        </w:tabs>
        <w:rPr>
          <w:lang w:val="nl-NL"/>
        </w:rPr>
      </w:pPr>
    </w:p>
    <w:p w14:paraId="2A09E674" w14:textId="72E82D0C" w:rsidR="00EA64B9" w:rsidRDefault="00EA64B9" w:rsidP="00E16137">
      <w:pPr>
        <w:tabs>
          <w:tab w:val="left" w:pos="567"/>
        </w:tabs>
        <w:rPr>
          <w:lang w:val="nl-NL"/>
        </w:rPr>
      </w:pPr>
      <w:r>
        <w:rPr>
          <w:lang w:val="nl-NL"/>
        </w:rPr>
        <w:t xml:space="preserve">Bij volwassenen waren de bijwerkingen </w:t>
      </w:r>
      <w:r w:rsidR="004D7AD6">
        <w:rPr>
          <w:lang w:val="nl-NL"/>
        </w:rPr>
        <w:t xml:space="preserve">in klinische studies </w:t>
      </w:r>
      <w:r>
        <w:rPr>
          <w:lang w:val="nl-NL"/>
        </w:rPr>
        <w:t xml:space="preserve">ongeveer dezelfde als met een </w:t>
      </w:r>
      <w:r>
        <w:rPr>
          <w:szCs w:val="22"/>
          <w:lang w:val="nl-NL"/>
        </w:rPr>
        <w:t xml:space="preserve">namaaktablet (placebo). Echter, </w:t>
      </w:r>
      <w:r>
        <w:rPr>
          <w:lang w:val="nl-NL"/>
        </w:rPr>
        <w:t xml:space="preserve">vermoeidheid, droge mond en hoofdpijn werden vaker gemeld dan met een </w:t>
      </w:r>
      <w:r>
        <w:rPr>
          <w:szCs w:val="22"/>
          <w:lang w:val="nl-NL"/>
        </w:rPr>
        <w:t>namaaktablet.</w:t>
      </w:r>
      <w:r>
        <w:rPr>
          <w:lang w:val="nl-NL"/>
        </w:rPr>
        <w:t xml:space="preserve"> </w:t>
      </w:r>
      <w:r>
        <w:rPr>
          <w:szCs w:val="22"/>
          <w:lang w:val="nl-NL"/>
        </w:rPr>
        <w:t>Bij jongeren tot 18</w:t>
      </w:r>
      <w:r w:rsidR="00BA1CFE">
        <w:rPr>
          <w:szCs w:val="22"/>
          <w:lang w:val="nl-NL"/>
        </w:rPr>
        <w:t> </w:t>
      </w:r>
      <w:r>
        <w:rPr>
          <w:szCs w:val="22"/>
          <w:lang w:val="nl-NL"/>
        </w:rPr>
        <w:t>jaar was hoofdpijn de meest gemelde bijwerking.</w:t>
      </w:r>
    </w:p>
    <w:p w14:paraId="58DAA783" w14:textId="77777777" w:rsidR="00EA64B9" w:rsidRDefault="00EA64B9" w:rsidP="00E16137">
      <w:pPr>
        <w:tabs>
          <w:tab w:val="left" w:pos="567"/>
        </w:tabs>
        <w:ind w:left="564" w:hanging="564"/>
        <w:rPr>
          <w:lang w:val="nl-NL"/>
        </w:rPr>
      </w:pPr>
    </w:p>
    <w:p w14:paraId="57592F58" w14:textId="77777777" w:rsidR="004D7AD6" w:rsidRDefault="004D7AD6" w:rsidP="00E16137">
      <w:pPr>
        <w:keepNext/>
        <w:tabs>
          <w:tab w:val="left" w:pos="567"/>
        </w:tabs>
        <w:ind w:left="564" w:hanging="564"/>
        <w:rPr>
          <w:lang w:val="nl-NL"/>
        </w:rPr>
      </w:pPr>
      <w:r>
        <w:rPr>
          <w:lang w:val="nl-NL"/>
        </w:rPr>
        <w:t xml:space="preserve">In klinische studies met </w:t>
      </w:r>
      <w:proofErr w:type="spellStart"/>
      <w:r>
        <w:rPr>
          <w:lang w:val="nl-NL"/>
        </w:rPr>
        <w:t>Aerius</w:t>
      </w:r>
      <w:proofErr w:type="spellEnd"/>
      <w:r>
        <w:rPr>
          <w:lang w:val="nl-NL"/>
        </w:rPr>
        <w:t xml:space="preserve"> zijn de volgende bijwerkingen gemeld:</w:t>
      </w:r>
    </w:p>
    <w:p w14:paraId="137A2C3F" w14:textId="77777777" w:rsidR="00A071B5" w:rsidRDefault="00A071B5" w:rsidP="00E16137">
      <w:pPr>
        <w:keepNext/>
        <w:tabs>
          <w:tab w:val="left" w:pos="567"/>
        </w:tabs>
        <w:ind w:left="564" w:hanging="564"/>
        <w:rPr>
          <w:lang w:val="nl-NL"/>
        </w:rPr>
      </w:pPr>
    </w:p>
    <w:p w14:paraId="5100283B" w14:textId="50150FC2" w:rsidR="004D7AD6" w:rsidRDefault="004D7AD6" w:rsidP="00E16137">
      <w:pPr>
        <w:keepNext/>
        <w:tabs>
          <w:tab w:val="left" w:pos="567"/>
        </w:tabs>
        <w:ind w:left="564" w:hanging="564"/>
        <w:rPr>
          <w:lang w:val="nl-NL"/>
        </w:rPr>
      </w:pPr>
      <w:r>
        <w:rPr>
          <w:lang w:val="nl-NL"/>
        </w:rPr>
        <w:t xml:space="preserve">Vaak: </w:t>
      </w:r>
      <w:r w:rsidR="00A071B5">
        <w:rPr>
          <w:lang w:val="nl-NL"/>
        </w:rPr>
        <w:t xml:space="preserve">komen voor bij </w:t>
      </w:r>
      <w:r w:rsidR="00F6013E">
        <w:rPr>
          <w:lang w:val="nl-NL"/>
        </w:rPr>
        <w:t>minder dan</w:t>
      </w:r>
      <w:r w:rsidR="00A071B5">
        <w:rPr>
          <w:lang w:val="nl-NL"/>
        </w:rPr>
        <w:t xml:space="preserve"> 1 op de 10</w:t>
      </w:r>
      <w:r w:rsidR="00BA1CFE">
        <w:rPr>
          <w:lang w:val="nl-NL"/>
        </w:rPr>
        <w:t> </w:t>
      </w:r>
      <w:r w:rsidR="00A071B5">
        <w:rPr>
          <w:lang w:val="nl-NL"/>
        </w:rPr>
        <w:t>gebruikers:</w:t>
      </w:r>
    </w:p>
    <w:p w14:paraId="0E1433E2" w14:textId="530A5C9E" w:rsidR="004D7AD6" w:rsidRDefault="00A071B5" w:rsidP="00E16137">
      <w:pPr>
        <w:numPr>
          <w:ilvl w:val="0"/>
          <w:numId w:val="29"/>
        </w:numPr>
        <w:tabs>
          <w:tab w:val="left" w:pos="567"/>
        </w:tabs>
        <w:ind w:hanging="720"/>
        <w:rPr>
          <w:spacing w:val="-3"/>
          <w:lang w:val="nl-NL"/>
        </w:rPr>
      </w:pPr>
      <w:bookmarkStart w:id="143" w:name="_Hlk48059277"/>
      <w:r>
        <w:rPr>
          <w:spacing w:val="-3"/>
          <w:lang w:val="nl-NL"/>
        </w:rPr>
        <w:t>ver</w:t>
      </w:r>
      <w:r w:rsidR="004D7AD6">
        <w:rPr>
          <w:spacing w:val="-3"/>
          <w:lang w:val="nl-NL"/>
        </w:rPr>
        <w:t>moe</w:t>
      </w:r>
      <w:r>
        <w:rPr>
          <w:spacing w:val="-3"/>
          <w:lang w:val="nl-NL"/>
        </w:rPr>
        <w:t>id</w:t>
      </w:r>
      <w:r w:rsidR="004D7AD6">
        <w:rPr>
          <w:spacing w:val="-3"/>
          <w:lang w:val="nl-NL"/>
        </w:rPr>
        <w:t>heid</w:t>
      </w:r>
    </w:p>
    <w:p w14:paraId="38170D6A" w14:textId="4F8FFCC1" w:rsidR="004D7AD6" w:rsidRDefault="004D7AD6" w:rsidP="00E16137">
      <w:pPr>
        <w:numPr>
          <w:ilvl w:val="0"/>
          <w:numId w:val="29"/>
        </w:numPr>
        <w:tabs>
          <w:tab w:val="left" w:pos="567"/>
        </w:tabs>
        <w:ind w:hanging="720"/>
        <w:rPr>
          <w:spacing w:val="-3"/>
          <w:lang w:val="nl-NL"/>
        </w:rPr>
      </w:pPr>
      <w:r>
        <w:rPr>
          <w:spacing w:val="-3"/>
          <w:lang w:val="nl-NL"/>
        </w:rPr>
        <w:t>droge mond</w:t>
      </w:r>
    </w:p>
    <w:p w14:paraId="676A6AB4" w14:textId="61E04C68" w:rsidR="004D7AD6" w:rsidRDefault="004D7AD6" w:rsidP="00E16137">
      <w:pPr>
        <w:numPr>
          <w:ilvl w:val="0"/>
          <w:numId w:val="29"/>
        </w:numPr>
        <w:tabs>
          <w:tab w:val="left" w:pos="567"/>
        </w:tabs>
        <w:ind w:hanging="720"/>
        <w:rPr>
          <w:lang w:val="nl-NL"/>
        </w:rPr>
      </w:pPr>
      <w:r w:rsidRPr="00902D97">
        <w:rPr>
          <w:spacing w:val="-3"/>
          <w:lang w:val="nl-NL"/>
        </w:rPr>
        <w:t>hoofdpijn</w:t>
      </w:r>
      <w:bookmarkEnd w:id="143"/>
    </w:p>
    <w:p w14:paraId="788C7B5D" w14:textId="77777777" w:rsidR="00EA64B9" w:rsidRDefault="00EA64B9" w:rsidP="00E16137">
      <w:pPr>
        <w:tabs>
          <w:tab w:val="left" w:pos="567"/>
        </w:tabs>
        <w:rPr>
          <w:lang w:val="nl-NL"/>
        </w:rPr>
      </w:pPr>
    </w:p>
    <w:p w14:paraId="16F591A0" w14:textId="77777777" w:rsidR="00EA64B9" w:rsidRDefault="00EA64B9" w:rsidP="00E16137">
      <w:pPr>
        <w:keepNext/>
        <w:tabs>
          <w:tab w:val="left" w:pos="567"/>
        </w:tabs>
        <w:rPr>
          <w:lang w:val="nl-NL"/>
        </w:rPr>
      </w:pPr>
      <w:r>
        <w:rPr>
          <w:lang w:val="nl-NL"/>
        </w:rPr>
        <w:t xml:space="preserve">Sinds </w:t>
      </w:r>
      <w:proofErr w:type="spellStart"/>
      <w:r>
        <w:rPr>
          <w:lang w:val="nl-NL"/>
        </w:rPr>
        <w:t>Aerius</w:t>
      </w:r>
      <w:proofErr w:type="spellEnd"/>
      <w:r>
        <w:rPr>
          <w:lang w:val="nl-NL"/>
        </w:rPr>
        <w:t xml:space="preserve"> in de handel is gebracht zijn de volgende bijwerkingen gemeld:</w:t>
      </w:r>
    </w:p>
    <w:p w14:paraId="65E054D4" w14:textId="77777777" w:rsidR="00EA64B9" w:rsidRDefault="00EA64B9" w:rsidP="00E16137">
      <w:pPr>
        <w:keepNext/>
        <w:tabs>
          <w:tab w:val="left" w:pos="567"/>
        </w:tabs>
        <w:rPr>
          <w:lang w:val="nl-NL"/>
        </w:rPr>
      </w:pPr>
    </w:p>
    <w:p w14:paraId="6A234193" w14:textId="1AA32E12" w:rsidR="00EA64B9" w:rsidRDefault="00EA64B9" w:rsidP="00E16137">
      <w:pPr>
        <w:keepNext/>
        <w:tabs>
          <w:tab w:val="left" w:pos="567"/>
        </w:tabs>
        <w:rPr>
          <w:lang w:val="nl-NL"/>
        </w:rPr>
      </w:pPr>
      <w:r>
        <w:rPr>
          <w:lang w:val="nl-NL"/>
        </w:rPr>
        <w:t xml:space="preserve">Zeer zelden: komen voor bij </w:t>
      </w:r>
      <w:r w:rsidR="00F6013E">
        <w:rPr>
          <w:lang w:val="nl-NL"/>
        </w:rPr>
        <w:t>minder dan</w:t>
      </w:r>
      <w:r>
        <w:rPr>
          <w:lang w:val="nl-NL"/>
        </w:rPr>
        <w:t xml:space="preserve"> 1 op de 10.000</w:t>
      </w:r>
      <w:r w:rsidR="00E841B7">
        <w:rPr>
          <w:lang w:val="nl-NL"/>
        </w:rPr>
        <w:t> </w:t>
      </w:r>
      <w:r>
        <w:rPr>
          <w:lang w:val="nl-NL"/>
        </w:rPr>
        <w:t>gebruikers:</w:t>
      </w:r>
    </w:p>
    <w:p w14:paraId="65978834" w14:textId="012B2DB4" w:rsidR="00E841B7" w:rsidRDefault="00EA64B9" w:rsidP="00E16137">
      <w:pPr>
        <w:numPr>
          <w:ilvl w:val="0"/>
          <w:numId w:val="30"/>
        </w:numPr>
        <w:tabs>
          <w:tab w:val="left" w:pos="567"/>
        </w:tabs>
        <w:ind w:hanging="720"/>
        <w:rPr>
          <w:lang w:val="nl-NL"/>
        </w:rPr>
      </w:pPr>
      <w:bookmarkStart w:id="144" w:name="_Hlk48059463"/>
      <w:r>
        <w:rPr>
          <w:lang w:val="nl-NL"/>
        </w:rPr>
        <w:t>ernstige allergische reacties</w:t>
      </w:r>
    </w:p>
    <w:p w14:paraId="01513100" w14:textId="38421E37" w:rsidR="00E841B7" w:rsidRDefault="00EA64B9" w:rsidP="00E16137">
      <w:pPr>
        <w:numPr>
          <w:ilvl w:val="0"/>
          <w:numId w:val="30"/>
        </w:numPr>
        <w:tabs>
          <w:tab w:val="left" w:pos="567"/>
        </w:tabs>
        <w:ind w:hanging="720"/>
        <w:rPr>
          <w:lang w:val="nl-NL"/>
        </w:rPr>
      </w:pPr>
      <w:r>
        <w:rPr>
          <w:lang w:val="nl-NL"/>
        </w:rPr>
        <w:t>huiduitslag</w:t>
      </w:r>
    </w:p>
    <w:p w14:paraId="22D17504" w14:textId="6D4FE100" w:rsidR="00EA64B9" w:rsidRDefault="00EA64B9" w:rsidP="00E16137">
      <w:pPr>
        <w:numPr>
          <w:ilvl w:val="0"/>
          <w:numId w:val="30"/>
        </w:numPr>
        <w:tabs>
          <w:tab w:val="left" w:pos="567"/>
        </w:tabs>
        <w:ind w:hanging="720"/>
        <w:rPr>
          <w:spacing w:val="-3"/>
          <w:lang w:val="nl-NL"/>
        </w:rPr>
      </w:pPr>
      <w:r>
        <w:rPr>
          <w:spacing w:val="-3"/>
          <w:lang w:val="nl-NL"/>
        </w:rPr>
        <w:t>bonzende of onregelmatige hartslag</w:t>
      </w:r>
    </w:p>
    <w:p w14:paraId="5882CDC7" w14:textId="2C779FAF" w:rsidR="00E841B7" w:rsidRDefault="00EA64B9" w:rsidP="00E16137">
      <w:pPr>
        <w:numPr>
          <w:ilvl w:val="0"/>
          <w:numId w:val="30"/>
        </w:numPr>
        <w:tabs>
          <w:tab w:val="left" w:pos="567"/>
        </w:tabs>
        <w:ind w:hanging="720"/>
        <w:rPr>
          <w:spacing w:val="-3"/>
          <w:lang w:val="nl-NL"/>
        </w:rPr>
      </w:pPr>
      <w:r>
        <w:rPr>
          <w:spacing w:val="-3"/>
          <w:lang w:val="nl-NL"/>
        </w:rPr>
        <w:t>snelle hartslag</w:t>
      </w:r>
    </w:p>
    <w:p w14:paraId="2D1D40E5" w14:textId="1BF765A7" w:rsidR="00E841B7" w:rsidRDefault="00EA64B9" w:rsidP="00E16137">
      <w:pPr>
        <w:numPr>
          <w:ilvl w:val="0"/>
          <w:numId w:val="30"/>
        </w:numPr>
        <w:tabs>
          <w:tab w:val="left" w:pos="567"/>
        </w:tabs>
        <w:ind w:hanging="720"/>
        <w:rPr>
          <w:spacing w:val="-3"/>
          <w:lang w:val="nl-NL"/>
        </w:rPr>
      </w:pPr>
      <w:r>
        <w:rPr>
          <w:spacing w:val="-3"/>
          <w:lang w:val="nl-NL"/>
        </w:rPr>
        <w:t>maagpijn</w:t>
      </w:r>
    </w:p>
    <w:p w14:paraId="564F5B12" w14:textId="0B768AF9" w:rsidR="00EA64B9" w:rsidRDefault="00EA64B9" w:rsidP="00E16137">
      <w:pPr>
        <w:numPr>
          <w:ilvl w:val="0"/>
          <w:numId w:val="30"/>
        </w:numPr>
        <w:tabs>
          <w:tab w:val="left" w:pos="567"/>
        </w:tabs>
        <w:ind w:hanging="720"/>
        <w:rPr>
          <w:spacing w:val="-3"/>
          <w:lang w:val="nl-NL"/>
        </w:rPr>
      </w:pPr>
      <w:r>
        <w:rPr>
          <w:spacing w:val="-3"/>
          <w:lang w:val="nl-NL"/>
        </w:rPr>
        <w:t>misselijkheid</w:t>
      </w:r>
    </w:p>
    <w:p w14:paraId="3D659F20" w14:textId="5DBE2C86" w:rsidR="00E841B7" w:rsidRDefault="00EA64B9" w:rsidP="00E16137">
      <w:pPr>
        <w:numPr>
          <w:ilvl w:val="0"/>
          <w:numId w:val="30"/>
        </w:numPr>
        <w:tabs>
          <w:tab w:val="left" w:pos="567"/>
        </w:tabs>
        <w:ind w:hanging="720"/>
        <w:rPr>
          <w:spacing w:val="-3"/>
          <w:lang w:val="nl-NL"/>
        </w:rPr>
      </w:pPr>
      <w:r>
        <w:rPr>
          <w:spacing w:val="-3"/>
          <w:lang w:val="nl-NL"/>
        </w:rPr>
        <w:t>braken</w:t>
      </w:r>
    </w:p>
    <w:p w14:paraId="7E966371" w14:textId="32A72EE8" w:rsidR="00E841B7" w:rsidRDefault="00EA64B9" w:rsidP="00E16137">
      <w:pPr>
        <w:numPr>
          <w:ilvl w:val="0"/>
          <w:numId w:val="30"/>
        </w:numPr>
        <w:tabs>
          <w:tab w:val="left" w:pos="567"/>
        </w:tabs>
        <w:ind w:hanging="720"/>
        <w:rPr>
          <w:spacing w:val="-3"/>
          <w:lang w:val="nl-NL"/>
        </w:rPr>
      </w:pPr>
      <w:r>
        <w:rPr>
          <w:spacing w:val="-3"/>
          <w:lang w:val="nl-NL"/>
        </w:rPr>
        <w:t>last van de maag</w:t>
      </w:r>
    </w:p>
    <w:p w14:paraId="6A71D791" w14:textId="0E7E784B" w:rsidR="00EA64B9" w:rsidRDefault="00EA64B9" w:rsidP="00E16137">
      <w:pPr>
        <w:numPr>
          <w:ilvl w:val="0"/>
          <w:numId w:val="30"/>
        </w:numPr>
        <w:tabs>
          <w:tab w:val="left" w:pos="567"/>
        </w:tabs>
        <w:ind w:hanging="720"/>
        <w:rPr>
          <w:spacing w:val="-3"/>
          <w:lang w:val="nl-NL"/>
        </w:rPr>
      </w:pPr>
      <w:r>
        <w:rPr>
          <w:spacing w:val="-3"/>
          <w:lang w:val="nl-NL"/>
        </w:rPr>
        <w:t>diarree</w:t>
      </w:r>
    </w:p>
    <w:p w14:paraId="2C67B6B6" w14:textId="24D99709" w:rsidR="00E841B7" w:rsidRDefault="00EA64B9" w:rsidP="00E16137">
      <w:pPr>
        <w:numPr>
          <w:ilvl w:val="0"/>
          <w:numId w:val="30"/>
        </w:numPr>
        <w:tabs>
          <w:tab w:val="left" w:pos="567"/>
        </w:tabs>
        <w:ind w:hanging="720"/>
        <w:rPr>
          <w:spacing w:val="-3"/>
          <w:lang w:val="nl-NL"/>
        </w:rPr>
      </w:pPr>
      <w:r>
        <w:rPr>
          <w:spacing w:val="-3"/>
          <w:lang w:val="nl-NL"/>
        </w:rPr>
        <w:t>duizeligheid</w:t>
      </w:r>
    </w:p>
    <w:p w14:paraId="21D92036" w14:textId="44217C3F" w:rsidR="00E841B7" w:rsidRDefault="00EA64B9" w:rsidP="00E16137">
      <w:pPr>
        <w:numPr>
          <w:ilvl w:val="0"/>
          <w:numId w:val="30"/>
        </w:numPr>
        <w:tabs>
          <w:tab w:val="left" w:pos="567"/>
        </w:tabs>
        <w:ind w:hanging="720"/>
        <w:rPr>
          <w:spacing w:val="-3"/>
          <w:lang w:val="nl-NL"/>
        </w:rPr>
      </w:pPr>
      <w:r>
        <w:rPr>
          <w:spacing w:val="-3"/>
          <w:lang w:val="nl-NL"/>
        </w:rPr>
        <w:t>sufheid</w:t>
      </w:r>
    </w:p>
    <w:p w14:paraId="21B58505" w14:textId="79900C35" w:rsidR="00EA64B9" w:rsidRDefault="00EA64B9" w:rsidP="00E16137">
      <w:pPr>
        <w:numPr>
          <w:ilvl w:val="0"/>
          <w:numId w:val="30"/>
        </w:numPr>
        <w:tabs>
          <w:tab w:val="left" w:pos="567"/>
        </w:tabs>
        <w:ind w:hanging="720"/>
        <w:rPr>
          <w:spacing w:val="-3"/>
          <w:lang w:val="nl-NL"/>
        </w:rPr>
      </w:pPr>
      <w:r>
        <w:rPr>
          <w:spacing w:val="-3"/>
          <w:lang w:val="nl-NL"/>
        </w:rPr>
        <w:t>niet kunnen slapen</w:t>
      </w:r>
    </w:p>
    <w:p w14:paraId="4BBCDCA5" w14:textId="26314F68" w:rsidR="00E841B7" w:rsidRDefault="00EA64B9" w:rsidP="00E16137">
      <w:pPr>
        <w:numPr>
          <w:ilvl w:val="0"/>
          <w:numId w:val="30"/>
        </w:numPr>
        <w:tabs>
          <w:tab w:val="left" w:pos="567"/>
        </w:tabs>
        <w:ind w:hanging="720"/>
        <w:rPr>
          <w:spacing w:val="-3"/>
          <w:lang w:val="nl-NL"/>
        </w:rPr>
      </w:pPr>
      <w:r>
        <w:rPr>
          <w:spacing w:val="-3"/>
          <w:lang w:val="nl-NL"/>
        </w:rPr>
        <w:t>spierpijn</w:t>
      </w:r>
    </w:p>
    <w:p w14:paraId="276978E4" w14:textId="7F2E5FC3" w:rsidR="00E841B7" w:rsidRDefault="00EA64B9" w:rsidP="00E16137">
      <w:pPr>
        <w:numPr>
          <w:ilvl w:val="0"/>
          <w:numId w:val="30"/>
        </w:numPr>
        <w:tabs>
          <w:tab w:val="left" w:pos="567"/>
        </w:tabs>
        <w:ind w:hanging="720"/>
        <w:rPr>
          <w:spacing w:val="-3"/>
          <w:lang w:val="nl-NL"/>
        </w:rPr>
      </w:pPr>
      <w:r>
        <w:rPr>
          <w:spacing w:val="-3"/>
          <w:lang w:val="nl-NL"/>
        </w:rPr>
        <w:t>hallucinaties</w:t>
      </w:r>
    </w:p>
    <w:p w14:paraId="144F793B" w14:textId="3580CE17" w:rsidR="00EA64B9" w:rsidRDefault="00EA64B9" w:rsidP="00E16137">
      <w:pPr>
        <w:numPr>
          <w:ilvl w:val="0"/>
          <w:numId w:val="30"/>
        </w:numPr>
        <w:tabs>
          <w:tab w:val="left" w:pos="567"/>
        </w:tabs>
        <w:ind w:hanging="720"/>
        <w:rPr>
          <w:spacing w:val="-3"/>
          <w:lang w:val="nl-NL"/>
        </w:rPr>
      </w:pPr>
      <w:r>
        <w:rPr>
          <w:spacing w:val="-3"/>
          <w:lang w:val="nl-NL"/>
        </w:rPr>
        <w:t>toevallen (insulten)</w:t>
      </w:r>
    </w:p>
    <w:p w14:paraId="47EA7AF7" w14:textId="296F1921" w:rsidR="00E841B7" w:rsidRDefault="00EA64B9" w:rsidP="00E16137">
      <w:pPr>
        <w:numPr>
          <w:ilvl w:val="0"/>
          <w:numId w:val="30"/>
        </w:numPr>
        <w:tabs>
          <w:tab w:val="left" w:pos="567"/>
        </w:tabs>
        <w:ind w:hanging="720"/>
        <w:rPr>
          <w:spacing w:val="-3"/>
          <w:lang w:val="nl-NL"/>
        </w:rPr>
      </w:pPr>
      <w:r>
        <w:rPr>
          <w:spacing w:val="-3"/>
          <w:lang w:val="nl-NL"/>
        </w:rPr>
        <w:t>rusteloosheid met verhoogde</w:t>
      </w:r>
      <w:r w:rsidR="00E841B7">
        <w:rPr>
          <w:spacing w:val="-3"/>
          <w:lang w:val="nl-NL"/>
        </w:rPr>
        <w:t xml:space="preserve"> lichaamsbeweging</w:t>
      </w:r>
    </w:p>
    <w:p w14:paraId="097C27DB" w14:textId="485B435C" w:rsidR="00E841B7" w:rsidRDefault="00EA64B9" w:rsidP="00E16137">
      <w:pPr>
        <w:numPr>
          <w:ilvl w:val="0"/>
          <w:numId w:val="30"/>
        </w:numPr>
        <w:tabs>
          <w:tab w:val="left" w:pos="567"/>
        </w:tabs>
        <w:ind w:hanging="720"/>
        <w:rPr>
          <w:spacing w:val="-3"/>
          <w:lang w:val="nl-NL"/>
        </w:rPr>
      </w:pPr>
      <w:r>
        <w:rPr>
          <w:spacing w:val="-3"/>
          <w:lang w:val="nl-NL"/>
        </w:rPr>
        <w:t>leverontsteking</w:t>
      </w:r>
    </w:p>
    <w:p w14:paraId="710E15C4" w14:textId="11717BB4" w:rsidR="00EA64B9" w:rsidRDefault="00EA64B9" w:rsidP="00E16137">
      <w:pPr>
        <w:numPr>
          <w:ilvl w:val="0"/>
          <w:numId w:val="30"/>
        </w:numPr>
        <w:tabs>
          <w:tab w:val="left" w:pos="567"/>
        </w:tabs>
        <w:ind w:hanging="720"/>
        <w:rPr>
          <w:spacing w:val="-3"/>
          <w:lang w:val="nl-NL"/>
        </w:rPr>
      </w:pPr>
      <w:r>
        <w:rPr>
          <w:spacing w:val="-3"/>
          <w:lang w:val="nl-NL"/>
        </w:rPr>
        <w:t>abnormale resultaten van leverfunctietesten</w:t>
      </w:r>
    </w:p>
    <w:bookmarkEnd w:id="144"/>
    <w:p w14:paraId="4465F4B7" w14:textId="77777777" w:rsidR="00EA64B9" w:rsidRDefault="00EA64B9" w:rsidP="00E16137">
      <w:pPr>
        <w:tabs>
          <w:tab w:val="left" w:pos="567"/>
        </w:tabs>
        <w:rPr>
          <w:lang w:val="nl-NL"/>
        </w:rPr>
      </w:pPr>
    </w:p>
    <w:p w14:paraId="1669FBB5" w14:textId="77777777" w:rsidR="000B4862" w:rsidRDefault="000B4862" w:rsidP="00E16137">
      <w:pPr>
        <w:keepNext/>
        <w:tabs>
          <w:tab w:val="left" w:pos="567"/>
        </w:tabs>
        <w:rPr>
          <w:lang w:val="nl-NL"/>
        </w:rPr>
      </w:pPr>
      <w:r>
        <w:rPr>
          <w:lang w:val="nl-NL"/>
        </w:rPr>
        <w:t>Niet bekend: frequentie kan met de beschikbare gegevens niet worden bepaald:</w:t>
      </w:r>
    </w:p>
    <w:p w14:paraId="7AE9FF74" w14:textId="0ECCFCE7" w:rsidR="00C21BD3" w:rsidRDefault="00991A3C" w:rsidP="00E16137">
      <w:pPr>
        <w:numPr>
          <w:ilvl w:val="0"/>
          <w:numId w:val="32"/>
        </w:numPr>
        <w:tabs>
          <w:tab w:val="left" w:pos="567"/>
        </w:tabs>
        <w:ind w:hanging="720"/>
        <w:rPr>
          <w:spacing w:val="-3"/>
          <w:lang w:val="nl-NL"/>
        </w:rPr>
      </w:pPr>
      <w:bookmarkStart w:id="145" w:name="_Hlk48059487"/>
      <w:r w:rsidRPr="00C21BD3">
        <w:rPr>
          <w:spacing w:val="-3"/>
          <w:lang w:val="nl-NL"/>
        </w:rPr>
        <w:t>ongebruikelijke zwakte</w:t>
      </w:r>
    </w:p>
    <w:p w14:paraId="7DFA07E3" w14:textId="77777777" w:rsidR="00C21BD3" w:rsidRDefault="00C21BD3" w:rsidP="00E16137">
      <w:pPr>
        <w:numPr>
          <w:ilvl w:val="0"/>
          <w:numId w:val="32"/>
        </w:numPr>
        <w:tabs>
          <w:tab w:val="left" w:pos="567"/>
        </w:tabs>
        <w:ind w:hanging="720"/>
        <w:rPr>
          <w:spacing w:val="-3"/>
          <w:lang w:val="nl-NL"/>
        </w:rPr>
      </w:pPr>
      <w:r w:rsidRPr="00CD3853">
        <w:rPr>
          <w:spacing w:val="-3"/>
          <w:lang w:val="nl-NL"/>
        </w:rPr>
        <w:t>gele verkleuring van de huid en/of ogen</w:t>
      </w:r>
    </w:p>
    <w:p w14:paraId="7C0D8E51" w14:textId="7A41DE02" w:rsidR="00C21BD3" w:rsidRDefault="00C21BD3" w:rsidP="00E16137">
      <w:pPr>
        <w:numPr>
          <w:ilvl w:val="0"/>
          <w:numId w:val="32"/>
        </w:numPr>
        <w:tabs>
          <w:tab w:val="left" w:pos="567"/>
        </w:tabs>
        <w:ind w:left="567" w:hanging="567"/>
        <w:rPr>
          <w:spacing w:val="-3"/>
          <w:lang w:val="nl-NL"/>
        </w:rPr>
      </w:pPr>
      <w:r>
        <w:rPr>
          <w:spacing w:val="-3"/>
          <w:lang w:val="nl-NL"/>
        </w:rPr>
        <w:t xml:space="preserve">verhoogde gevoeligheid van de huid voor zonlicht, zelfs bij een wazige zon, en voor </w:t>
      </w:r>
      <w:r w:rsidR="00990F36">
        <w:rPr>
          <w:spacing w:val="-3"/>
          <w:lang w:val="nl-NL"/>
        </w:rPr>
        <w:t>uv</w:t>
      </w:r>
      <w:r w:rsidR="00701443">
        <w:rPr>
          <w:spacing w:val="-3"/>
          <w:lang w:val="nl-NL"/>
        </w:rPr>
        <w:t>-</w:t>
      </w:r>
      <w:r>
        <w:rPr>
          <w:spacing w:val="-3"/>
          <w:lang w:val="nl-NL"/>
        </w:rPr>
        <w:t xml:space="preserve">licht, bijvoorbeeld voor </w:t>
      </w:r>
      <w:r w:rsidR="00990F36">
        <w:rPr>
          <w:spacing w:val="-3"/>
          <w:lang w:val="nl-NL"/>
        </w:rPr>
        <w:t>uv</w:t>
      </w:r>
      <w:r>
        <w:rPr>
          <w:spacing w:val="-3"/>
          <w:lang w:val="nl-NL"/>
        </w:rPr>
        <w:t>-licht van een zonnebank</w:t>
      </w:r>
    </w:p>
    <w:p w14:paraId="2957FBC2" w14:textId="496D380F" w:rsidR="000B4862" w:rsidRDefault="00991A3C" w:rsidP="00E16137">
      <w:pPr>
        <w:numPr>
          <w:ilvl w:val="0"/>
          <w:numId w:val="31"/>
        </w:numPr>
        <w:tabs>
          <w:tab w:val="left" w:pos="567"/>
        </w:tabs>
        <w:ind w:hanging="720"/>
        <w:rPr>
          <w:spacing w:val="-3"/>
          <w:lang w:val="nl-NL"/>
        </w:rPr>
      </w:pPr>
      <w:r>
        <w:rPr>
          <w:spacing w:val="-3"/>
          <w:lang w:val="nl-NL"/>
        </w:rPr>
        <w:t>verandering</w:t>
      </w:r>
      <w:r w:rsidR="00697D22">
        <w:rPr>
          <w:spacing w:val="-3"/>
          <w:lang w:val="nl-NL"/>
        </w:rPr>
        <w:t>en</w:t>
      </w:r>
      <w:r>
        <w:rPr>
          <w:spacing w:val="-3"/>
          <w:lang w:val="nl-NL"/>
        </w:rPr>
        <w:t xml:space="preserve"> </w:t>
      </w:r>
      <w:r w:rsidR="00202349">
        <w:rPr>
          <w:spacing w:val="-3"/>
          <w:lang w:val="nl-NL"/>
        </w:rPr>
        <w:t>i</w:t>
      </w:r>
      <w:r>
        <w:rPr>
          <w:spacing w:val="-3"/>
          <w:lang w:val="nl-NL"/>
        </w:rPr>
        <w:t>n hartslag</w:t>
      </w:r>
    </w:p>
    <w:p w14:paraId="2F61FDA5" w14:textId="7E0C74A8" w:rsidR="00697D22" w:rsidRDefault="00697D22" w:rsidP="00E16137">
      <w:pPr>
        <w:numPr>
          <w:ilvl w:val="0"/>
          <w:numId w:val="31"/>
        </w:numPr>
        <w:tabs>
          <w:tab w:val="left" w:pos="567"/>
        </w:tabs>
        <w:ind w:hanging="720"/>
        <w:rPr>
          <w:spacing w:val="-3"/>
          <w:lang w:val="nl-NL"/>
        </w:rPr>
      </w:pPr>
      <w:r>
        <w:rPr>
          <w:spacing w:val="-3"/>
          <w:lang w:val="nl-NL"/>
        </w:rPr>
        <w:t>abnormaal gedrag</w:t>
      </w:r>
    </w:p>
    <w:p w14:paraId="5D4C774F" w14:textId="3EE44FBC" w:rsidR="00697D22" w:rsidRDefault="00697D22" w:rsidP="00E16137">
      <w:pPr>
        <w:numPr>
          <w:ilvl w:val="0"/>
          <w:numId w:val="31"/>
        </w:numPr>
        <w:tabs>
          <w:tab w:val="left" w:pos="567"/>
        </w:tabs>
        <w:ind w:hanging="720"/>
        <w:rPr>
          <w:spacing w:val="-3"/>
          <w:lang w:val="nl-NL"/>
        </w:rPr>
      </w:pPr>
      <w:r>
        <w:rPr>
          <w:spacing w:val="-3"/>
          <w:lang w:val="nl-NL"/>
        </w:rPr>
        <w:t>agressie</w:t>
      </w:r>
    </w:p>
    <w:p w14:paraId="5989FFC5" w14:textId="3F5CEA98" w:rsidR="000C54EC" w:rsidRDefault="000C54EC" w:rsidP="00E16137">
      <w:pPr>
        <w:numPr>
          <w:ilvl w:val="0"/>
          <w:numId w:val="31"/>
        </w:numPr>
        <w:tabs>
          <w:tab w:val="left" w:pos="567"/>
        </w:tabs>
        <w:ind w:hanging="720"/>
        <w:rPr>
          <w:spacing w:val="-3"/>
          <w:lang w:val="nl-NL"/>
        </w:rPr>
      </w:pPr>
      <w:r>
        <w:rPr>
          <w:spacing w:val="-3"/>
          <w:lang w:val="nl-NL"/>
        </w:rPr>
        <w:t>gewichtstoename, toegenomen eetlust</w:t>
      </w:r>
    </w:p>
    <w:p w14:paraId="6AA09771" w14:textId="5BF59A93" w:rsidR="003B71EA" w:rsidRDefault="00032F35" w:rsidP="00E16137">
      <w:pPr>
        <w:numPr>
          <w:ilvl w:val="0"/>
          <w:numId w:val="31"/>
        </w:numPr>
        <w:tabs>
          <w:tab w:val="left" w:pos="567"/>
        </w:tabs>
        <w:ind w:hanging="720"/>
        <w:rPr>
          <w:spacing w:val="-3"/>
          <w:lang w:val="nl-NL"/>
        </w:rPr>
      </w:pPr>
      <w:r>
        <w:rPr>
          <w:spacing w:val="-3"/>
          <w:lang w:val="nl-NL"/>
        </w:rPr>
        <w:t>zwaarmoedige</w:t>
      </w:r>
      <w:r w:rsidR="003B71EA">
        <w:rPr>
          <w:spacing w:val="-3"/>
          <w:lang w:val="nl-NL"/>
        </w:rPr>
        <w:t xml:space="preserve"> stemming</w:t>
      </w:r>
    </w:p>
    <w:p w14:paraId="2DAD2687" w14:textId="26BE652A" w:rsidR="003B71EA" w:rsidRDefault="003B71EA" w:rsidP="00E16137">
      <w:pPr>
        <w:numPr>
          <w:ilvl w:val="0"/>
          <w:numId w:val="31"/>
        </w:numPr>
        <w:tabs>
          <w:tab w:val="left" w:pos="567"/>
        </w:tabs>
        <w:ind w:hanging="720"/>
        <w:rPr>
          <w:spacing w:val="-3"/>
          <w:lang w:val="nl-NL"/>
        </w:rPr>
      </w:pPr>
      <w:r>
        <w:rPr>
          <w:spacing w:val="-3"/>
          <w:lang w:val="nl-NL"/>
        </w:rPr>
        <w:t>droge ogen</w:t>
      </w:r>
    </w:p>
    <w:bookmarkEnd w:id="145"/>
    <w:p w14:paraId="1E25FBE4" w14:textId="77777777" w:rsidR="00991A3C" w:rsidRDefault="00991A3C" w:rsidP="00E16137">
      <w:pPr>
        <w:tabs>
          <w:tab w:val="left" w:pos="567"/>
        </w:tabs>
        <w:rPr>
          <w:spacing w:val="-3"/>
          <w:lang w:val="nl-NL"/>
        </w:rPr>
      </w:pPr>
    </w:p>
    <w:p w14:paraId="4F9EC876" w14:textId="1BE2665E" w:rsidR="00053DC3" w:rsidRDefault="00991A3C" w:rsidP="00E16137">
      <w:pPr>
        <w:keepNext/>
        <w:tabs>
          <w:tab w:val="left" w:pos="567"/>
        </w:tabs>
        <w:rPr>
          <w:lang w:val="nl-NL"/>
        </w:rPr>
      </w:pPr>
      <w:bookmarkStart w:id="146" w:name="_Hlk59623886"/>
      <w:r w:rsidRPr="001B65EB">
        <w:rPr>
          <w:spacing w:val="-3"/>
          <w:u w:val="single"/>
          <w:lang w:val="nl-NL"/>
        </w:rPr>
        <w:t>Kinderen</w:t>
      </w:r>
    </w:p>
    <w:bookmarkEnd w:id="146"/>
    <w:p w14:paraId="6B1D3C0A" w14:textId="20C058FB" w:rsidR="0077342D" w:rsidRDefault="0077342D" w:rsidP="00E16137">
      <w:pPr>
        <w:keepNext/>
        <w:tabs>
          <w:tab w:val="left" w:pos="567"/>
        </w:tabs>
        <w:rPr>
          <w:lang w:val="nl-NL"/>
        </w:rPr>
      </w:pPr>
      <w:r>
        <w:rPr>
          <w:lang w:val="nl-NL"/>
        </w:rPr>
        <w:t>Niet bekend: frequentie kan met de beschikbare gegevens niet worden bepaald:</w:t>
      </w:r>
    </w:p>
    <w:p w14:paraId="5B9545FD" w14:textId="3478BF3B" w:rsidR="00C21BD3" w:rsidRDefault="00991A3C" w:rsidP="00E16137">
      <w:pPr>
        <w:numPr>
          <w:ilvl w:val="0"/>
          <w:numId w:val="33"/>
        </w:numPr>
        <w:tabs>
          <w:tab w:val="left" w:pos="567"/>
        </w:tabs>
        <w:ind w:left="567" w:hanging="567"/>
        <w:rPr>
          <w:spacing w:val="-3"/>
          <w:lang w:val="nl-NL"/>
        </w:rPr>
      </w:pPr>
      <w:bookmarkStart w:id="147" w:name="_Hlk48059690"/>
      <w:r>
        <w:rPr>
          <w:spacing w:val="-3"/>
          <w:lang w:val="nl-NL"/>
        </w:rPr>
        <w:t>langzame hartslag</w:t>
      </w:r>
    </w:p>
    <w:bookmarkEnd w:id="147"/>
    <w:p w14:paraId="08AAEC94" w14:textId="42CDCCEE" w:rsidR="00991A3C" w:rsidRDefault="00991A3C" w:rsidP="00E16137">
      <w:pPr>
        <w:numPr>
          <w:ilvl w:val="0"/>
          <w:numId w:val="33"/>
        </w:numPr>
        <w:tabs>
          <w:tab w:val="left" w:pos="567"/>
        </w:tabs>
        <w:ind w:left="567" w:hanging="567"/>
        <w:rPr>
          <w:spacing w:val="-3"/>
          <w:lang w:val="nl-NL"/>
        </w:rPr>
      </w:pPr>
      <w:r>
        <w:rPr>
          <w:spacing w:val="-3"/>
          <w:lang w:val="nl-NL"/>
        </w:rPr>
        <w:t xml:space="preserve">verandering </w:t>
      </w:r>
      <w:r w:rsidR="00202349">
        <w:rPr>
          <w:spacing w:val="-3"/>
          <w:lang w:val="nl-NL"/>
        </w:rPr>
        <w:t>in</w:t>
      </w:r>
      <w:r>
        <w:rPr>
          <w:spacing w:val="-3"/>
          <w:lang w:val="nl-NL"/>
        </w:rPr>
        <w:t xml:space="preserve"> hartslag</w:t>
      </w:r>
    </w:p>
    <w:p w14:paraId="46ADF998" w14:textId="47C36D29" w:rsidR="00053DC3" w:rsidRDefault="00697D22" w:rsidP="00E16137">
      <w:pPr>
        <w:numPr>
          <w:ilvl w:val="0"/>
          <w:numId w:val="33"/>
        </w:numPr>
        <w:tabs>
          <w:tab w:val="left" w:pos="567"/>
        </w:tabs>
        <w:ind w:left="567" w:hanging="567"/>
        <w:rPr>
          <w:spacing w:val="-3"/>
          <w:lang w:val="nl-NL"/>
        </w:rPr>
      </w:pPr>
      <w:r>
        <w:rPr>
          <w:spacing w:val="-3"/>
          <w:lang w:val="nl-NL"/>
        </w:rPr>
        <w:t>abnormaal gedrag</w:t>
      </w:r>
    </w:p>
    <w:p w14:paraId="2042B24C" w14:textId="2F3F963D" w:rsidR="00697D22" w:rsidRPr="007C24D7" w:rsidRDefault="00697D22" w:rsidP="00E16137">
      <w:pPr>
        <w:numPr>
          <w:ilvl w:val="0"/>
          <w:numId w:val="33"/>
        </w:numPr>
        <w:tabs>
          <w:tab w:val="left" w:pos="567"/>
        </w:tabs>
        <w:ind w:left="567" w:hanging="567"/>
        <w:rPr>
          <w:spacing w:val="-3"/>
          <w:lang w:val="nl-NL"/>
        </w:rPr>
      </w:pPr>
      <w:r>
        <w:rPr>
          <w:spacing w:val="-3"/>
          <w:lang w:val="nl-NL"/>
        </w:rPr>
        <w:t>agressie</w:t>
      </w:r>
    </w:p>
    <w:p w14:paraId="39BEE0DB" w14:textId="77777777" w:rsidR="00991A3C" w:rsidRDefault="00991A3C" w:rsidP="00E16137">
      <w:pPr>
        <w:tabs>
          <w:tab w:val="left" w:pos="567"/>
        </w:tabs>
        <w:rPr>
          <w:lang w:val="nl-NL"/>
        </w:rPr>
      </w:pPr>
    </w:p>
    <w:p w14:paraId="6AC503D4" w14:textId="77777777" w:rsidR="00EA64B9" w:rsidRPr="00571EFB" w:rsidRDefault="00EA64B9" w:rsidP="00E16137">
      <w:pPr>
        <w:keepNext/>
        <w:tabs>
          <w:tab w:val="left" w:pos="0"/>
        </w:tabs>
        <w:rPr>
          <w:b/>
          <w:noProof/>
          <w:szCs w:val="22"/>
          <w:lang w:val="nl-NL"/>
        </w:rPr>
      </w:pPr>
      <w:r w:rsidRPr="00571EFB">
        <w:rPr>
          <w:b/>
          <w:noProof/>
          <w:szCs w:val="22"/>
          <w:lang w:val="nl-NL"/>
        </w:rPr>
        <w:t>Het melden van bijwerkingen</w:t>
      </w:r>
    </w:p>
    <w:p w14:paraId="2330C6CA" w14:textId="0E2733BB" w:rsidR="00914211" w:rsidRPr="005A59C7" w:rsidRDefault="00EA64B9" w:rsidP="00E16137">
      <w:pPr>
        <w:tabs>
          <w:tab w:val="left" w:pos="0"/>
        </w:tabs>
        <w:rPr>
          <w:szCs w:val="22"/>
          <w:lang w:val="nl-NL"/>
        </w:rPr>
      </w:pPr>
      <w:r>
        <w:rPr>
          <w:szCs w:val="22"/>
          <w:lang w:val="nl-NL"/>
        </w:rPr>
        <w:t>Krijgt u last van bijwerkingen, neem dan contact op met uw arts, apotheker of verpleegkundige</w:t>
      </w:r>
      <w:r>
        <w:rPr>
          <w:noProof/>
          <w:szCs w:val="22"/>
          <w:lang w:val="nl-NL"/>
        </w:rPr>
        <w:t>.</w:t>
      </w:r>
      <w:r>
        <w:rPr>
          <w:szCs w:val="22"/>
          <w:lang w:val="nl-NL"/>
        </w:rPr>
        <w:t xml:space="preserve"> Dit geldt ook voor mogelijke bijwerkingen die niet in deze bijsluiter staan</w:t>
      </w:r>
      <w:r>
        <w:rPr>
          <w:noProof/>
          <w:szCs w:val="22"/>
          <w:lang w:val="nl-NL"/>
        </w:rPr>
        <w:t>.</w:t>
      </w:r>
      <w:r w:rsidR="00914211" w:rsidRPr="00914211">
        <w:rPr>
          <w:szCs w:val="22"/>
          <w:lang w:val="nl-NL"/>
        </w:rPr>
        <w:t xml:space="preserve"> </w:t>
      </w:r>
      <w:r w:rsidR="00914211" w:rsidRPr="005A59C7">
        <w:rPr>
          <w:szCs w:val="22"/>
          <w:lang w:val="nl-NL"/>
        </w:rPr>
        <w:t xml:space="preserve">U kunt bijwerkingen ook rechtstreeks melden via </w:t>
      </w:r>
      <w:r w:rsidR="00914211" w:rsidRPr="002D71A9">
        <w:rPr>
          <w:szCs w:val="22"/>
          <w:shd w:val="clear" w:color="auto" w:fill="BFBFBF"/>
          <w:lang w:val="nl-NL"/>
        </w:rPr>
        <w:t>het nationale meldsysteem zoals vermeld in</w:t>
      </w:r>
      <w:r w:rsidR="00DA456D" w:rsidRPr="001B1B39">
        <w:rPr>
          <w:szCs w:val="22"/>
          <w:shd w:val="clear" w:color="auto" w:fill="BFBFBF"/>
          <w:lang w:val="nl-NL"/>
        </w:rPr>
        <w:t xml:space="preserve"> </w:t>
      </w:r>
      <w:hyperlink r:id="rId15" w:history="1">
        <w:r w:rsidR="00DA456D" w:rsidRPr="002D71A9">
          <w:rPr>
            <w:rStyle w:val="Hyperlink"/>
            <w:shd w:val="clear" w:color="auto" w:fill="BFBFBF"/>
            <w:lang w:val="nl-NL"/>
          </w:rPr>
          <w:t>aanhangsel V</w:t>
        </w:r>
      </w:hyperlink>
      <w:r w:rsidR="00914211" w:rsidRPr="005A59C7">
        <w:rPr>
          <w:szCs w:val="22"/>
          <w:lang w:val="nl-NL"/>
        </w:rPr>
        <w:t>.</w:t>
      </w:r>
      <w:r w:rsidR="00914211" w:rsidRPr="005A59C7" w:rsidDel="00C169CE">
        <w:rPr>
          <w:szCs w:val="22"/>
          <w:lang w:val="nl-NL"/>
        </w:rPr>
        <w:t xml:space="preserve"> </w:t>
      </w:r>
      <w:r w:rsidR="00914211" w:rsidRPr="005A59C7">
        <w:rPr>
          <w:szCs w:val="22"/>
          <w:lang w:val="nl-NL"/>
        </w:rPr>
        <w:t>Door bijwerkingen te melden, kunt u ons helpen meer informatie te verkrijgen over de veiligheid van dit geneesmiddel.</w:t>
      </w:r>
    </w:p>
    <w:p w14:paraId="21470714" w14:textId="77777777" w:rsidR="00EA64B9" w:rsidRDefault="00EA64B9" w:rsidP="00E16137">
      <w:pPr>
        <w:tabs>
          <w:tab w:val="left" w:pos="567"/>
        </w:tabs>
        <w:rPr>
          <w:lang w:val="nl-NL"/>
        </w:rPr>
      </w:pPr>
    </w:p>
    <w:p w14:paraId="3CE75FFC" w14:textId="77777777" w:rsidR="00EA64B9" w:rsidRDefault="00EA64B9" w:rsidP="00E16137">
      <w:pPr>
        <w:tabs>
          <w:tab w:val="left" w:pos="567"/>
        </w:tabs>
        <w:rPr>
          <w:lang w:val="nl-NL"/>
        </w:rPr>
      </w:pPr>
    </w:p>
    <w:p w14:paraId="135A1899" w14:textId="77777777" w:rsidR="00EA64B9" w:rsidRDefault="00EA64B9" w:rsidP="00E16137">
      <w:pPr>
        <w:keepNext/>
        <w:tabs>
          <w:tab w:val="left" w:pos="567"/>
        </w:tabs>
        <w:rPr>
          <w:b/>
          <w:lang w:val="nl-NL"/>
        </w:rPr>
      </w:pPr>
      <w:r>
        <w:rPr>
          <w:b/>
          <w:lang w:val="nl-NL"/>
        </w:rPr>
        <w:t>5.</w:t>
      </w:r>
      <w:r>
        <w:rPr>
          <w:b/>
          <w:lang w:val="nl-NL"/>
        </w:rPr>
        <w:tab/>
        <w:t>Hoe bewaart u dit middel?</w:t>
      </w:r>
    </w:p>
    <w:p w14:paraId="026E5517" w14:textId="77777777" w:rsidR="00EA64B9" w:rsidRDefault="00EA64B9" w:rsidP="00E16137">
      <w:pPr>
        <w:keepNext/>
        <w:tabs>
          <w:tab w:val="left" w:pos="567"/>
        </w:tabs>
        <w:rPr>
          <w:lang w:val="nl-NL"/>
        </w:rPr>
      </w:pPr>
    </w:p>
    <w:p w14:paraId="5DC30CF9" w14:textId="77777777" w:rsidR="00EA64B9" w:rsidRDefault="00EA64B9" w:rsidP="00E16137">
      <w:pPr>
        <w:tabs>
          <w:tab w:val="left" w:pos="567"/>
        </w:tabs>
        <w:rPr>
          <w:lang w:val="nl-NL"/>
        </w:rPr>
      </w:pPr>
      <w:r>
        <w:rPr>
          <w:lang w:val="nl-NL"/>
        </w:rPr>
        <w:t>Buiten het zicht en bereik van kinderen houden.</w:t>
      </w:r>
    </w:p>
    <w:p w14:paraId="1ED5A073" w14:textId="77777777" w:rsidR="00EA64B9" w:rsidRDefault="00EA64B9" w:rsidP="00E16137">
      <w:pPr>
        <w:tabs>
          <w:tab w:val="left" w:pos="567"/>
        </w:tabs>
        <w:rPr>
          <w:lang w:val="nl-NL"/>
        </w:rPr>
      </w:pPr>
    </w:p>
    <w:p w14:paraId="04792D27" w14:textId="258C35AC" w:rsidR="00EA64B9" w:rsidRDefault="00EA64B9" w:rsidP="00E16137">
      <w:pPr>
        <w:tabs>
          <w:tab w:val="left" w:pos="567"/>
        </w:tabs>
        <w:ind w:right="-2"/>
        <w:rPr>
          <w:noProof/>
          <w:lang w:val="nl-NL"/>
        </w:rPr>
      </w:pPr>
      <w:r>
        <w:rPr>
          <w:lang w:val="nl-NL"/>
        </w:rPr>
        <w:t>Gebruik dit geneesmiddel niet meer na de uiterste houdbaarheidsdatum. Die vind</w:t>
      </w:r>
      <w:r w:rsidR="003C5B66">
        <w:rPr>
          <w:lang w:val="nl-NL"/>
        </w:rPr>
        <w:t>t u</w:t>
      </w:r>
      <w:r>
        <w:rPr>
          <w:lang w:val="nl-NL"/>
        </w:rPr>
        <w:t xml:space="preserve"> op de doos en de blisterverpakking na EXP.</w:t>
      </w:r>
      <w:r>
        <w:rPr>
          <w:noProof/>
          <w:lang w:val="nl-NL"/>
        </w:rPr>
        <w:t xml:space="preserve"> Daar staat een maand en een jaar. De laatste dag van die maand is de uiterste houdbaarheidsdatum.</w:t>
      </w:r>
    </w:p>
    <w:p w14:paraId="37C5EEAF" w14:textId="77777777" w:rsidR="00EA64B9" w:rsidRDefault="00EA64B9" w:rsidP="00E16137">
      <w:pPr>
        <w:tabs>
          <w:tab w:val="left" w:pos="567"/>
        </w:tabs>
        <w:rPr>
          <w:lang w:val="nl-NL"/>
        </w:rPr>
      </w:pPr>
    </w:p>
    <w:p w14:paraId="3F628E49" w14:textId="77777777" w:rsidR="00EA64B9" w:rsidRDefault="00EA64B9" w:rsidP="00E16137">
      <w:pPr>
        <w:tabs>
          <w:tab w:val="left" w:pos="567"/>
        </w:tabs>
        <w:rPr>
          <w:lang w:val="nl-NL"/>
        </w:rPr>
      </w:pPr>
      <w:r>
        <w:rPr>
          <w:lang w:val="nl-NL"/>
        </w:rPr>
        <w:t>Bewaren beneden 30 °C. Bewaren in de oorspronkelijke verpakking.</w:t>
      </w:r>
    </w:p>
    <w:p w14:paraId="42F950C6" w14:textId="77777777" w:rsidR="00EA64B9" w:rsidRDefault="00EA64B9" w:rsidP="00E16137">
      <w:pPr>
        <w:tabs>
          <w:tab w:val="left" w:pos="567"/>
        </w:tabs>
        <w:rPr>
          <w:lang w:val="nl-NL"/>
        </w:rPr>
      </w:pPr>
    </w:p>
    <w:p w14:paraId="719C95FE" w14:textId="77777777" w:rsidR="00EA64B9" w:rsidRDefault="00EA64B9" w:rsidP="00E16137">
      <w:pPr>
        <w:tabs>
          <w:tab w:val="left" w:pos="567"/>
        </w:tabs>
        <w:rPr>
          <w:lang w:val="nl-NL"/>
        </w:rPr>
      </w:pPr>
      <w:r>
        <w:rPr>
          <w:lang w:val="nl-NL"/>
        </w:rPr>
        <w:t>Gebruik dit geneesmiddel niet als u merkt dat het uiterlijk van de tabletten is veranderd.</w:t>
      </w:r>
    </w:p>
    <w:p w14:paraId="1F3317DA" w14:textId="77777777" w:rsidR="00EA64B9" w:rsidRPr="00595056" w:rsidRDefault="00EA64B9" w:rsidP="00E16137">
      <w:pPr>
        <w:rPr>
          <w:lang w:val="nl-NL"/>
        </w:rPr>
      </w:pPr>
    </w:p>
    <w:p w14:paraId="0626D34D" w14:textId="632B120A" w:rsidR="00EA64B9" w:rsidRPr="00595056" w:rsidRDefault="00EA64B9" w:rsidP="00E16137">
      <w:pPr>
        <w:rPr>
          <w:lang w:val="nl-NL"/>
        </w:rPr>
      </w:pPr>
      <w:r w:rsidRPr="00595056">
        <w:rPr>
          <w:lang w:val="nl-NL"/>
        </w:rPr>
        <w:t xml:space="preserve">Spoel geneesmiddelen niet door de gootsteen of de </w:t>
      </w:r>
      <w:r w:rsidR="003C5B66">
        <w:rPr>
          <w:lang w:val="nl-NL"/>
        </w:rPr>
        <w:t>wc</w:t>
      </w:r>
      <w:r w:rsidR="003C5B66" w:rsidRPr="00595056">
        <w:rPr>
          <w:lang w:val="nl-NL"/>
        </w:rPr>
        <w:t xml:space="preserve"> </w:t>
      </w:r>
      <w:r w:rsidRPr="00595056">
        <w:rPr>
          <w:lang w:val="nl-NL"/>
        </w:rPr>
        <w:t xml:space="preserve">en gooi ze niet in de vuilnisbak. Vraag uw apotheker wat u met geneesmiddelen moet doen die u niet meer gebruikt. </w:t>
      </w:r>
      <w:bookmarkStart w:id="148" w:name="_Hlk48059738"/>
      <w:r w:rsidR="003C5B66" w:rsidRPr="00C80DE0">
        <w:rPr>
          <w:szCs w:val="22"/>
          <w:lang w:val="nl-BE"/>
        </w:rPr>
        <w:t>Als u geneesmiddelen op de juiste manier afvoert</w:t>
      </w:r>
      <w:r w:rsidR="003C5B66" w:rsidRPr="005A59C7">
        <w:rPr>
          <w:szCs w:val="22"/>
          <w:lang w:val="nl-BE"/>
        </w:rPr>
        <w:t xml:space="preserve"> </w:t>
      </w:r>
      <w:bookmarkEnd w:id="148"/>
      <w:r w:rsidRPr="00595056">
        <w:rPr>
          <w:lang w:val="nl-NL"/>
        </w:rPr>
        <w:t xml:space="preserve">worden </w:t>
      </w:r>
      <w:r w:rsidR="003C5B66">
        <w:rPr>
          <w:lang w:val="nl-NL"/>
        </w:rPr>
        <w:t>ze</w:t>
      </w:r>
      <w:r w:rsidRPr="00595056">
        <w:rPr>
          <w:lang w:val="nl-NL"/>
        </w:rPr>
        <w:t xml:space="preserve"> op een verantwoorde manier vernietigd en komen </w:t>
      </w:r>
      <w:r w:rsidR="003C5B66">
        <w:rPr>
          <w:lang w:val="nl-NL"/>
        </w:rPr>
        <w:t xml:space="preserve">ze </w:t>
      </w:r>
      <w:r w:rsidRPr="00595056">
        <w:rPr>
          <w:lang w:val="nl-NL"/>
        </w:rPr>
        <w:t>niet in het milieu terecht.</w:t>
      </w:r>
    </w:p>
    <w:p w14:paraId="1A84E0EE" w14:textId="77777777" w:rsidR="00EA64B9" w:rsidRPr="00595056" w:rsidRDefault="00EA64B9" w:rsidP="00E16137">
      <w:pPr>
        <w:rPr>
          <w:lang w:val="nl-NL"/>
        </w:rPr>
      </w:pPr>
    </w:p>
    <w:p w14:paraId="76B5C786" w14:textId="77777777" w:rsidR="00EA64B9" w:rsidRPr="00595056" w:rsidRDefault="00EA64B9" w:rsidP="00E16137">
      <w:pPr>
        <w:rPr>
          <w:lang w:val="nl-NL"/>
        </w:rPr>
      </w:pPr>
    </w:p>
    <w:p w14:paraId="36B4614E" w14:textId="77777777" w:rsidR="00EA64B9" w:rsidRDefault="00EA64B9" w:rsidP="00E16137">
      <w:pPr>
        <w:keepNext/>
        <w:tabs>
          <w:tab w:val="left" w:pos="567"/>
        </w:tabs>
        <w:rPr>
          <w:lang w:val="nl-NL"/>
        </w:rPr>
      </w:pPr>
      <w:r>
        <w:rPr>
          <w:b/>
          <w:lang w:val="nl-NL"/>
        </w:rPr>
        <w:t>6.</w:t>
      </w:r>
      <w:r>
        <w:rPr>
          <w:b/>
          <w:lang w:val="nl-NL"/>
        </w:rPr>
        <w:tab/>
        <w:t>Inhoud van de verpakking en overige informatie</w:t>
      </w:r>
    </w:p>
    <w:p w14:paraId="4105D077" w14:textId="77777777" w:rsidR="00EA64B9" w:rsidRDefault="00EA64B9" w:rsidP="00E16137">
      <w:pPr>
        <w:keepNext/>
        <w:tabs>
          <w:tab w:val="left" w:pos="567"/>
        </w:tabs>
        <w:ind w:left="567" w:hanging="567"/>
        <w:rPr>
          <w:b/>
          <w:lang w:val="nl-NL"/>
        </w:rPr>
      </w:pPr>
    </w:p>
    <w:p w14:paraId="171B4AFC" w14:textId="77777777" w:rsidR="00EA64B9" w:rsidRDefault="00EA64B9" w:rsidP="00E16137">
      <w:pPr>
        <w:keepNext/>
        <w:tabs>
          <w:tab w:val="left" w:pos="567"/>
        </w:tabs>
        <w:ind w:left="567" w:hanging="567"/>
        <w:rPr>
          <w:b/>
          <w:lang w:val="nl-NL"/>
        </w:rPr>
      </w:pPr>
      <w:r>
        <w:rPr>
          <w:b/>
          <w:lang w:val="nl-NL"/>
        </w:rPr>
        <w:t>Welke stoffen zitten er in dit middel?</w:t>
      </w:r>
    </w:p>
    <w:p w14:paraId="0D1872A7" w14:textId="77777777" w:rsidR="00EA64B9" w:rsidRDefault="00EA64B9" w:rsidP="00E16137">
      <w:pPr>
        <w:tabs>
          <w:tab w:val="left" w:pos="567"/>
        </w:tabs>
        <w:ind w:left="567" w:hanging="567"/>
        <w:rPr>
          <w:lang w:val="nl-NL"/>
        </w:rPr>
      </w:pPr>
      <w:r>
        <w:rPr>
          <w:lang w:val="nl-NL"/>
        </w:rPr>
        <w:t xml:space="preserve">- </w:t>
      </w:r>
      <w:r>
        <w:rPr>
          <w:lang w:val="nl-NL"/>
        </w:rPr>
        <w:tab/>
        <w:t xml:space="preserve">De werkzame stof in dit middel is </w:t>
      </w:r>
      <w:proofErr w:type="spellStart"/>
      <w:r>
        <w:rPr>
          <w:lang w:val="nl-NL"/>
        </w:rPr>
        <w:t>desloratadine</w:t>
      </w:r>
      <w:proofErr w:type="spellEnd"/>
      <w:r>
        <w:rPr>
          <w:lang w:val="nl-NL"/>
        </w:rPr>
        <w:t xml:space="preserve"> 5 mg.</w:t>
      </w:r>
    </w:p>
    <w:p w14:paraId="7DF3209E" w14:textId="77777777" w:rsidR="00EA64B9" w:rsidRDefault="00EA64B9" w:rsidP="00E16137">
      <w:pPr>
        <w:keepNext/>
        <w:tabs>
          <w:tab w:val="left" w:pos="567"/>
        </w:tabs>
        <w:ind w:left="567" w:hanging="567"/>
        <w:rPr>
          <w:lang w:val="nl-NL"/>
        </w:rPr>
      </w:pPr>
      <w:r>
        <w:rPr>
          <w:lang w:val="nl-NL"/>
        </w:rPr>
        <w:t xml:space="preserve">- </w:t>
      </w:r>
      <w:r>
        <w:rPr>
          <w:lang w:val="nl-NL"/>
        </w:rPr>
        <w:tab/>
        <w:t xml:space="preserve">De andere stoffen in dit middel zijn </w:t>
      </w:r>
      <w:proofErr w:type="spellStart"/>
      <w:r>
        <w:rPr>
          <w:lang w:val="nl-NL"/>
        </w:rPr>
        <w:t>calciumwaterstoffosfaatdihydraat</w:t>
      </w:r>
      <w:proofErr w:type="spellEnd"/>
      <w:r>
        <w:rPr>
          <w:lang w:val="nl-NL"/>
        </w:rPr>
        <w:t>, microkristallijne cellulose, maïszetmeel, talk. Tabletomhullin</w:t>
      </w:r>
      <w:r w:rsidR="00C87A4C">
        <w:rPr>
          <w:lang w:val="nl-NL"/>
        </w:rPr>
        <w:t xml:space="preserve">g: filmomhulling (bevat </w:t>
      </w:r>
      <w:proofErr w:type="spellStart"/>
      <w:r w:rsidR="00C87A4C">
        <w:rPr>
          <w:lang w:val="nl-NL"/>
        </w:rPr>
        <w:t>lactose</w:t>
      </w:r>
      <w:r>
        <w:rPr>
          <w:lang w:val="nl-NL"/>
        </w:rPr>
        <w:t>monohydraat</w:t>
      </w:r>
      <w:proofErr w:type="spellEnd"/>
      <w:r w:rsidR="003C5B66">
        <w:rPr>
          <w:lang w:val="nl-NL"/>
        </w:rPr>
        <w:t xml:space="preserve"> </w:t>
      </w:r>
      <w:bookmarkStart w:id="149" w:name="_Hlk48059790"/>
      <w:r w:rsidR="003C5B66">
        <w:rPr>
          <w:lang w:val="nl-NL"/>
        </w:rPr>
        <w:t>(zie rubriek 2 ‘</w:t>
      </w:r>
      <w:proofErr w:type="spellStart"/>
      <w:r w:rsidR="003C5B66" w:rsidRPr="00DD7CF8">
        <w:rPr>
          <w:bCs/>
          <w:lang w:val="nl-NL"/>
        </w:rPr>
        <w:t>Aerius</w:t>
      </w:r>
      <w:proofErr w:type="spellEnd"/>
      <w:r w:rsidR="003C5B66" w:rsidRPr="00DD7CF8">
        <w:rPr>
          <w:bCs/>
          <w:lang w:val="nl-NL"/>
        </w:rPr>
        <w:t xml:space="preserve"> tablet bevat lactose</w:t>
      </w:r>
      <w:r w:rsidR="003C5B66">
        <w:rPr>
          <w:bCs/>
          <w:lang w:val="nl-NL"/>
        </w:rPr>
        <w:t>’</w:t>
      </w:r>
      <w:r w:rsidR="007B1E45">
        <w:rPr>
          <w:bCs/>
          <w:lang w:val="nl-NL"/>
        </w:rPr>
        <w:t>)</w:t>
      </w:r>
      <w:bookmarkEnd w:id="149"/>
      <w:r>
        <w:rPr>
          <w:lang w:val="nl-NL"/>
        </w:rPr>
        <w:t xml:space="preserve">, </w:t>
      </w:r>
      <w:proofErr w:type="spellStart"/>
      <w:r>
        <w:rPr>
          <w:lang w:val="nl-NL"/>
        </w:rPr>
        <w:t>hypromellose</w:t>
      </w:r>
      <w:proofErr w:type="spellEnd"/>
      <w:r>
        <w:rPr>
          <w:lang w:val="nl-NL"/>
        </w:rPr>
        <w:t xml:space="preserve">, titaandioxide, </w:t>
      </w:r>
      <w:proofErr w:type="spellStart"/>
      <w:r>
        <w:rPr>
          <w:lang w:val="nl-NL"/>
        </w:rPr>
        <w:t>macrogol</w:t>
      </w:r>
      <w:proofErr w:type="spellEnd"/>
      <w:r>
        <w:rPr>
          <w:lang w:val="nl-NL"/>
        </w:rPr>
        <w:t xml:space="preserve"> 400, indigotine (E132)), heldere omhulling (bevat </w:t>
      </w:r>
      <w:proofErr w:type="spellStart"/>
      <w:r>
        <w:rPr>
          <w:lang w:val="nl-NL"/>
        </w:rPr>
        <w:t>hypromellose</w:t>
      </w:r>
      <w:proofErr w:type="spellEnd"/>
      <w:r>
        <w:rPr>
          <w:lang w:val="nl-NL"/>
        </w:rPr>
        <w:t xml:space="preserve">, </w:t>
      </w:r>
      <w:proofErr w:type="spellStart"/>
      <w:r>
        <w:rPr>
          <w:lang w:val="nl-NL"/>
        </w:rPr>
        <w:t>macrogol</w:t>
      </w:r>
      <w:proofErr w:type="spellEnd"/>
      <w:r>
        <w:rPr>
          <w:lang w:val="nl-NL"/>
        </w:rPr>
        <w:t xml:space="preserve"> 400), </w:t>
      </w:r>
      <w:proofErr w:type="spellStart"/>
      <w:r>
        <w:rPr>
          <w:lang w:val="nl-NL"/>
        </w:rPr>
        <w:t>carnaubawas</w:t>
      </w:r>
      <w:proofErr w:type="spellEnd"/>
      <w:r>
        <w:rPr>
          <w:lang w:val="nl-NL"/>
        </w:rPr>
        <w:t>, witte was.</w:t>
      </w:r>
    </w:p>
    <w:p w14:paraId="73375730" w14:textId="77777777" w:rsidR="00EA64B9" w:rsidRDefault="00EA64B9" w:rsidP="00E16137">
      <w:pPr>
        <w:tabs>
          <w:tab w:val="left" w:pos="567"/>
        </w:tabs>
        <w:rPr>
          <w:lang w:val="nl-NL"/>
        </w:rPr>
      </w:pPr>
    </w:p>
    <w:p w14:paraId="2D18CE24" w14:textId="5B6A8A31" w:rsidR="00EA64B9" w:rsidRDefault="00EA64B9" w:rsidP="00E16137">
      <w:pPr>
        <w:keepNext/>
        <w:tabs>
          <w:tab w:val="left" w:pos="567"/>
        </w:tabs>
        <w:rPr>
          <w:b/>
          <w:lang w:val="nl-NL"/>
        </w:rPr>
      </w:pPr>
      <w:r>
        <w:rPr>
          <w:b/>
          <w:lang w:val="nl-NL"/>
        </w:rPr>
        <w:lastRenderedPageBreak/>
        <w:t xml:space="preserve">Hoe ziet </w:t>
      </w:r>
      <w:proofErr w:type="spellStart"/>
      <w:r>
        <w:rPr>
          <w:b/>
          <w:lang w:val="nl-NL"/>
        </w:rPr>
        <w:t>Aerius</w:t>
      </w:r>
      <w:proofErr w:type="spellEnd"/>
      <w:r>
        <w:rPr>
          <w:b/>
          <w:lang w:val="nl-NL"/>
        </w:rPr>
        <w:t xml:space="preserve"> eruit en hoeveel zit er in een verpakking?</w:t>
      </w:r>
    </w:p>
    <w:p w14:paraId="21444F12" w14:textId="6392A929" w:rsidR="00F76B52" w:rsidRPr="00DD1449" w:rsidRDefault="00080244" w:rsidP="00E16137">
      <w:pPr>
        <w:tabs>
          <w:tab w:val="left" w:pos="567"/>
        </w:tabs>
        <w:rPr>
          <w:bCs/>
          <w:lang w:val="nl-NL"/>
        </w:rPr>
      </w:pPr>
      <w:proofErr w:type="spellStart"/>
      <w:r w:rsidRPr="00DD1449">
        <w:rPr>
          <w:bCs/>
          <w:lang w:val="nl-NL"/>
        </w:rPr>
        <w:t>Aerius</w:t>
      </w:r>
      <w:proofErr w:type="spellEnd"/>
      <w:r w:rsidRPr="00DD1449">
        <w:rPr>
          <w:bCs/>
          <w:lang w:val="nl-NL"/>
        </w:rPr>
        <w:t xml:space="preserve"> 5 mg </w:t>
      </w:r>
      <w:r>
        <w:rPr>
          <w:bCs/>
          <w:lang w:val="nl-NL"/>
        </w:rPr>
        <w:t xml:space="preserve">filmomhulde tablet is lichtblauw, rond met </w:t>
      </w:r>
      <w:r w:rsidR="00C92148">
        <w:rPr>
          <w:bCs/>
          <w:lang w:val="nl-NL"/>
        </w:rPr>
        <w:t xml:space="preserve">in reliëf </w:t>
      </w:r>
      <w:r w:rsidR="00F52FD7">
        <w:rPr>
          <w:bCs/>
          <w:lang w:val="nl-NL"/>
        </w:rPr>
        <w:t>‘</w:t>
      </w:r>
      <w:r w:rsidR="00966CE9">
        <w:rPr>
          <w:bCs/>
          <w:lang w:val="nl-NL"/>
        </w:rPr>
        <w:t>C5</w:t>
      </w:r>
      <w:r w:rsidR="00F52FD7">
        <w:rPr>
          <w:bCs/>
          <w:lang w:val="nl-NL"/>
        </w:rPr>
        <w:t>’</w:t>
      </w:r>
      <w:r w:rsidR="00966CE9">
        <w:rPr>
          <w:bCs/>
          <w:lang w:val="nl-NL"/>
        </w:rPr>
        <w:t xml:space="preserve"> </w:t>
      </w:r>
      <w:r>
        <w:rPr>
          <w:bCs/>
          <w:lang w:val="nl-NL"/>
        </w:rPr>
        <w:t xml:space="preserve">aan de ene kant en </w:t>
      </w:r>
      <w:r w:rsidR="00D053D3">
        <w:rPr>
          <w:bCs/>
          <w:lang w:val="nl-NL"/>
        </w:rPr>
        <w:t>glad</w:t>
      </w:r>
      <w:r>
        <w:rPr>
          <w:bCs/>
          <w:lang w:val="nl-NL"/>
        </w:rPr>
        <w:t xml:space="preserve"> aan de andere kant.</w:t>
      </w:r>
    </w:p>
    <w:p w14:paraId="2BA8FEBD"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5 mg filmomhulde tabletten worden verpakt in blisterverpakking</w:t>
      </w:r>
      <w:r w:rsidR="008B2DAF">
        <w:rPr>
          <w:lang w:val="nl-NL"/>
        </w:rPr>
        <w:t>en</w:t>
      </w:r>
      <w:r>
        <w:rPr>
          <w:lang w:val="nl-NL"/>
        </w:rPr>
        <w:t xml:space="preserve"> </w:t>
      </w:r>
      <w:r w:rsidR="008B2DAF">
        <w:rPr>
          <w:lang w:val="nl-NL"/>
        </w:rPr>
        <w:t>met</w:t>
      </w:r>
      <w:r>
        <w:rPr>
          <w:lang w:val="nl-NL"/>
        </w:rPr>
        <w:t xml:space="preserve"> 1, 2, 3, 5, 7, 10, 14, 15, 20, 21, 30, 50, 90 of 100 tabletten.</w:t>
      </w:r>
    </w:p>
    <w:p w14:paraId="0D417354" w14:textId="77777777" w:rsidR="00EA64B9" w:rsidRDefault="00EA64B9" w:rsidP="00E16137">
      <w:pPr>
        <w:tabs>
          <w:tab w:val="left" w:pos="567"/>
        </w:tabs>
        <w:rPr>
          <w:lang w:val="nl-NL"/>
        </w:rPr>
      </w:pPr>
      <w:r>
        <w:rPr>
          <w:lang w:val="nl-NL"/>
        </w:rPr>
        <w:t>Niet alle genoemde verpakkingsgrootten worden in de handel gebracht.</w:t>
      </w:r>
    </w:p>
    <w:p w14:paraId="22F208C0" w14:textId="77777777" w:rsidR="00EA64B9" w:rsidRDefault="00EA64B9" w:rsidP="00E16137">
      <w:pPr>
        <w:tabs>
          <w:tab w:val="left" w:pos="567"/>
        </w:tabs>
        <w:rPr>
          <w:lang w:val="nl-NL"/>
        </w:rPr>
      </w:pPr>
    </w:p>
    <w:p w14:paraId="3A46802C" w14:textId="46C0DF90" w:rsidR="00EA64B9" w:rsidRDefault="00EA64B9" w:rsidP="00E16137">
      <w:pPr>
        <w:keepNext/>
        <w:tabs>
          <w:tab w:val="left" w:pos="567"/>
        </w:tabs>
        <w:rPr>
          <w:b/>
          <w:lang w:val="nl-NL"/>
        </w:rPr>
      </w:pPr>
      <w:r>
        <w:rPr>
          <w:b/>
          <w:lang w:val="nl-NL"/>
        </w:rPr>
        <w:t>Houder van de vergunning voor het in de handel brengen en fabrikant</w:t>
      </w:r>
    </w:p>
    <w:p w14:paraId="704D71E6" w14:textId="77777777" w:rsidR="00BE304A" w:rsidRDefault="00BE304A" w:rsidP="00E16137">
      <w:pPr>
        <w:keepNext/>
        <w:tabs>
          <w:tab w:val="left" w:pos="567"/>
        </w:tabs>
        <w:rPr>
          <w:lang w:val="nl-NL"/>
        </w:rPr>
      </w:pPr>
    </w:p>
    <w:p w14:paraId="20BD8A42" w14:textId="3C29452D" w:rsidR="00EA64B9" w:rsidRDefault="00EA64B9" w:rsidP="00E16137">
      <w:pPr>
        <w:keepNext/>
        <w:widowControl w:val="0"/>
        <w:tabs>
          <w:tab w:val="left" w:pos="567"/>
        </w:tabs>
        <w:suppressAutoHyphens/>
        <w:rPr>
          <w:lang w:val="nl-NL"/>
        </w:rPr>
      </w:pPr>
      <w:r>
        <w:rPr>
          <w:lang w:val="nl-NL"/>
        </w:rPr>
        <w:t>Houder van de vergunning voor het in de handel brengen:</w:t>
      </w:r>
    </w:p>
    <w:p w14:paraId="6255AAA8" w14:textId="77777777" w:rsidR="00023958" w:rsidRPr="00A64FD1" w:rsidRDefault="00023958" w:rsidP="00E16137">
      <w:pPr>
        <w:keepNext/>
        <w:rPr>
          <w:szCs w:val="22"/>
          <w:lang w:val="nl-NL"/>
        </w:rPr>
      </w:pPr>
      <w:r w:rsidRPr="00A64FD1">
        <w:rPr>
          <w:szCs w:val="22"/>
          <w:lang w:val="nl-NL"/>
        </w:rPr>
        <w:t>N.V. Organon</w:t>
      </w:r>
    </w:p>
    <w:p w14:paraId="0B80EC8A" w14:textId="77777777" w:rsidR="00023958" w:rsidRPr="00A64FD1" w:rsidRDefault="00023958" w:rsidP="00E16137">
      <w:pPr>
        <w:keepNext/>
        <w:rPr>
          <w:szCs w:val="22"/>
          <w:lang w:val="nl-NL"/>
        </w:rPr>
      </w:pPr>
      <w:r w:rsidRPr="00A64FD1">
        <w:rPr>
          <w:szCs w:val="22"/>
          <w:lang w:val="nl-NL"/>
        </w:rPr>
        <w:t>Kloosterstraat 6</w:t>
      </w:r>
    </w:p>
    <w:p w14:paraId="47C3D777" w14:textId="42E65A07" w:rsidR="00023958" w:rsidRPr="00B10912" w:rsidRDefault="00023958" w:rsidP="00E16137">
      <w:pPr>
        <w:widowControl w:val="0"/>
        <w:rPr>
          <w:szCs w:val="22"/>
          <w:lang w:val="nl-NL"/>
        </w:rPr>
      </w:pPr>
      <w:r w:rsidRPr="00A64FD1">
        <w:rPr>
          <w:szCs w:val="22"/>
          <w:lang w:val="nl-NL"/>
        </w:rPr>
        <w:t>5349 AB Oss</w:t>
      </w:r>
    </w:p>
    <w:p w14:paraId="574DA6B3" w14:textId="77777777" w:rsidR="00EA64B9" w:rsidRDefault="002168D5" w:rsidP="00E16137">
      <w:pPr>
        <w:widowControl w:val="0"/>
        <w:tabs>
          <w:tab w:val="left" w:pos="567"/>
        </w:tabs>
        <w:suppressAutoHyphens/>
        <w:rPr>
          <w:lang w:val="nl-NL"/>
        </w:rPr>
      </w:pPr>
      <w:r>
        <w:rPr>
          <w:szCs w:val="22"/>
          <w:lang w:val="nl-NL"/>
        </w:rPr>
        <w:t>Nederland</w:t>
      </w:r>
    </w:p>
    <w:p w14:paraId="59010667" w14:textId="77777777" w:rsidR="002168D5" w:rsidRDefault="002168D5" w:rsidP="00E16137">
      <w:pPr>
        <w:widowControl w:val="0"/>
        <w:tabs>
          <w:tab w:val="left" w:pos="567"/>
        </w:tabs>
        <w:suppressAutoHyphens/>
        <w:rPr>
          <w:lang w:val="nl-NL"/>
        </w:rPr>
      </w:pPr>
    </w:p>
    <w:p w14:paraId="175F9468" w14:textId="77777777" w:rsidR="00EA64B9" w:rsidRDefault="00EA64B9" w:rsidP="00E16137">
      <w:pPr>
        <w:keepNext/>
        <w:tabs>
          <w:tab w:val="left" w:pos="567"/>
        </w:tabs>
        <w:suppressAutoHyphens/>
        <w:rPr>
          <w:lang w:val="nl-NL"/>
        </w:rPr>
      </w:pPr>
      <w:r>
        <w:rPr>
          <w:lang w:val="nl-NL"/>
        </w:rPr>
        <w:t>Fabrikant:</w:t>
      </w:r>
    </w:p>
    <w:p w14:paraId="7D2ED96F" w14:textId="27E2D5DF" w:rsidR="00F46A90" w:rsidRDefault="00E061C8" w:rsidP="00E16137">
      <w:pPr>
        <w:tabs>
          <w:tab w:val="left" w:pos="567"/>
        </w:tabs>
        <w:suppressAutoHyphens/>
        <w:rPr>
          <w:lang w:val="nl-NL"/>
        </w:rPr>
      </w:pPr>
      <w:r w:rsidRPr="007909D3">
        <w:rPr>
          <w:szCs w:val="22"/>
          <w:lang w:val="nl-BE"/>
        </w:rPr>
        <w:t>Organon Heist bv</w:t>
      </w:r>
    </w:p>
    <w:p w14:paraId="6AD46FBA" w14:textId="09C6E05A" w:rsidR="00F46A90" w:rsidRDefault="00EA64B9" w:rsidP="00E16137">
      <w:pPr>
        <w:tabs>
          <w:tab w:val="left" w:pos="567"/>
        </w:tabs>
        <w:suppressAutoHyphens/>
        <w:rPr>
          <w:lang w:val="nl-NL"/>
        </w:rPr>
      </w:pPr>
      <w:r>
        <w:rPr>
          <w:lang w:val="nl-NL"/>
        </w:rPr>
        <w:t>Industriepark 30</w:t>
      </w:r>
    </w:p>
    <w:p w14:paraId="22A2C6A4" w14:textId="44338302" w:rsidR="00F46A90" w:rsidRDefault="00EA64B9" w:rsidP="00E16137">
      <w:pPr>
        <w:tabs>
          <w:tab w:val="left" w:pos="567"/>
        </w:tabs>
        <w:suppressAutoHyphens/>
        <w:rPr>
          <w:lang w:val="nl-NL"/>
        </w:rPr>
      </w:pPr>
      <w:r>
        <w:rPr>
          <w:lang w:val="nl-NL"/>
        </w:rPr>
        <w:t>2220 Heist-op-den-Berg</w:t>
      </w:r>
    </w:p>
    <w:p w14:paraId="48CD1E57" w14:textId="7A5BD5B3" w:rsidR="00EA64B9" w:rsidRDefault="00EA64B9" w:rsidP="00E16137">
      <w:pPr>
        <w:tabs>
          <w:tab w:val="left" w:pos="567"/>
        </w:tabs>
        <w:suppressAutoHyphens/>
        <w:rPr>
          <w:lang w:val="nl-NL"/>
        </w:rPr>
      </w:pPr>
      <w:r>
        <w:rPr>
          <w:lang w:val="nl-NL"/>
        </w:rPr>
        <w:t>België</w:t>
      </w:r>
    </w:p>
    <w:p w14:paraId="0011D12B" w14:textId="77777777" w:rsidR="00EA64B9" w:rsidRDefault="00EA64B9" w:rsidP="00E16137">
      <w:pPr>
        <w:tabs>
          <w:tab w:val="left" w:pos="567"/>
        </w:tabs>
        <w:rPr>
          <w:lang w:val="nl-NL"/>
        </w:rPr>
      </w:pPr>
    </w:p>
    <w:p w14:paraId="4691FEC4" w14:textId="30223907" w:rsidR="00EA64B9" w:rsidRDefault="00EA64B9" w:rsidP="00E16137">
      <w:pPr>
        <w:keepNext/>
        <w:tabs>
          <w:tab w:val="left" w:pos="567"/>
        </w:tabs>
        <w:rPr>
          <w:lang w:val="nl-NL"/>
        </w:rPr>
      </w:pPr>
      <w:r>
        <w:rPr>
          <w:lang w:val="nl-NL"/>
        </w:rPr>
        <w:t xml:space="preserve">Neem voor alle informatie </w:t>
      </w:r>
      <w:r w:rsidR="00BE304A">
        <w:rPr>
          <w:lang w:val="nl-NL"/>
        </w:rPr>
        <w:t>over</w:t>
      </w:r>
      <w:r>
        <w:rPr>
          <w:lang w:val="nl-NL"/>
        </w:rPr>
        <w:t xml:space="preserve"> dit geneesmiddel contact op met de lokale vertegenwoordiger van de houder van de vergunning voor het in de handel brengen:</w:t>
      </w:r>
    </w:p>
    <w:p w14:paraId="6EF8095B" w14:textId="77777777" w:rsidR="00023958" w:rsidRPr="00B10912" w:rsidRDefault="00023958" w:rsidP="00E16137">
      <w:pPr>
        <w:keepNext/>
        <w:tabs>
          <w:tab w:val="left" w:pos="567"/>
        </w:tabs>
        <w:rPr>
          <w:szCs w:val="22"/>
          <w:lang w:val="nl-NL"/>
        </w:rPr>
      </w:pPr>
    </w:p>
    <w:tbl>
      <w:tblPr>
        <w:tblW w:w="5000" w:type="pct"/>
        <w:jc w:val="center"/>
        <w:tblLook w:val="0000" w:firstRow="0" w:lastRow="0" w:firstColumn="0" w:lastColumn="0" w:noHBand="0" w:noVBand="0"/>
      </w:tblPr>
      <w:tblGrid>
        <w:gridCol w:w="4535"/>
        <w:gridCol w:w="4536"/>
      </w:tblGrid>
      <w:tr w:rsidR="00023958" w14:paraId="7DBBA064" w14:textId="77777777" w:rsidTr="00174D39">
        <w:trPr>
          <w:cantSplit/>
          <w:jc w:val="center"/>
        </w:trPr>
        <w:tc>
          <w:tcPr>
            <w:tcW w:w="2500" w:type="pct"/>
          </w:tcPr>
          <w:p w14:paraId="3C8BCA4A" w14:textId="77777777" w:rsidR="00023958" w:rsidRPr="006D3B6E" w:rsidRDefault="00023958" w:rsidP="00E16137">
            <w:pPr>
              <w:tabs>
                <w:tab w:val="left" w:pos="567"/>
              </w:tabs>
              <w:rPr>
                <w:b/>
                <w:bCs/>
                <w:szCs w:val="22"/>
                <w:lang w:val="fr-FR"/>
              </w:rPr>
            </w:pPr>
            <w:proofErr w:type="spellStart"/>
            <w:r w:rsidRPr="006D3B6E">
              <w:rPr>
                <w:b/>
                <w:bCs/>
                <w:szCs w:val="22"/>
                <w:lang w:val="fr-FR"/>
              </w:rPr>
              <w:t>België</w:t>
            </w:r>
            <w:proofErr w:type="spellEnd"/>
            <w:r w:rsidRPr="006D3B6E">
              <w:rPr>
                <w:b/>
                <w:bCs/>
                <w:szCs w:val="22"/>
                <w:lang w:val="fr-FR"/>
              </w:rPr>
              <w:t>/Belgique/</w:t>
            </w:r>
            <w:proofErr w:type="spellStart"/>
            <w:r w:rsidRPr="006D3B6E">
              <w:rPr>
                <w:b/>
                <w:bCs/>
                <w:szCs w:val="22"/>
                <w:lang w:val="fr-FR"/>
              </w:rPr>
              <w:t>Belgien</w:t>
            </w:r>
            <w:proofErr w:type="spellEnd"/>
          </w:p>
          <w:p w14:paraId="59DC57D1" w14:textId="77777777" w:rsidR="00023958" w:rsidRPr="006D3B6E" w:rsidRDefault="00023958" w:rsidP="00E16137">
            <w:pPr>
              <w:rPr>
                <w:bCs/>
                <w:szCs w:val="22"/>
                <w:lang w:val="fr-FR"/>
              </w:rPr>
            </w:pPr>
            <w:r w:rsidRPr="006D3B6E">
              <w:rPr>
                <w:bCs/>
                <w:szCs w:val="22"/>
                <w:lang w:val="fr-FR"/>
              </w:rPr>
              <w:t>Organon Belgium</w:t>
            </w:r>
          </w:p>
          <w:p w14:paraId="7521CC15" w14:textId="0B8A899C" w:rsidR="00023958" w:rsidRPr="006D3B6E" w:rsidRDefault="00023958" w:rsidP="00E16137">
            <w:pPr>
              <w:rPr>
                <w:bCs/>
                <w:szCs w:val="22"/>
                <w:lang w:val="fr-FR"/>
              </w:rPr>
            </w:pPr>
            <w:r w:rsidRPr="006D3B6E">
              <w:rPr>
                <w:bCs/>
                <w:szCs w:val="22"/>
                <w:lang w:val="fr-FR"/>
              </w:rPr>
              <w:t>Tél/</w:t>
            </w:r>
            <w:proofErr w:type="gramStart"/>
            <w:r w:rsidRPr="006D3B6E">
              <w:rPr>
                <w:bCs/>
                <w:szCs w:val="22"/>
                <w:lang w:val="fr-FR"/>
              </w:rPr>
              <w:t>Tel:</w:t>
            </w:r>
            <w:proofErr w:type="gramEnd"/>
            <w:r w:rsidRPr="006D3B6E">
              <w:rPr>
                <w:bCs/>
                <w:szCs w:val="22"/>
                <w:lang w:val="fr-FR"/>
              </w:rPr>
              <w:t xml:space="preserve"> 0080066550123 (+32 2 2418100)</w:t>
            </w:r>
          </w:p>
          <w:p w14:paraId="2C9F35B2" w14:textId="77777777" w:rsidR="00023958" w:rsidRPr="0039740C" w:rsidRDefault="00023958" w:rsidP="00E16137">
            <w:pPr>
              <w:rPr>
                <w:bCs/>
                <w:szCs w:val="22"/>
                <w:lang w:val="fr-FR"/>
              </w:rPr>
            </w:pPr>
            <w:r w:rsidRPr="0039740C">
              <w:rPr>
                <w:lang w:val="fr-FR"/>
              </w:rPr>
              <w:t>dpoc.benelux@organon.com</w:t>
            </w:r>
          </w:p>
          <w:p w14:paraId="1079C719" w14:textId="77777777" w:rsidR="00023958" w:rsidRPr="0039740C" w:rsidRDefault="00023958" w:rsidP="00E16137">
            <w:pPr>
              <w:autoSpaceDE w:val="0"/>
              <w:autoSpaceDN w:val="0"/>
              <w:adjustRightInd w:val="0"/>
              <w:rPr>
                <w:szCs w:val="22"/>
                <w:lang w:val="fr-FR"/>
              </w:rPr>
            </w:pPr>
          </w:p>
        </w:tc>
        <w:tc>
          <w:tcPr>
            <w:tcW w:w="2500" w:type="pct"/>
          </w:tcPr>
          <w:p w14:paraId="2AD7B398" w14:textId="77777777" w:rsidR="00023958" w:rsidRPr="00974449" w:rsidRDefault="00023958" w:rsidP="00E16137">
            <w:pPr>
              <w:tabs>
                <w:tab w:val="left" w:pos="567"/>
              </w:tabs>
              <w:rPr>
                <w:b/>
                <w:bCs/>
                <w:szCs w:val="22"/>
              </w:rPr>
            </w:pPr>
            <w:r w:rsidRPr="00974449">
              <w:rPr>
                <w:b/>
                <w:bCs/>
                <w:szCs w:val="22"/>
              </w:rPr>
              <w:t>Lietuva</w:t>
            </w:r>
          </w:p>
          <w:p w14:paraId="301199D3" w14:textId="73A59F8F" w:rsidR="00023958" w:rsidRPr="00023958" w:rsidRDefault="00D053D3" w:rsidP="00E16137">
            <w:pPr>
              <w:pStyle w:val="BodyText"/>
              <w:numPr>
                <w:ilvl w:val="12"/>
                <w:numId w:val="0"/>
              </w:numPr>
              <w:spacing w:line="240" w:lineRule="auto"/>
              <w:rPr>
                <w:b w:val="0"/>
                <w:bCs/>
                <w:i w:val="0"/>
                <w:iCs/>
                <w:szCs w:val="22"/>
              </w:rPr>
            </w:pPr>
            <w:r w:rsidRPr="00DD1449">
              <w:rPr>
                <w:b w:val="0"/>
                <w:bCs/>
                <w:i w:val="0"/>
                <w:iCs/>
                <w:noProof/>
                <w:szCs w:val="22"/>
              </w:rPr>
              <w:t>Organon Pharma B.V. Lithuania atstovybė</w:t>
            </w:r>
          </w:p>
          <w:p w14:paraId="2E46F1B2" w14:textId="33E7186D" w:rsidR="00023958" w:rsidRPr="00023958" w:rsidRDefault="00023958" w:rsidP="00E16137">
            <w:pPr>
              <w:pStyle w:val="BodyText"/>
              <w:numPr>
                <w:ilvl w:val="12"/>
                <w:numId w:val="0"/>
              </w:numPr>
              <w:spacing w:line="240" w:lineRule="auto"/>
              <w:rPr>
                <w:b w:val="0"/>
                <w:bCs/>
                <w:i w:val="0"/>
                <w:iCs/>
                <w:szCs w:val="22"/>
              </w:rPr>
            </w:pPr>
            <w:r w:rsidRPr="00023958">
              <w:rPr>
                <w:b w:val="0"/>
                <w:bCs/>
                <w:i w:val="0"/>
                <w:iCs/>
                <w:szCs w:val="22"/>
              </w:rPr>
              <w:t>Tel.: +370 52041693</w:t>
            </w:r>
          </w:p>
          <w:p w14:paraId="72B2FC6C" w14:textId="77777777" w:rsidR="00023958" w:rsidRPr="00023958" w:rsidRDefault="00023958" w:rsidP="00E16137">
            <w:pPr>
              <w:pStyle w:val="BodyText"/>
              <w:numPr>
                <w:ilvl w:val="12"/>
                <w:numId w:val="0"/>
              </w:numPr>
              <w:spacing w:line="240" w:lineRule="auto"/>
              <w:rPr>
                <w:b w:val="0"/>
                <w:bCs/>
                <w:i w:val="0"/>
                <w:iCs/>
                <w:szCs w:val="22"/>
              </w:rPr>
            </w:pPr>
            <w:r w:rsidRPr="00023958">
              <w:rPr>
                <w:b w:val="0"/>
                <w:bCs/>
                <w:i w:val="0"/>
                <w:iCs/>
              </w:rPr>
              <w:t>dpoc.lithuania@organon.com</w:t>
            </w:r>
          </w:p>
          <w:p w14:paraId="7D09D84B" w14:textId="77777777" w:rsidR="00023958" w:rsidRPr="00974449" w:rsidRDefault="00023958" w:rsidP="00E16137">
            <w:pPr>
              <w:tabs>
                <w:tab w:val="left" w:pos="567"/>
              </w:tabs>
              <w:rPr>
                <w:szCs w:val="22"/>
              </w:rPr>
            </w:pPr>
          </w:p>
        </w:tc>
      </w:tr>
      <w:tr w:rsidR="00023958" w14:paraId="5D6183A9" w14:textId="77777777" w:rsidTr="00174D39">
        <w:trPr>
          <w:cantSplit/>
          <w:jc w:val="center"/>
        </w:trPr>
        <w:tc>
          <w:tcPr>
            <w:tcW w:w="2500" w:type="pct"/>
          </w:tcPr>
          <w:p w14:paraId="220512F1" w14:textId="77777777" w:rsidR="00023958" w:rsidRPr="00B9372D" w:rsidRDefault="00023958" w:rsidP="00E16137">
            <w:pPr>
              <w:tabs>
                <w:tab w:val="left" w:pos="567"/>
              </w:tabs>
              <w:rPr>
                <w:b/>
                <w:bCs/>
                <w:szCs w:val="22"/>
                <w:lang w:val="ru-RU"/>
              </w:rPr>
            </w:pPr>
            <w:r w:rsidRPr="00B9372D">
              <w:rPr>
                <w:b/>
                <w:bCs/>
                <w:szCs w:val="22"/>
                <w:lang w:val="ru-RU"/>
              </w:rPr>
              <w:t>България</w:t>
            </w:r>
          </w:p>
          <w:p w14:paraId="37B46FB5" w14:textId="67897CD5" w:rsidR="00023958" w:rsidRPr="00640CF3" w:rsidRDefault="00023958" w:rsidP="00E16137">
            <w:pPr>
              <w:rPr>
                <w:szCs w:val="22"/>
                <w:lang w:val="ru-RU"/>
              </w:rPr>
            </w:pPr>
            <w:r w:rsidRPr="00640CF3">
              <w:rPr>
                <w:szCs w:val="22"/>
                <w:lang w:val="ru-RU"/>
              </w:rPr>
              <w:t>Органон (И.А.) Б.В. -</w:t>
            </w:r>
            <w:r w:rsidR="00D053D3" w:rsidRPr="007909D3">
              <w:rPr>
                <w:szCs w:val="22"/>
              </w:rPr>
              <w:t xml:space="preserve"> </w:t>
            </w:r>
            <w:r w:rsidRPr="00640CF3">
              <w:rPr>
                <w:szCs w:val="22"/>
                <w:lang w:val="ru-RU"/>
              </w:rPr>
              <w:t>клон България</w:t>
            </w:r>
          </w:p>
          <w:p w14:paraId="202E4986" w14:textId="77777777" w:rsidR="00023958" w:rsidRPr="00640CF3" w:rsidRDefault="00023958" w:rsidP="00E16137">
            <w:pPr>
              <w:rPr>
                <w:szCs w:val="22"/>
                <w:lang w:val="ru-RU"/>
              </w:rPr>
            </w:pPr>
            <w:r w:rsidRPr="00640CF3">
              <w:rPr>
                <w:szCs w:val="22"/>
                <w:lang w:val="ru-RU"/>
              </w:rPr>
              <w:t>Тел.: +359 2 806 3030</w:t>
            </w:r>
          </w:p>
          <w:p w14:paraId="44D196F9" w14:textId="1CB01805" w:rsidR="00023958" w:rsidRDefault="002C0503" w:rsidP="00E16137">
            <w:r w:rsidRPr="00DD1449">
              <w:t>dpoc.bulgaria@organon.com</w:t>
            </w:r>
          </w:p>
          <w:p w14:paraId="3767C68F" w14:textId="2669D308" w:rsidR="00D053D3" w:rsidRPr="00974449" w:rsidRDefault="00D053D3" w:rsidP="00E16137">
            <w:pPr>
              <w:rPr>
                <w:szCs w:val="22"/>
              </w:rPr>
            </w:pPr>
          </w:p>
        </w:tc>
        <w:tc>
          <w:tcPr>
            <w:tcW w:w="2500" w:type="pct"/>
          </w:tcPr>
          <w:p w14:paraId="23393CC2" w14:textId="77777777" w:rsidR="00023958" w:rsidRPr="00B10912" w:rsidRDefault="00023958" w:rsidP="00E16137">
            <w:pPr>
              <w:tabs>
                <w:tab w:val="left" w:pos="567"/>
              </w:tabs>
              <w:rPr>
                <w:b/>
                <w:bCs/>
                <w:szCs w:val="22"/>
                <w:lang w:val="nl-NL"/>
              </w:rPr>
            </w:pPr>
            <w:r w:rsidRPr="00B10912">
              <w:rPr>
                <w:b/>
                <w:bCs/>
                <w:szCs w:val="22"/>
                <w:lang w:val="nl-NL"/>
              </w:rPr>
              <w:t>Luxembourg/Luxemburg</w:t>
            </w:r>
          </w:p>
          <w:p w14:paraId="65DCAC06" w14:textId="77777777" w:rsidR="00023958" w:rsidRPr="00B10912" w:rsidRDefault="00023958" w:rsidP="00E16137">
            <w:pPr>
              <w:rPr>
                <w:bCs/>
                <w:szCs w:val="22"/>
                <w:lang w:val="nl-NL"/>
              </w:rPr>
            </w:pPr>
            <w:r w:rsidRPr="00B10912">
              <w:rPr>
                <w:bCs/>
                <w:szCs w:val="22"/>
                <w:lang w:val="nl-NL"/>
              </w:rPr>
              <w:t>Organon Belgium</w:t>
            </w:r>
          </w:p>
          <w:p w14:paraId="5DC0624E" w14:textId="62D69458" w:rsidR="00023958" w:rsidRPr="00B10912" w:rsidRDefault="00023958" w:rsidP="00E16137">
            <w:pPr>
              <w:rPr>
                <w:bCs/>
                <w:szCs w:val="22"/>
                <w:lang w:val="nl-NL"/>
              </w:rPr>
            </w:pPr>
            <w:r w:rsidRPr="00B10912">
              <w:rPr>
                <w:bCs/>
                <w:szCs w:val="22"/>
                <w:lang w:val="nl-NL"/>
              </w:rPr>
              <w:t>Tél/Tel: 0080066550123 (+32 2 2418100)</w:t>
            </w:r>
          </w:p>
          <w:p w14:paraId="38883B67" w14:textId="77777777" w:rsidR="00023958" w:rsidRDefault="00023958" w:rsidP="00E16137">
            <w:pPr>
              <w:rPr>
                <w:bCs/>
                <w:szCs w:val="22"/>
              </w:rPr>
            </w:pPr>
            <w:r w:rsidRPr="00356AB8">
              <w:t>dpoc.benelux@organon.com</w:t>
            </w:r>
          </w:p>
          <w:p w14:paraId="68ECBED3" w14:textId="77777777" w:rsidR="00023958" w:rsidRPr="00974449" w:rsidRDefault="00023958" w:rsidP="00E16137">
            <w:pPr>
              <w:autoSpaceDE w:val="0"/>
              <w:autoSpaceDN w:val="0"/>
              <w:adjustRightInd w:val="0"/>
              <w:rPr>
                <w:szCs w:val="22"/>
              </w:rPr>
            </w:pPr>
          </w:p>
        </w:tc>
      </w:tr>
      <w:tr w:rsidR="00023958" w14:paraId="2AB13872" w14:textId="77777777" w:rsidTr="00174D39">
        <w:trPr>
          <w:cantSplit/>
          <w:jc w:val="center"/>
        </w:trPr>
        <w:tc>
          <w:tcPr>
            <w:tcW w:w="2500" w:type="pct"/>
          </w:tcPr>
          <w:p w14:paraId="0104D087" w14:textId="77777777" w:rsidR="00023958" w:rsidRPr="00974449" w:rsidRDefault="00023958" w:rsidP="00E16137">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30C06E43" w14:textId="77777777" w:rsidR="00023958" w:rsidRPr="00640CF3" w:rsidRDefault="00023958" w:rsidP="00E16137">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6152C20D" w14:textId="7744F65A" w:rsidR="00023958" w:rsidRPr="00640CF3" w:rsidRDefault="00023958" w:rsidP="00E16137">
            <w:pPr>
              <w:autoSpaceDE w:val="0"/>
              <w:autoSpaceDN w:val="0"/>
              <w:adjustRightInd w:val="0"/>
              <w:rPr>
                <w:bCs/>
                <w:szCs w:val="22"/>
              </w:rPr>
            </w:pPr>
            <w:r w:rsidRPr="00640CF3">
              <w:rPr>
                <w:bCs/>
                <w:szCs w:val="22"/>
              </w:rPr>
              <w:t xml:space="preserve">Tel.: +420 </w:t>
            </w:r>
            <w:ins w:id="150" w:author="ORG06 " w:date="2025-11-19T13:58:00Z">
              <w:r w:rsidR="00FA17B6" w:rsidRPr="0A34E89A">
                <w:rPr>
                  <w:noProof/>
                </w:rPr>
                <w:t>277 051 010</w:t>
              </w:r>
            </w:ins>
            <w:del w:id="151" w:author="ORG06 " w:date="2025-11-19T13:58:00Z">
              <w:r w:rsidRPr="00640CF3" w:rsidDel="00FA17B6">
                <w:rPr>
                  <w:bCs/>
                  <w:szCs w:val="22"/>
                </w:rPr>
                <w:delText>233 010 300</w:delText>
              </w:r>
            </w:del>
          </w:p>
          <w:p w14:paraId="3EEB5D87" w14:textId="77777777" w:rsidR="00023958" w:rsidRDefault="00023958" w:rsidP="00E16137">
            <w:pPr>
              <w:autoSpaceDE w:val="0"/>
              <w:autoSpaceDN w:val="0"/>
              <w:adjustRightInd w:val="0"/>
              <w:rPr>
                <w:bCs/>
                <w:szCs w:val="22"/>
              </w:rPr>
            </w:pPr>
            <w:r w:rsidRPr="00356AB8">
              <w:t>dpoc.czech@organon.com</w:t>
            </w:r>
          </w:p>
          <w:p w14:paraId="6FB88CC1" w14:textId="77777777" w:rsidR="00023958" w:rsidRPr="00974449" w:rsidRDefault="00023958" w:rsidP="00E16137">
            <w:pPr>
              <w:pStyle w:val="EndnoteText"/>
              <w:rPr>
                <w:szCs w:val="22"/>
              </w:rPr>
            </w:pPr>
          </w:p>
        </w:tc>
        <w:tc>
          <w:tcPr>
            <w:tcW w:w="2500" w:type="pct"/>
          </w:tcPr>
          <w:p w14:paraId="15FCB776" w14:textId="77777777" w:rsidR="00023958" w:rsidRPr="00974449" w:rsidRDefault="00023958" w:rsidP="00E16137">
            <w:pPr>
              <w:tabs>
                <w:tab w:val="left" w:pos="567"/>
              </w:tabs>
              <w:rPr>
                <w:b/>
                <w:bCs/>
                <w:szCs w:val="22"/>
              </w:rPr>
            </w:pPr>
            <w:proofErr w:type="spellStart"/>
            <w:r w:rsidRPr="00974449">
              <w:rPr>
                <w:b/>
                <w:bCs/>
                <w:szCs w:val="22"/>
              </w:rPr>
              <w:t>Magyarország</w:t>
            </w:r>
            <w:proofErr w:type="spellEnd"/>
          </w:p>
          <w:p w14:paraId="1B16DA59" w14:textId="77777777" w:rsidR="00023958" w:rsidRPr="00640CF3" w:rsidRDefault="00023958" w:rsidP="00E16137">
            <w:pPr>
              <w:keepNext/>
              <w:keepLines/>
              <w:tabs>
                <w:tab w:val="left" w:pos="567"/>
              </w:tabs>
              <w:rPr>
                <w:szCs w:val="22"/>
              </w:rPr>
            </w:pPr>
            <w:r w:rsidRPr="00640CF3">
              <w:rPr>
                <w:szCs w:val="22"/>
              </w:rPr>
              <w:t>Organon Hungary Kft.</w:t>
            </w:r>
          </w:p>
          <w:p w14:paraId="56C34FD0" w14:textId="0DFB4F73" w:rsidR="00023958" w:rsidRPr="00640CF3" w:rsidRDefault="00023958" w:rsidP="00E16137">
            <w:pPr>
              <w:keepNext/>
              <w:keepLines/>
              <w:tabs>
                <w:tab w:val="left" w:pos="567"/>
              </w:tabs>
              <w:rPr>
                <w:szCs w:val="22"/>
              </w:rPr>
            </w:pPr>
            <w:r w:rsidRPr="00640CF3">
              <w:rPr>
                <w:szCs w:val="22"/>
              </w:rPr>
              <w:t xml:space="preserve">Tel.: </w:t>
            </w:r>
            <w:r w:rsidR="00D053D3">
              <w:rPr>
                <w:noProof/>
              </w:rPr>
              <w:t>+36 1 766 1963</w:t>
            </w:r>
          </w:p>
          <w:p w14:paraId="1DD9C358" w14:textId="77777777" w:rsidR="00023958" w:rsidRDefault="00023958" w:rsidP="00E16137">
            <w:pPr>
              <w:keepNext/>
              <w:keepLines/>
              <w:tabs>
                <w:tab w:val="left" w:pos="567"/>
              </w:tabs>
              <w:rPr>
                <w:szCs w:val="22"/>
              </w:rPr>
            </w:pPr>
            <w:r w:rsidRPr="00356AB8">
              <w:t>dpoc.hungary@organon.com</w:t>
            </w:r>
          </w:p>
          <w:p w14:paraId="48601FD0" w14:textId="77777777" w:rsidR="00023958" w:rsidRPr="00974449" w:rsidRDefault="00023958" w:rsidP="00E16137">
            <w:pPr>
              <w:rPr>
                <w:szCs w:val="22"/>
              </w:rPr>
            </w:pPr>
          </w:p>
        </w:tc>
      </w:tr>
      <w:tr w:rsidR="00023958" w14:paraId="46ACD73D" w14:textId="77777777" w:rsidTr="00174D39">
        <w:trPr>
          <w:cantSplit/>
          <w:jc w:val="center"/>
        </w:trPr>
        <w:tc>
          <w:tcPr>
            <w:tcW w:w="2500" w:type="pct"/>
          </w:tcPr>
          <w:p w14:paraId="6BCF24A2" w14:textId="77777777" w:rsidR="00023958" w:rsidRPr="00974449" w:rsidRDefault="00023958" w:rsidP="00E16137">
            <w:pPr>
              <w:tabs>
                <w:tab w:val="left" w:pos="567"/>
              </w:tabs>
              <w:rPr>
                <w:b/>
                <w:bCs/>
                <w:szCs w:val="22"/>
              </w:rPr>
            </w:pPr>
            <w:r w:rsidRPr="00974449">
              <w:rPr>
                <w:b/>
                <w:bCs/>
                <w:szCs w:val="22"/>
              </w:rPr>
              <w:t>Danmark</w:t>
            </w:r>
          </w:p>
          <w:p w14:paraId="04BD560A" w14:textId="77777777" w:rsidR="00023958" w:rsidRPr="00722434" w:rsidRDefault="00023958" w:rsidP="00E16137">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6E9A626C" w14:textId="7D23B056" w:rsidR="00023958" w:rsidRPr="00722434" w:rsidRDefault="00023958" w:rsidP="00E16137">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33BEAA31" w14:textId="5FE77314" w:rsidR="00023958" w:rsidRPr="00313DF0" w:rsidRDefault="00FA17B6" w:rsidP="00E16137">
            <w:pPr>
              <w:autoSpaceDE w:val="0"/>
              <w:autoSpaceDN w:val="0"/>
              <w:adjustRightInd w:val="0"/>
              <w:rPr>
                <w:szCs w:val="22"/>
              </w:rPr>
            </w:pPr>
            <w:ins w:id="152" w:author="ORG06 " w:date="2025-11-19T13:58:00Z">
              <w:r w:rsidRPr="00226F8A">
                <w:rPr>
                  <w:lang w:val="de-DE"/>
                </w:rPr>
                <w:t>dpoc.dk.is</w:t>
              </w:r>
            </w:ins>
            <w:del w:id="153" w:author="ORG06 " w:date="2025-11-19T13:58:00Z">
              <w:r w:rsidR="00023958" w:rsidDel="00FA17B6">
                <w:rPr>
                  <w:szCs w:val="22"/>
                </w:rPr>
                <w:delText>info.denmark</w:delText>
              </w:r>
            </w:del>
            <w:r w:rsidR="00023958" w:rsidRPr="00313DF0">
              <w:rPr>
                <w:szCs w:val="22"/>
              </w:rPr>
              <w:t>@</w:t>
            </w:r>
            <w:r w:rsidR="00023958">
              <w:rPr>
                <w:szCs w:val="22"/>
              </w:rPr>
              <w:t>organon</w:t>
            </w:r>
            <w:r w:rsidR="00023958" w:rsidRPr="00313DF0">
              <w:rPr>
                <w:szCs w:val="22"/>
              </w:rPr>
              <w:t>.com</w:t>
            </w:r>
          </w:p>
          <w:p w14:paraId="3493F570" w14:textId="77777777" w:rsidR="00023958" w:rsidRPr="00974449" w:rsidRDefault="00023958" w:rsidP="00E16137">
            <w:pPr>
              <w:tabs>
                <w:tab w:val="left" w:pos="567"/>
              </w:tabs>
              <w:rPr>
                <w:szCs w:val="22"/>
              </w:rPr>
            </w:pPr>
          </w:p>
        </w:tc>
        <w:tc>
          <w:tcPr>
            <w:tcW w:w="2500" w:type="pct"/>
          </w:tcPr>
          <w:p w14:paraId="2B3BA926" w14:textId="77777777" w:rsidR="00023958" w:rsidRPr="00974449" w:rsidRDefault="00023958" w:rsidP="00E16137">
            <w:pPr>
              <w:tabs>
                <w:tab w:val="left" w:pos="567"/>
              </w:tabs>
              <w:rPr>
                <w:b/>
                <w:bCs/>
                <w:szCs w:val="22"/>
              </w:rPr>
            </w:pPr>
            <w:r w:rsidRPr="00974449">
              <w:rPr>
                <w:b/>
                <w:bCs/>
                <w:szCs w:val="22"/>
              </w:rPr>
              <w:t>Malta</w:t>
            </w:r>
          </w:p>
          <w:p w14:paraId="2AD4DA04" w14:textId="77777777" w:rsidR="00023958" w:rsidRPr="00640CF3" w:rsidRDefault="00023958" w:rsidP="00E16137">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42BCA2AB" w14:textId="77777777" w:rsidR="00023958" w:rsidRPr="00640CF3" w:rsidRDefault="00023958" w:rsidP="00E16137">
            <w:pPr>
              <w:autoSpaceDE w:val="0"/>
              <w:autoSpaceDN w:val="0"/>
              <w:adjustRightInd w:val="0"/>
              <w:rPr>
                <w:szCs w:val="22"/>
              </w:rPr>
            </w:pPr>
            <w:r w:rsidRPr="00640CF3">
              <w:rPr>
                <w:szCs w:val="22"/>
              </w:rPr>
              <w:t>Tel: +356 2277 8116</w:t>
            </w:r>
          </w:p>
          <w:p w14:paraId="59B96471" w14:textId="77777777" w:rsidR="00023958" w:rsidRDefault="00023958" w:rsidP="00E16137">
            <w:pPr>
              <w:autoSpaceDE w:val="0"/>
              <w:autoSpaceDN w:val="0"/>
              <w:adjustRightInd w:val="0"/>
              <w:rPr>
                <w:szCs w:val="22"/>
              </w:rPr>
            </w:pPr>
            <w:r w:rsidRPr="00356AB8">
              <w:t>dpoc.cyprus@organon.com</w:t>
            </w:r>
          </w:p>
          <w:p w14:paraId="2D62E9B7" w14:textId="77777777" w:rsidR="00023958" w:rsidRPr="00974449" w:rsidRDefault="00023958" w:rsidP="00E16137">
            <w:pPr>
              <w:tabs>
                <w:tab w:val="left" w:pos="567"/>
              </w:tabs>
              <w:rPr>
                <w:szCs w:val="22"/>
              </w:rPr>
            </w:pPr>
          </w:p>
        </w:tc>
      </w:tr>
      <w:tr w:rsidR="00023958" w14:paraId="3AF7268F" w14:textId="77777777" w:rsidTr="00174D39">
        <w:trPr>
          <w:cantSplit/>
          <w:jc w:val="center"/>
        </w:trPr>
        <w:tc>
          <w:tcPr>
            <w:tcW w:w="2500" w:type="pct"/>
          </w:tcPr>
          <w:p w14:paraId="6FCA1D1E" w14:textId="77777777" w:rsidR="00023958" w:rsidRPr="00974449" w:rsidRDefault="00023958" w:rsidP="00E16137">
            <w:pPr>
              <w:tabs>
                <w:tab w:val="left" w:pos="567"/>
              </w:tabs>
              <w:rPr>
                <w:b/>
                <w:bCs/>
                <w:szCs w:val="22"/>
              </w:rPr>
            </w:pPr>
            <w:r w:rsidRPr="00974449">
              <w:rPr>
                <w:b/>
                <w:bCs/>
                <w:szCs w:val="22"/>
              </w:rPr>
              <w:t>Deutschland</w:t>
            </w:r>
          </w:p>
          <w:p w14:paraId="37CBFF8F" w14:textId="77777777" w:rsidR="00023958" w:rsidRPr="00640CF3" w:rsidRDefault="00023958" w:rsidP="00E16137">
            <w:pPr>
              <w:autoSpaceDE w:val="0"/>
              <w:autoSpaceDN w:val="0"/>
              <w:adjustRightInd w:val="0"/>
              <w:rPr>
                <w:szCs w:val="22"/>
              </w:rPr>
            </w:pPr>
            <w:r w:rsidRPr="00640CF3">
              <w:rPr>
                <w:szCs w:val="22"/>
              </w:rPr>
              <w:t>Organon Healthcare GmbH</w:t>
            </w:r>
          </w:p>
          <w:p w14:paraId="4F22545A" w14:textId="34CDB281" w:rsidR="00D053D3" w:rsidRDefault="00023958" w:rsidP="00E16137">
            <w:pPr>
              <w:autoSpaceDE w:val="0"/>
              <w:autoSpaceDN w:val="0"/>
              <w:adjustRightInd w:val="0"/>
              <w:rPr>
                <w:szCs w:val="22"/>
              </w:rPr>
            </w:pPr>
            <w:r w:rsidRPr="00640CF3">
              <w:rPr>
                <w:szCs w:val="22"/>
              </w:rPr>
              <w:t xml:space="preserve">Tel: 0800 3384 726 (+49 </w:t>
            </w:r>
            <w:r w:rsidR="00D053D3">
              <w:rPr>
                <w:noProof/>
                <w:lang w:val="en-US"/>
              </w:rPr>
              <w:t>(0) 89 2040022 10</w:t>
            </w:r>
            <w:r w:rsidR="00D053D3" w:rsidRPr="00640CF3">
              <w:rPr>
                <w:szCs w:val="22"/>
              </w:rPr>
              <w:t>)</w:t>
            </w:r>
          </w:p>
          <w:p w14:paraId="2817EDF0" w14:textId="5BFEE9EA" w:rsidR="00023958" w:rsidRDefault="00D053D3" w:rsidP="00E16137">
            <w:pPr>
              <w:autoSpaceDE w:val="0"/>
              <w:autoSpaceDN w:val="0"/>
              <w:adjustRightInd w:val="0"/>
              <w:rPr>
                <w:szCs w:val="22"/>
              </w:rPr>
            </w:pPr>
            <w:r w:rsidRPr="00333E6D">
              <w:rPr>
                <w:noProof/>
                <w:lang w:val="en-US"/>
              </w:rPr>
              <w:t>dpoc.germany@organon.com</w:t>
            </w:r>
          </w:p>
          <w:p w14:paraId="4BFFA415" w14:textId="77777777" w:rsidR="00023958" w:rsidRPr="00974449" w:rsidRDefault="00023958" w:rsidP="00E16137">
            <w:pPr>
              <w:tabs>
                <w:tab w:val="left" w:pos="-720"/>
                <w:tab w:val="left" w:pos="4536"/>
              </w:tabs>
              <w:suppressAutoHyphens/>
              <w:rPr>
                <w:szCs w:val="22"/>
              </w:rPr>
            </w:pPr>
          </w:p>
        </w:tc>
        <w:tc>
          <w:tcPr>
            <w:tcW w:w="2500" w:type="pct"/>
          </w:tcPr>
          <w:p w14:paraId="29469C76" w14:textId="77777777" w:rsidR="00023958" w:rsidRPr="00B10912" w:rsidRDefault="00023958" w:rsidP="00E16137">
            <w:pPr>
              <w:rPr>
                <w:b/>
                <w:szCs w:val="22"/>
                <w:lang w:val="nl-NL"/>
              </w:rPr>
            </w:pPr>
            <w:r w:rsidRPr="00B10912">
              <w:rPr>
                <w:b/>
                <w:szCs w:val="22"/>
                <w:lang w:val="nl-NL"/>
              </w:rPr>
              <w:t>Nederland</w:t>
            </w:r>
          </w:p>
          <w:p w14:paraId="14ED24C0" w14:textId="77777777" w:rsidR="00023958" w:rsidRPr="00B10912" w:rsidRDefault="00023958" w:rsidP="00E16137">
            <w:pPr>
              <w:rPr>
                <w:rFonts w:eastAsia="PMingLiU"/>
                <w:bCs/>
                <w:szCs w:val="22"/>
                <w:lang w:val="nl-NL" w:eastAsia="zh-TW"/>
              </w:rPr>
            </w:pPr>
            <w:r w:rsidRPr="00B10912">
              <w:rPr>
                <w:rFonts w:eastAsia="PMingLiU"/>
                <w:bCs/>
                <w:szCs w:val="22"/>
                <w:lang w:val="nl-NL" w:eastAsia="zh-TW"/>
              </w:rPr>
              <w:t>N.V. Organon</w:t>
            </w:r>
          </w:p>
          <w:p w14:paraId="7F717546" w14:textId="10F84CED" w:rsidR="00023958" w:rsidRPr="00D776E2" w:rsidRDefault="00023958" w:rsidP="00E16137">
            <w:pPr>
              <w:rPr>
                <w:rFonts w:eastAsia="PMingLiU"/>
                <w:bCs/>
                <w:szCs w:val="22"/>
                <w:lang w:eastAsia="zh-TW"/>
              </w:rPr>
            </w:pPr>
            <w:r w:rsidRPr="00B10912">
              <w:rPr>
                <w:rFonts w:eastAsia="PMingLiU"/>
                <w:bCs/>
                <w:szCs w:val="22"/>
                <w:lang w:val="nl-NL" w:eastAsia="zh-TW"/>
              </w:rPr>
              <w:t>Tel.: 00800 66550123</w:t>
            </w:r>
            <w:r w:rsidR="003266AC">
              <w:rPr>
                <w:rFonts w:eastAsia="PMingLiU"/>
                <w:bCs/>
                <w:szCs w:val="22"/>
                <w:lang w:val="nl-NL" w:eastAsia="zh-TW"/>
              </w:rPr>
              <w:t xml:space="preserve"> </w:t>
            </w:r>
            <w:r w:rsidRPr="00D776E2">
              <w:rPr>
                <w:rFonts w:eastAsia="PMingLiU"/>
                <w:bCs/>
                <w:szCs w:val="22"/>
                <w:lang w:eastAsia="zh-TW"/>
              </w:rPr>
              <w:t>(+</w:t>
            </w:r>
            <w:r w:rsidR="00D053D3">
              <w:rPr>
                <w:noProof/>
              </w:rPr>
              <w:t>32 2 2418100</w:t>
            </w:r>
            <w:r w:rsidRPr="00D776E2">
              <w:rPr>
                <w:rFonts w:eastAsia="PMingLiU"/>
                <w:bCs/>
                <w:szCs w:val="22"/>
                <w:lang w:eastAsia="zh-TW"/>
              </w:rPr>
              <w:t>)</w:t>
            </w:r>
          </w:p>
          <w:p w14:paraId="3EACEFF2" w14:textId="77777777" w:rsidR="00023958" w:rsidRDefault="00023958" w:rsidP="00E16137">
            <w:pPr>
              <w:rPr>
                <w:rFonts w:eastAsia="PMingLiU"/>
                <w:bCs/>
                <w:szCs w:val="22"/>
                <w:lang w:eastAsia="zh-TW"/>
              </w:rPr>
            </w:pPr>
            <w:r w:rsidRPr="00356AB8">
              <w:rPr>
                <w:rFonts w:eastAsia="PMingLiU"/>
              </w:rPr>
              <w:t>dpoc.benelux@organon.com</w:t>
            </w:r>
          </w:p>
          <w:p w14:paraId="2B6ACAE9" w14:textId="77777777" w:rsidR="00023958" w:rsidRPr="00974449" w:rsidRDefault="00023958" w:rsidP="00E16137">
            <w:pPr>
              <w:tabs>
                <w:tab w:val="left" w:pos="567"/>
              </w:tabs>
              <w:rPr>
                <w:szCs w:val="22"/>
              </w:rPr>
            </w:pPr>
          </w:p>
        </w:tc>
      </w:tr>
      <w:tr w:rsidR="00023958" w14:paraId="0469D220" w14:textId="77777777" w:rsidTr="00174D39">
        <w:trPr>
          <w:cantSplit/>
          <w:jc w:val="center"/>
        </w:trPr>
        <w:tc>
          <w:tcPr>
            <w:tcW w:w="2500" w:type="pct"/>
          </w:tcPr>
          <w:p w14:paraId="368F1497" w14:textId="77777777" w:rsidR="00023958" w:rsidRPr="00974449" w:rsidRDefault="00023958" w:rsidP="00E16137">
            <w:pPr>
              <w:rPr>
                <w:b/>
                <w:szCs w:val="22"/>
              </w:rPr>
            </w:pPr>
            <w:r w:rsidRPr="00974449">
              <w:rPr>
                <w:b/>
                <w:szCs w:val="22"/>
              </w:rPr>
              <w:t>Eesti</w:t>
            </w:r>
          </w:p>
          <w:p w14:paraId="2A15BA20" w14:textId="77777777" w:rsidR="00023958" w:rsidRPr="00D776E2" w:rsidRDefault="00023958" w:rsidP="00E16137">
            <w:pPr>
              <w:rPr>
                <w:szCs w:val="22"/>
              </w:rPr>
            </w:pPr>
            <w:r w:rsidRPr="00D776E2">
              <w:rPr>
                <w:szCs w:val="22"/>
              </w:rPr>
              <w:t>Organon Pharma B.V. Estonian RO</w:t>
            </w:r>
          </w:p>
          <w:p w14:paraId="1E922C3A" w14:textId="77777777" w:rsidR="00023958" w:rsidRDefault="00023958" w:rsidP="00E16137">
            <w:pPr>
              <w:rPr>
                <w:szCs w:val="22"/>
              </w:rPr>
            </w:pPr>
            <w:r w:rsidRPr="00D96DF9">
              <w:rPr>
                <w:szCs w:val="22"/>
              </w:rPr>
              <w:t>Tel: +372 66 61 300</w:t>
            </w:r>
          </w:p>
          <w:p w14:paraId="68B7754D" w14:textId="77777777" w:rsidR="00023958" w:rsidRDefault="00023958" w:rsidP="00E16137">
            <w:pPr>
              <w:rPr>
                <w:szCs w:val="22"/>
              </w:rPr>
            </w:pPr>
            <w:r w:rsidRPr="00356AB8">
              <w:t>dpoc.estonia@organon.com</w:t>
            </w:r>
          </w:p>
          <w:p w14:paraId="096B7E36" w14:textId="77777777" w:rsidR="00023958" w:rsidRPr="00974449" w:rsidRDefault="00023958" w:rsidP="00E16137">
            <w:pPr>
              <w:autoSpaceDE w:val="0"/>
              <w:autoSpaceDN w:val="0"/>
              <w:adjustRightInd w:val="0"/>
              <w:rPr>
                <w:szCs w:val="22"/>
              </w:rPr>
            </w:pPr>
          </w:p>
        </w:tc>
        <w:tc>
          <w:tcPr>
            <w:tcW w:w="2500" w:type="pct"/>
          </w:tcPr>
          <w:p w14:paraId="7BD58BB2" w14:textId="77777777" w:rsidR="00023958" w:rsidRPr="00974449" w:rsidRDefault="00023958" w:rsidP="00E16137">
            <w:pPr>
              <w:tabs>
                <w:tab w:val="left" w:pos="567"/>
              </w:tabs>
              <w:rPr>
                <w:b/>
                <w:bCs/>
                <w:szCs w:val="22"/>
              </w:rPr>
            </w:pPr>
            <w:r w:rsidRPr="00974449">
              <w:rPr>
                <w:b/>
                <w:bCs/>
                <w:szCs w:val="22"/>
              </w:rPr>
              <w:t>Norge</w:t>
            </w:r>
          </w:p>
          <w:p w14:paraId="4A5D20B4" w14:textId="77777777" w:rsidR="00023958" w:rsidRPr="00D776E2" w:rsidRDefault="00023958" w:rsidP="00E16137">
            <w:pPr>
              <w:autoSpaceDE w:val="0"/>
              <w:autoSpaceDN w:val="0"/>
              <w:adjustRightInd w:val="0"/>
              <w:rPr>
                <w:bCs/>
                <w:szCs w:val="22"/>
              </w:rPr>
            </w:pPr>
            <w:r w:rsidRPr="00D776E2">
              <w:rPr>
                <w:bCs/>
                <w:szCs w:val="22"/>
              </w:rPr>
              <w:t>Organon Norway AS</w:t>
            </w:r>
          </w:p>
          <w:p w14:paraId="71BC68BD" w14:textId="77777777" w:rsidR="00023958" w:rsidRPr="00D776E2" w:rsidRDefault="00023958" w:rsidP="00E16137">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640B0236" w14:textId="29781E1D" w:rsidR="00023958" w:rsidRDefault="00FA17B6" w:rsidP="00E16137">
            <w:pPr>
              <w:autoSpaceDE w:val="0"/>
              <w:autoSpaceDN w:val="0"/>
              <w:adjustRightInd w:val="0"/>
              <w:rPr>
                <w:bCs/>
                <w:szCs w:val="22"/>
              </w:rPr>
            </w:pPr>
            <w:ins w:id="154" w:author="ORG06 " w:date="2025-11-19T13:58:00Z">
              <w:r>
                <w:t>dpoc</w:t>
              </w:r>
            </w:ins>
            <w:del w:id="155" w:author="ORG06 " w:date="2025-11-19T13:58:00Z">
              <w:r w:rsidR="00023958" w:rsidRPr="00356AB8" w:rsidDel="00FA17B6">
                <w:delText>info.</w:delText>
              </w:r>
            </w:del>
            <w:ins w:id="156" w:author="ORG06 " w:date="2025-11-19T13:59:00Z">
              <w:r>
                <w:t>.</w:t>
              </w:r>
            </w:ins>
            <w:r w:rsidR="00023958" w:rsidRPr="00356AB8">
              <w:t>norway@organon.com</w:t>
            </w:r>
          </w:p>
          <w:p w14:paraId="49380021" w14:textId="77777777" w:rsidR="00023958" w:rsidRPr="00974449" w:rsidRDefault="00023958" w:rsidP="00E16137">
            <w:pPr>
              <w:tabs>
                <w:tab w:val="left" w:pos="567"/>
              </w:tabs>
              <w:rPr>
                <w:szCs w:val="22"/>
              </w:rPr>
            </w:pPr>
          </w:p>
        </w:tc>
      </w:tr>
      <w:tr w:rsidR="00023958" w14:paraId="4E4E2259" w14:textId="77777777" w:rsidTr="00174D39">
        <w:trPr>
          <w:cantSplit/>
          <w:jc w:val="center"/>
        </w:trPr>
        <w:tc>
          <w:tcPr>
            <w:tcW w:w="2500" w:type="pct"/>
          </w:tcPr>
          <w:p w14:paraId="6AAECAD2" w14:textId="77777777" w:rsidR="00023958" w:rsidRPr="00974449" w:rsidRDefault="00023958" w:rsidP="00E16137">
            <w:pPr>
              <w:tabs>
                <w:tab w:val="left" w:pos="567"/>
              </w:tabs>
              <w:rPr>
                <w:b/>
                <w:bCs/>
                <w:szCs w:val="22"/>
              </w:rPr>
            </w:pPr>
            <w:proofErr w:type="spellStart"/>
            <w:r w:rsidRPr="00974449">
              <w:rPr>
                <w:b/>
                <w:bCs/>
                <w:szCs w:val="22"/>
              </w:rPr>
              <w:lastRenderedPageBreak/>
              <w:t>Ελλάδ</w:t>
            </w:r>
            <w:proofErr w:type="spellEnd"/>
            <w:r w:rsidRPr="00974449">
              <w:rPr>
                <w:b/>
                <w:bCs/>
                <w:szCs w:val="22"/>
              </w:rPr>
              <w:t>α</w:t>
            </w:r>
          </w:p>
          <w:p w14:paraId="4EA7D924" w14:textId="317DEAB2" w:rsidR="00023958" w:rsidRPr="00D776E2" w:rsidRDefault="00023958" w:rsidP="00E16137">
            <w:pPr>
              <w:rPr>
                <w:szCs w:val="22"/>
              </w:rPr>
            </w:pPr>
            <w:r w:rsidRPr="00D776E2">
              <w:rPr>
                <w:szCs w:val="22"/>
              </w:rPr>
              <w:t>BIANEΞ Α.Ε</w:t>
            </w:r>
            <w:r w:rsidR="00D053D3">
              <w:rPr>
                <w:szCs w:val="22"/>
              </w:rPr>
              <w:t>.</w:t>
            </w:r>
          </w:p>
          <w:p w14:paraId="184227C7" w14:textId="77777777" w:rsidR="00023958" w:rsidRPr="00D776E2" w:rsidRDefault="00023958" w:rsidP="00E16137">
            <w:pPr>
              <w:rPr>
                <w:szCs w:val="22"/>
              </w:rPr>
            </w:pPr>
            <w:proofErr w:type="spellStart"/>
            <w:r w:rsidRPr="00D776E2">
              <w:rPr>
                <w:szCs w:val="22"/>
              </w:rPr>
              <w:t>Τηλ</w:t>
            </w:r>
            <w:proofErr w:type="spellEnd"/>
            <w:r w:rsidRPr="00D776E2">
              <w:rPr>
                <w:szCs w:val="22"/>
              </w:rPr>
              <w:t>: +30 210 80091 11</w:t>
            </w:r>
          </w:p>
          <w:p w14:paraId="3CFCADC6" w14:textId="77777777" w:rsidR="00023958" w:rsidRPr="006D2E5B" w:rsidRDefault="00023958" w:rsidP="00E16137">
            <w:hyperlink r:id="rId16" w:history="1">
              <w:r w:rsidRPr="00356AB8">
                <w:t>Mailbox@vianex.gr</w:t>
              </w:r>
            </w:hyperlink>
          </w:p>
          <w:p w14:paraId="5BA90F56" w14:textId="7EC5CD33" w:rsidR="00023958" w:rsidRPr="00974449" w:rsidRDefault="00023958" w:rsidP="00E16137">
            <w:pPr>
              <w:tabs>
                <w:tab w:val="left" w:pos="567"/>
              </w:tabs>
              <w:rPr>
                <w:szCs w:val="22"/>
              </w:rPr>
            </w:pPr>
          </w:p>
        </w:tc>
        <w:tc>
          <w:tcPr>
            <w:tcW w:w="2500" w:type="pct"/>
          </w:tcPr>
          <w:p w14:paraId="7FBE3BC4" w14:textId="77777777" w:rsidR="00023958" w:rsidRPr="00974449" w:rsidRDefault="00023958" w:rsidP="00E16137">
            <w:pPr>
              <w:tabs>
                <w:tab w:val="left" w:pos="567"/>
              </w:tabs>
              <w:rPr>
                <w:b/>
                <w:bCs/>
                <w:szCs w:val="22"/>
              </w:rPr>
            </w:pPr>
            <w:r w:rsidRPr="00974449">
              <w:rPr>
                <w:b/>
                <w:bCs/>
                <w:szCs w:val="22"/>
              </w:rPr>
              <w:t>Österreich</w:t>
            </w:r>
          </w:p>
          <w:p w14:paraId="572F3341" w14:textId="77777777" w:rsidR="003266AC" w:rsidRDefault="003266AC" w:rsidP="00E16137">
            <w:pPr>
              <w:rPr>
                <w:szCs w:val="22"/>
              </w:rPr>
            </w:pPr>
            <w:r w:rsidRPr="002051ED">
              <w:rPr>
                <w:szCs w:val="22"/>
              </w:rPr>
              <w:t>Organon Healthcare GmbH</w:t>
            </w:r>
          </w:p>
          <w:p w14:paraId="48CE1636" w14:textId="77777777" w:rsidR="003266AC" w:rsidRDefault="003266AC" w:rsidP="00E16137">
            <w:pPr>
              <w:rPr>
                <w:szCs w:val="22"/>
              </w:rPr>
            </w:pPr>
            <w:r w:rsidRPr="002051ED">
              <w:rPr>
                <w:szCs w:val="22"/>
              </w:rPr>
              <w:t>Tel: +49 (0) 89 2040022 10</w:t>
            </w:r>
          </w:p>
          <w:p w14:paraId="0A4A3363" w14:textId="32E40358" w:rsidR="00023958" w:rsidRPr="00356AB8" w:rsidRDefault="00192FFD" w:rsidP="00E16137">
            <w:pPr>
              <w:rPr>
                <w:szCs w:val="22"/>
              </w:rPr>
            </w:pPr>
            <w:r w:rsidRPr="00F36123">
              <w:rPr>
                <w:szCs w:val="22"/>
              </w:rPr>
              <w:t>dpoc.austria@organon.com</w:t>
            </w:r>
          </w:p>
          <w:p w14:paraId="3B3A8005" w14:textId="77777777" w:rsidR="00023958" w:rsidRPr="00974449" w:rsidRDefault="00023958" w:rsidP="00E16137">
            <w:pPr>
              <w:tabs>
                <w:tab w:val="left" w:pos="567"/>
              </w:tabs>
              <w:rPr>
                <w:szCs w:val="22"/>
              </w:rPr>
            </w:pPr>
          </w:p>
        </w:tc>
      </w:tr>
      <w:tr w:rsidR="00023958" w14:paraId="6912F119" w14:textId="77777777" w:rsidTr="00174D39">
        <w:trPr>
          <w:cantSplit/>
          <w:jc w:val="center"/>
        </w:trPr>
        <w:tc>
          <w:tcPr>
            <w:tcW w:w="2500" w:type="pct"/>
          </w:tcPr>
          <w:p w14:paraId="268884B4" w14:textId="77777777" w:rsidR="00023958" w:rsidRPr="006D3B6E" w:rsidRDefault="00023958" w:rsidP="00E16137">
            <w:pPr>
              <w:rPr>
                <w:b/>
                <w:szCs w:val="22"/>
                <w:lang w:val="fr-FR"/>
              </w:rPr>
            </w:pPr>
            <w:r w:rsidRPr="006D3B6E">
              <w:rPr>
                <w:b/>
                <w:szCs w:val="22"/>
                <w:lang w:val="fr-FR"/>
              </w:rPr>
              <w:t>España</w:t>
            </w:r>
          </w:p>
          <w:p w14:paraId="5E57B518" w14:textId="77777777" w:rsidR="00023958" w:rsidRPr="006D3B6E" w:rsidRDefault="00023958" w:rsidP="00E16137">
            <w:pPr>
              <w:rPr>
                <w:szCs w:val="22"/>
                <w:lang w:val="fr-FR"/>
              </w:rPr>
            </w:pPr>
            <w:r w:rsidRPr="006D3B6E">
              <w:rPr>
                <w:szCs w:val="22"/>
                <w:lang w:val="fr-FR"/>
              </w:rPr>
              <w:t>Organon Salud, S.L.</w:t>
            </w:r>
          </w:p>
          <w:p w14:paraId="65CB5366" w14:textId="1D13F288" w:rsidR="00023958" w:rsidRDefault="00023958" w:rsidP="00E16137">
            <w:pPr>
              <w:rPr>
                <w:szCs w:val="22"/>
              </w:rPr>
            </w:pPr>
            <w:r w:rsidRPr="00313DF0">
              <w:rPr>
                <w:szCs w:val="22"/>
              </w:rPr>
              <w:t xml:space="preserve">Tel: +34 91 </w:t>
            </w:r>
            <w:r>
              <w:rPr>
                <w:szCs w:val="22"/>
              </w:rPr>
              <w:t>591 12 79</w:t>
            </w:r>
          </w:p>
          <w:p w14:paraId="214C1909" w14:textId="7F6928A3" w:rsidR="00D053D3" w:rsidRPr="00313DF0" w:rsidRDefault="00D053D3" w:rsidP="00E16137">
            <w:pPr>
              <w:rPr>
                <w:szCs w:val="22"/>
              </w:rPr>
            </w:pPr>
            <w:r w:rsidRPr="00761EA8">
              <w:t>organon_info@organon.com</w:t>
            </w:r>
          </w:p>
          <w:p w14:paraId="444B6FA8" w14:textId="77777777" w:rsidR="00023958" w:rsidRPr="00974449" w:rsidRDefault="00023958" w:rsidP="00E16137">
            <w:pPr>
              <w:numPr>
                <w:ilvl w:val="12"/>
                <w:numId w:val="0"/>
              </w:numPr>
              <w:tabs>
                <w:tab w:val="left" w:pos="567"/>
              </w:tabs>
              <w:suppressAutoHyphens/>
              <w:jc w:val="both"/>
              <w:rPr>
                <w:szCs w:val="22"/>
              </w:rPr>
            </w:pPr>
          </w:p>
        </w:tc>
        <w:tc>
          <w:tcPr>
            <w:tcW w:w="2500" w:type="pct"/>
          </w:tcPr>
          <w:p w14:paraId="1D0766AF" w14:textId="77777777" w:rsidR="00023958" w:rsidRPr="00974449" w:rsidRDefault="00023958" w:rsidP="00E16137">
            <w:pPr>
              <w:tabs>
                <w:tab w:val="left" w:pos="567"/>
              </w:tabs>
              <w:rPr>
                <w:b/>
                <w:bCs/>
                <w:szCs w:val="22"/>
              </w:rPr>
            </w:pPr>
            <w:r w:rsidRPr="00974449">
              <w:rPr>
                <w:b/>
                <w:bCs/>
                <w:szCs w:val="22"/>
              </w:rPr>
              <w:t>Polska</w:t>
            </w:r>
          </w:p>
          <w:p w14:paraId="3FFB1B92" w14:textId="77777777" w:rsidR="00023958" w:rsidRPr="00D776E2" w:rsidRDefault="00023958" w:rsidP="00E16137">
            <w:pPr>
              <w:rPr>
                <w:szCs w:val="22"/>
              </w:rPr>
            </w:pPr>
            <w:r w:rsidRPr="00D776E2">
              <w:rPr>
                <w:szCs w:val="22"/>
              </w:rPr>
              <w:t xml:space="preserve">Organon Polska Sp. z </w:t>
            </w:r>
            <w:proofErr w:type="spellStart"/>
            <w:r w:rsidRPr="00D776E2">
              <w:rPr>
                <w:szCs w:val="22"/>
              </w:rPr>
              <w:t>o.o.</w:t>
            </w:r>
            <w:proofErr w:type="spellEnd"/>
          </w:p>
          <w:p w14:paraId="1F5D7B45" w14:textId="34C43459" w:rsidR="00023958" w:rsidRPr="00D776E2" w:rsidRDefault="00023958" w:rsidP="00E16137">
            <w:pPr>
              <w:rPr>
                <w:szCs w:val="22"/>
              </w:rPr>
            </w:pPr>
            <w:r w:rsidRPr="00D776E2">
              <w:rPr>
                <w:szCs w:val="22"/>
              </w:rPr>
              <w:t xml:space="preserve">Tel.: </w:t>
            </w:r>
            <w:ins w:id="157" w:author="ORG06 " w:date="2025-11-19T13:59:00Z">
              <w:r w:rsidR="00FA2ADD" w:rsidRPr="78823730">
                <w:rPr>
                  <w:noProof/>
                  <w:lang w:val="pl"/>
                </w:rPr>
                <w:t>+48 22 306 57 64</w:t>
              </w:r>
            </w:ins>
            <w:del w:id="158" w:author="ORG06 " w:date="2025-11-19T13:59:00Z">
              <w:r w:rsidRPr="00D776E2" w:rsidDel="00FA2ADD">
                <w:rPr>
                  <w:szCs w:val="22"/>
                </w:rPr>
                <w:delText>+48 22 105 50 01</w:delText>
              </w:r>
            </w:del>
          </w:p>
          <w:p w14:paraId="50285740" w14:textId="77777777" w:rsidR="00FA2ADD" w:rsidRPr="00975305" w:rsidRDefault="00FA2ADD" w:rsidP="00E16137">
            <w:pPr>
              <w:rPr>
                <w:ins w:id="159" w:author="ORG06 " w:date="2025-11-19T13:59:00Z"/>
                <w:noProof/>
                <w:lang w:val="pl"/>
              </w:rPr>
            </w:pPr>
            <w:ins w:id="160" w:author="ORG06 " w:date="2025-11-19T13:59: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604EC7A1" w14:textId="67F86983" w:rsidR="00023958" w:rsidDel="00FA2ADD" w:rsidRDefault="00023958" w:rsidP="00E16137">
            <w:pPr>
              <w:rPr>
                <w:del w:id="161" w:author="ORG06 " w:date="2025-11-19T13:59:00Z"/>
                <w:szCs w:val="22"/>
              </w:rPr>
            </w:pPr>
            <w:del w:id="162" w:author="ORG06 " w:date="2025-11-19T13:59:00Z">
              <w:r w:rsidRPr="00356AB8" w:rsidDel="00FA2ADD">
                <w:delText>organonpolska@organon.com</w:delText>
              </w:r>
            </w:del>
          </w:p>
          <w:p w14:paraId="4A3EDF8D" w14:textId="77777777" w:rsidR="00023958" w:rsidRPr="00974449" w:rsidRDefault="00023958" w:rsidP="00E16137">
            <w:pPr>
              <w:rPr>
                <w:szCs w:val="22"/>
              </w:rPr>
            </w:pPr>
          </w:p>
        </w:tc>
      </w:tr>
      <w:tr w:rsidR="00023958" w14:paraId="3694E2F6" w14:textId="77777777" w:rsidTr="00174D39">
        <w:trPr>
          <w:cantSplit/>
          <w:jc w:val="center"/>
        </w:trPr>
        <w:tc>
          <w:tcPr>
            <w:tcW w:w="2500" w:type="pct"/>
          </w:tcPr>
          <w:p w14:paraId="16B833DC" w14:textId="77777777" w:rsidR="00023958" w:rsidRPr="00974449" w:rsidRDefault="00023958" w:rsidP="00E16137">
            <w:pPr>
              <w:tabs>
                <w:tab w:val="left" w:pos="567"/>
              </w:tabs>
              <w:rPr>
                <w:b/>
                <w:bCs/>
                <w:szCs w:val="22"/>
              </w:rPr>
            </w:pPr>
            <w:r w:rsidRPr="00974449">
              <w:rPr>
                <w:b/>
                <w:bCs/>
                <w:szCs w:val="22"/>
              </w:rPr>
              <w:t>France</w:t>
            </w:r>
          </w:p>
          <w:p w14:paraId="33AA485A" w14:textId="77777777" w:rsidR="00023958" w:rsidRPr="001F673B" w:rsidRDefault="00023958" w:rsidP="00E16137">
            <w:pPr>
              <w:tabs>
                <w:tab w:val="left" w:pos="-720"/>
                <w:tab w:val="left" w:pos="4536"/>
              </w:tabs>
              <w:suppressAutoHyphens/>
              <w:jc w:val="both"/>
              <w:rPr>
                <w:noProof/>
                <w:szCs w:val="22"/>
              </w:rPr>
            </w:pPr>
            <w:r w:rsidRPr="001F673B">
              <w:rPr>
                <w:noProof/>
                <w:szCs w:val="22"/>
              </w:rPr>
              <w:t>Organon France</w:t>
            </w:r>
          </w:p>
          <w:p w14:paraId="26A67ED6" w14:textId="56BE0F18" w:rsidR="00023958" w:rsidRPr="001F673B" w:rsidRDefault="00023958" w:rsidP="00E16137">
            <w:pPr>
              <w:tabs>
                <w:tab w:val="left" w:pos="-720"/>
                <w:tab w:val="left" w:pos="4536"/>
              </w:tabs>
              <w:suppressAutoHyphens/>
              <w:jc w:val="both"/>
              <w:rPr>
                <w:noProof/>
                <w:szCs w:val="22"/>
              </w:rPr>
            </w:pPr>
            <w:r w:rsidRPr="001F673B">
              <w:rPr>
                <w:noProof/>
                <w:szCs w:val="22"/>
              </w:rPr>
              <w:t>Tél: +33 (0) 1 57 77 32 00</w:t>
            </w:r>
          </w:p>
          <w:p w14:paraId="5C5C9EEC" w14:textId="77777777" w:rsidR="00023958" w:rsidRPr="00974449" w:rsidRDefault="00023958" w:rsidP="00E16137">
            <w:pPr>
              <w:tabs>
                <w:tab w:val="left" w:pos="567"/>
              </w:tabs>
              <w:rPr>
                <w:szCs w:val="22"/>
              </w:rPr>
            </w:pPr>
          </w:p>
        </w:tc>
        <w:tc>
          <w:tcPr>
            <w:tcW w:w="2500" w:type="pct"/>
          </w:tcPr>
          <w:p w14:paraId="6849B300" w14:textId="77777777" w:rsidR="00023958" w:rsidRPr="006D3B6E" w:rsidRDefault="00023958" w:rsidP="00E16137">
            <w:pPr>
              <w:tabs>
                <w:tab w:val="left" w:pos="567"/>
              </w:tabs>
              <w:rPr>
                <w:b/>
                <w:bCs/>
                <w:szCs w:val="22"/>
                <w:lang w:val="fr-FR"/>
              </w:rPr>
            </w:pPr>
            <w:r w:rsidRPr="006D3B6E">
              <w:rPr>
                <w:b/>
                <w:bCs/>
                <w:szCs w:val="22"/>
                <w:lang w:val="fr-FR"/>
              </w:rPr>
              <w:t>Portugal</w:t>
            </w:r>
          </w:p>
          <w:p w14:paraId="6E64FD16" w14:textId="77777777" w:rsidR="00023958" w:rsidRPr="006D3B6E" w:rsidRDefault="00023958" w:rsidP="00E16137">
            <w:pPr>
              <w:tabs>
                <w:tab w:val="left" w:pos="567"/>
              </w:tabs>
              <w:rPr>
                <w:szCs w:val="22"/>
                <w:lang w:val="fr-FR"/>
              </w:rPr>
            </w:pPr>
            <w:r w:rsidRPr="006D3B6E">
              <w:rPr>
                <w:szCs w:val="22"/>
                <w:lang w:val="fr-FR"/>
              </w:rPr>
              <w:t xml:space="preserve">Organon Portugal, </w:t>
            </w:r>
            <w:proofErr w:type="spellStart"/>
            <w:r w:rsidRPr="006D3B6E">
              <w:rPr>
                <w:szCs w:val="22"/>
                <w:lang w:val="fr-FR"/>
              </w:rPr>
              <w:t>Sociedade</w:t>
            </w:r>
            <w:proofErr w:type="spellEnd"/>
            <w:r w:rsidRPr="006D3B6E">
              <w:rPr>
                <w:szCs w:val="22"/>
                <w:lang w:val="fr-FR"/>
              </w:rPr>
              <w:t xml:space="preserve"> </w:t>
            </w:r>
            <w:proofErr w:type="spellStart"/>
            <w:r w:rsidRPr="006D3B6E">
              <w:rPr>
                <w:szCs w:val="22"/>
                <w:lang w:val="fr-FR"/>
              </w:rPr>
              <w:t>Unipessoal</w:t>
            </w:r>
            <w:proofErr w:type="spellEnd"/>
            <w:r w:rsidRPr="006D3B6E">
              <w:rPr>
                <w:szCs w:val="22"/>
                <w:lang w:val="fr-FR"/>
              </w:rPr>
              <w:t xml:space="preserve"> </w:t>
            </w:r>
            <w:proofErr w:type="spellStart"/>
            <w:r w:rsidRPr="006D3B6E">
              <w:rPr>
                <w:szCs w:val="22"/>
                <w:lang w:val="fr-FR"/>
              </w:rPr>
              <w:t>Lda</w:t>
            </w:r>
            <w:proofErr w:type="spellEnd"/>
            <w:r w:rsidRPr="006D3B6E">
              <w:rPr>
                <w:szCs w:val="22"/>
                <w:lang w:val="fr-FR"/>
              </w:rPr>
              <w:t>.</w:t>
            </w:r>
          </w:p>
          <w:p w14:paraId="334E1906" w14:textId="5455E99A" w:rsidR="00023958" w:rsidRPr="00D776E2" w:rsidRDefault="00023958" w:rsidP="00E16137">
            <w:pPr>
              <w:tabs>
                <w:tab w:val="left" w:pos="567"/>
              </w:tabs>
              <w:rPr>
                <w:szCs w:val="22"/>
              </w:rPr>
            </w:pPr>
            <w:r w:rsidRPr="00D776E2">
              <w:rPr>
                <w:szCs w:val="22"/>
              </w:rPr>
              <w:t>Tel: +351 218705500</w:t>
            </w:r>
          </w:p>
          <w:p w14:paraId="5622C189" w14:textId="77777777" w:rsidR="00023958" w:rsidRDefault="00023958" w:rsidP="00E16137">
            <w:pPr>
              <w:tabs>
                <w:tab w:val="left" w:pos="567"/>
              </w:tabs>
              <w:rPr>
                <w:szCs w:val="22"/>
              </w:rPr>
            </w:pPr>
            <w:r w:rsidRPr="00356AB8">
              <w:t>geral_pt@organon.com</w:t>
            </w:r>
          </w:p>
          <w:p w14:paraId="563E7ED7" w14:textId="77777777" w:rsidR="00023958" w:rsidRPr="00974449" w:rsidRDefault="00023958" w:rsidP="00E16137">
            <w:pPr>
              <w:tabs>
                <w:tab w:val="left" w:pos="567"/>
              </w:tabs>
              <w:rPr>
                <w:szCs w:val="22"/>
              </w:rPr>
            </w:pPr>
          </w:p>
        </w:tc>
      </w:tr>
      <w:tr w:rsidR="00023958" w14:paraId="793EFFA7" w14:textId="77777777" w:rsidTr="00174D39">
        <w:trPr>
          <w:cantSplit/>
          <w:jc w:val="center"/>
        </w:trPr>
        <w:tc>
          <w:tcPr>
            <w:tcW w:w="2500" w:type="pct"/>
          </w:tcPr>
          <w:p w14:paraId="08D3BD94" w14:textId="77777777" w:rsidR="00023958" w:rsidRPr="00974449" w:rsidRDefault="00023958" w:rsidP="00E16137">
            <w:pPr>
              <w:tabs>
                <w:tab w:val="left" w:pos="567"/>
              </w:tabs>
              <w:rPr>
                <w:b/>
                <w:szCs w:val="22"/>
              </w:rPr>
            </w:pPr>
            <w:r w:rsidRPr="00974449">
              <w:rPr>
                <w:b/>
                <w:szCs w:val="22"/>
              </w:rPr>
              <w:t>Hrvatska</w:t>
            </w:r>
          </w:p>
          <w:p w14:paraId="3E1C91CF" w14:textId="77777777" w:rsidR="00023958" w:rsidRPr="00D776E2" w:rsidRDefault="00023958" w:rsidP="00E16137">
            <w:pPr>
              <w:tabs>
                <w:tab w:val="left" w:pos="567"/>
              </w:tabs>
              <w:rPr>
                <w:szCs w:val="22"/>
              </w:rPr>
            </w:pPr>
            <w:r w:rsidRPr="00D776E2">
              <w:rPr>
                <w:szCs w:val="22"/>
              </w:rPr>
              <w:t>Organon Pharma d.o.o.</w:t>
            </w:r>
          </w:p>
          <w:p w14:paraId="69129122" w14:textId="7EEFA9A2" w:rsidR="00023958" w:rsidRPr="00D776E2" w:rsidRDefault="00023958" w:rsidP="00E16137">
            <w:pPr>
              <w:tabs>
                <w:tab w:val="left" w:pos="567"/>
              </w:tabs>
              <w:rPr>
                <w:szCs w:val="22"/>
              </w:rPr>
            </w:pPr>
            <w:r w:rsidRPr="00D776E2">
              <w:rPr>
                <w:szCs w:val="22"/>
              </w:rPr>
              <w:t>Tel: +385 1 638 4530</w:t>
            </w:r>
          </w:p>
          <w:p w14:paraId="0856A484" w14:textId="77777777" w:rsidR="00023958" w:rsidRDefault="00023958" w:rsidP="00E16137">
            <w:pPr>
              <w:tabs>
                <w:tab w:val="left" w:pos="567"/>
              </w:tabs>
              <w:rPr>
                <w:szCs w:val="22"/>
              </w:rPr>
            </w:pPr>
            <w:r w:rsidRPr="00356AB8">
              <w:t>dpoc.croatia@organon.com</w:t>
            </w:r>
          </w:p>
          <w:p w14:paraId="3654B7E7" w14:textId="77777777" w:rsidR="00023958" w:rsidRPr="00974449" w:rsidRDefault="00023958" w:rsidP="00E16137">
            <w:pPr>
              <w:tabs>
                <w:tab w:val="left" w:pos="567"/>
              </w:tabs>
              <w:rPr>
                <w:szCs w:val="22"/>
              </w:rPr>
            </w:pPr>
          </w:p>
        </w:tc>
        <w:tc>
          <w:tcPr>
            <w:tcW w:w="2500" w:type="pct"/>
          </w:tcPr>
          <w:p w14:paraId="6B1FDFB9" w14:textId="77777777" w:rsidR="00023958" w:rsidRPr="00974449" w:rsidRDefault="00023958" w:rsidP="00E16137">
            <w:pPr>
              <w:tabs>
                <w:tab w:val="left" w:pos="567"/>
              </w:tabs>
              <w:rPr>
                <w:b/>
                <w:bCs/>
                <w:szCs w:val="22"/>
              </w:rPr>
            </w:pPr>
            <w:proofErr w:type="spellStart"/>
            <w:r w:rsidRPr="00974449">
              <w:rPr>
                <w:b/>
                <w:bCs/>
                <w:szCs w:val="22"/>
              </w:rPr>
              <w:t>România</w:t>
            </w:r>
            <w:proofErr w:type="spellEnd"/>
          </w:p>
          <w:p w14:paraId="40D6AEFF" w14:textId="77777777" w:rsidR="00023958" w:rsidRPr="00D776E2" w:rsidRDefault="00023958" w:rsidP="00E16137">
            <w:pPr>
              <w:tabs>
                <w:tab w:val="left" w:pos="567"/>
              </w:tabs>
              <w:rPr>
                <w:szCs w:val="22"/>
              </w:rPr>
            </w:pPr>
            <w:r w:rsidRPr="00D776E2">
              <w:rPr>
                <w:szCs w:val="22"/>
              </w:rPr>
              <w:t>Organon Biosciences S.R.L.</w:t>
            </w:r>
          </w:p>
          <w:p w14:paraId="070450F8" w14:textId="7246B5C5" w:rsidR="00023958" w:rsidRDefault="00023958" w:rsidP="00E16137">
            <w:pPr>
              <w:tabs>
                <w:tab w:val="left" w:pos="567"/>
              </w:tabs>
              <w:rPr>
                <w:szCs w:val="22"/>
              </w:rPr>
            </w:pPr>
            <w:r w:rsidRPr="00D776E2">
              <w:rPr>
                <w:szCs w:val="22"/>
              </w:rPr>
              <w:t>Tel: +40 21 527 29 90</w:t>
            </w:r>
          </w:p>
          <w:p w14:paraId="1DB82846" w14:textId="3CEDD9E0" w:rsidR="003F7F12" w:rsidRPr="00D776E2" w:rsidRDefault="003F7F12" w:rsidP="00E16137">
            <w:pPr>
              <w:tabs>
                <w:tab w:val="left" w:pos="567"/>
              </w:tabs>
              <w:rPr>
                <w:szCs w:val="22"/>
              </w:rPr>
            </w:pPr>
            <w:r w:rsidRPr="007731DA">
              <w:rPr>
                <w:szCs w:val="22"/>
              </w:rPr>
              <w:t>dpoc.romania@organon.com</w:t>
            </w:r>
          </w:p>
          <w:p w14:paraId="78EB62EC" w14:textId="77777777" w:rsidR="00023958" w:rsidRPr="00974449" w:rsidRDefault="00023958" w:rsidP="00E16137">
            <w:pPr>
              <w:tabs>
                <w:tab w:val="left" w:pos="567"/>
              </w:tabs>
              <w:rPr>
                <w:szCs w:val="22"/>
              </w:rPr>
            </w:pPr>
          </w:p>
        </w:tc>
      </w:tr>
      <w:tr w:rsidR="00023958" w14:paraId="70A052C8" w14:textId="77777777" w:rsidTr="00174D39">
        <w:trPr>
          <w:cantSplit/>
          <w:jc w:val="center"/>
        </w:trPr>
        <w:tc>
          <w:tcPr>
            <w:tcW w:w="2500" w:type="pct"/>
          </w:tcPr>
          <w:p w14:paraId="00E296B1" w14:textId="77777777" w:rsidR="00023958" w:rsidRPr="00974449" w:rsidRDefault="00023958" w:rsidP="00E16137">
            <w:pPr>
              <w:tabs>
                <w:tab w:val="left" w:pos="567"/>
              </w:tabs>
              <w:rPr>
                <w:b/>
                <w:bCs/>
                <w:szCs w:val="22"/>
              </w:rPr>
            </w:pPr>
            <w:r w:rsidRPr="00974449">
              <w:rPr>
                <w:b/>
                <w:bCs/>
                <w:szCs w:val="22"/>
              </w:rPr>
              <w:t>Ireland</w:t>
            </w:r>
          </w:p>
          <w:p w14:paraId="0FBBC2DF" w14:textId="77777777" w:rsidR="00023958" w:rsidRPr="00D776E2" w:rsidRDefault="00023958" w:rsidP="00E16137">
            <w:pPr>
              <w:autoSpaceDE w:val="0"/>
              <w:autoSpaceDN w:val="0"/>
              <w:adjustRightInd w:val="0"/>
              <w:rPr>
                <w:szCs w:val="22"/>
              </w:rPr>
            </w:pPr>
            <w:r w:rsidRPr="00D776E2">
              <w:rPr>
                <w:szCs w:val="22"/>
              </w:rPr>
              <w:t>Organon Pharma (Ireland) Limited</w:t>
            </w:r>
          </w:p>
          <w:p w14:paraId="312F8BD4" w14:textId="51218F3D" w:rsidR="00023958" w:rsidRPr="00D776E2" w:rsidRDefault="00D053D3" w:rsidP="00E16137">
            <w:pPr>
              <w:autoSpaceDE w:val="0"/>
              <w:autoSpaceDN w:val="0"/>
              <w:adjustRightInd w:val="0"/>
              <w:rPr>
                <w:szCs w:val="22"/>
              </w:rPr>
            </w:pPr>
            <w:r w:rsidRPr="00156716">
              <w:rPr>
                <w:noProof/>
              </w:rPr>
              <w:t xml:space="preserve">Tel: +353 </w:t>
            </w:r>
            <w:r w:rsidRPr="00975305">
              <w:rPr>
                <w:noProof/>
              </w:rPr>
              <w:t>15828260</w:t>
            </w:r>
          </w:p>
          <w:p w14:paraId="08140671" w14:textId="77777777" w:rsidR="00023958" w:rsidRDefault="00023958" w:rsidP="00E16137">
            <w:pPr>
              <w:autoSpaceDE w:val="0"/>
              <w:autoSpaceDN w:val="0"/>
              <w:adjustRightInd w:val="0"/>
              <w:rPr>
                <w:szCs w:val="22"/>
              </w:rPr>
            </w:pPr>
            <w:r w:rsidRPr="00356AB8">
              <w:t>medinfo.ROI@organon.com</w:t>
            </w:r>
          </w:p>
          <w:p w14:paraId="6A4CFBCB" w14:textId="77777777" w:rsidR="00023958" w:rsidRPr="00974449" w:rsidRDefault="00023958" w:rsidP="00E16137">
            <w:pPr>
              <w:tabs>
                <w:tab w:val="left" w:pos="567"/>
              </w:tabs>
              <w:rPr>
                <w:szCs w:val="22"/>
              </w:rPr>
            </w:pPr>
          </w:p>
        </w:tc>
        <w:tc>
          <w:tcPr>
            <w:tcW w:w="2500" w:type="pct"/>
          </w:tcPr>
          <w:p w14:paraId="26648898" w14:textId="77777777" w:rsidR="00023958" w:rsidRPr="00974449" w:rsidRDefault="00023958" w:rsidP="00E16137">
            <w:pPr>
              <w:tabs>
                <w:tab w:val="left" w:pos="567"/>
              </w:tabs>
              <w:rPr>
                <w:b/>
                <w:bCs/>
                <w:szCs w:val="22"/>
              </w:rPr>
            </w:pPr>
            <w:r w:rsidRPr="00974449">
              <w:rPr>
                <w:b/>
                <w:bCs/>
                <w:szCs w:val="22"/>
              </w:rPr>
              <w:t>Slovenija</w:t>
            </w:r>
          </w:p>
          <w:p w14:paraId="79D8EDA1" w14:textId="77777777" w:rsidR="00023958" w:rsidRPr="00D776E2" w:rsidRDefault="00023958" w:rsidP="00E16137">
            <w:pPr>
              <w:autoSpaceDE w:val="0"/>
              <w:autoSpaceDN w:val="0"/>
              <w:adjustRightInd w:val="0"/>
              <w:rPr>
                <w:szCs w:val="22"/>
              </w:rPr>
            </w:pPr>
            <w:r w:rsidRPr="00D776E2">
              <w:rPr>
                <w:szCs w:val="22"/>
              </w:rPr>
              <w:t xml:space="preserve">Organon Pharma B.V., Oss, </w:t>
            </w:r>
            <w:proofErr w:type="spellStart"/>
            <w:r w:rsidRPr="00D776E2">
              <w:rPr>
                <w:szCs w:val="22"/>
              </w:rPr>
              <w:t>podružnica</w:t>
            </w:r>
            <w:proofErr w:type="spellEnd"/>
            <w:r w:rsidRPr="00D776E2">
              <w:rPr>
                <w:szCs w:val="22"/>
              </w:rPr>
              <w:t xml:space="preserve"> Ljubljana</w:t>
            </w:r>
          </w:p>
          <w:p w14:paraId="12214575" w14:textId="2BB190B5" w:rsidR="00023958" w:rsidRDefault="00023958" w:rsidP="00E16137">
            <w:pPr>
              <w:autoSpaceDE w:val="0"/>
              <w:autoSpaceDN w:val="0"/>
              <w:adjustRightInd w:val="0"/>
              <w:rPr>
                <w:szCs w:val="22"/>
              </w:rPr>
            </w:pPr>
            <w:r w:rsidRPr="00D776E2">
              <w:rPr>
                <w:szCs w:val="22"/>
              </w:rPr>
              <w:t>Tel: +386 1 300 10 80</w:t>
            </w:r>
          </w:p>
          <w:p w14:paraId="56093549" w14:textId="1059849F" w:rsidR="003F7F12" w:rsidRPr="00D776E2" w:rsidRDefault="003F7F12" w:rsidP="00E16137">
            <w:pPr>
              <w:autoSpaceDE w:val="0"/>
              <w:autoSpaceDN w:val="0"/>
              <w:adjustRightInd w:val="0"/>
              <w:rPr>
                <w:szCs w:val="22"/>
              </w:rPr>
            </w:pPr>
            <w:r w:rsidRPr="007731DA">
              <w:rPr>
                <w:szCs w:val="22"/>
              </w:rPr>
              <w:t>dpoc.slovenia@organon.com</w:t>
            </w:r>
          </w:p>
          <w:p w14:paraId="1A81622F" w14:textId="77777777" w:rsidR="00023958" w:rsidRPr="00974449" w:rsidRDefault="00023958" w:rsidP="00E16137">
            <w:pPr>
              <w:tabs>
                <w:tab w:val="left" w:pos="567"/>
              </w:tabs>
              <w:rPr>
                <w:szCs w:val="22"/>
              </w:rPr>
            </w:pPr>
          </w:p>
        </w:tc>
      </w:tr>
      <w:tr w:rsidR="00023958" w14:paraId="74DBED44" w14:textId="77777777" w:rsidTr="00174D39">
        <w:trPr>
          <w:cantSplit/>
          <w:jc w:val="center"/>
        </w:trPr>
        <w:tc>
          <w:tcPr>
            <w:tcW w:w="2500" w:type="pct"/>
          </w:tcPr>
          <w:p w14:paraId="5194ABDB" w14:textId="77777777" w:rsidR="00023958" w:rsidRPr="00974449" w:rsidRDefault="00023958" w:rsidP="00E16137">
            <w:pPr>
              <w:tabs>
                <w:tab w:val="left" w:pos="567"/>
              </w:tabs>
              <w:rPr>
                <w:b/>
                <w:bCs/>
                <w:szCs w:val="22"/>
              </w:rPr>
            </w:pPr>
            <w:proofErr w:type="spellStart"/>
            <w:r w:rsidRPr="00974449">
              <w:rPr>
                <w:b/>
                <w:bCs/>
                <w:szCs w:val="22"/>
              </w:rPr>
              <w:t>Ísland</w:t>
            </w:r>
            <w:proofErr w:type="spellEnd"/>
          </w:p>
          <w:p w14:paraId="4F91CB4C" w14:textId="578E4B97" w:rsidR="00023958" w:rsidRPr="00974449" w:rsidRDefault="00023958" w:rsidP="00E16137">
            <w:pPr>
              <w:tabs>
                <w:tab w:val="left" w:pos="-720"/>
                <w:tab w:val="left" w:pos="4536"/>
              </w:tabs>
              <w:suppressAutoHyphens/>
              <w:rPr>
                <w:szCs w:val="22"/>
              </w:rPr>
            </w:pPr>
            <w:proofErr w:type="spellStart"/>
            <w:r w:rsidRPr="00974449">
              <w:rPr>
                <w:szCs w:val="22"/>
              </w:rPr>
              <w:t>Vistor</w:t>
            </w:r>
            <w:proofErr w:type="spellEnd"/>
            <w:r w:rsidRPr="00974449">
              <w:rPr>
                <w:szCs w:val="22"/>
              </w:rPr>
              <w:t xml:space="preserve"> </w:t>
            </w:r>
            <w:proofErr w:type="spellStart"/>
            <w:ins w:id="163" w:author="ORG06 " w:date="2025-11-19T14:00:00Z">
              <w:r w:rsidR="00FA2ADD">
                <w:rPr>
                  <w:szCs w:val="22"/>
                </w:rPr>
                <w:t>e</w:t>
              </w:r>
            </w:ins>
            <w:r w:rsidRPr="00974449">
              <w:rPr>
                <w:szCs w:val="22"/>
              </w:rPr>
              <w:t>hf</w:t>
            </w:r>
            <w:proofErr w:type="spellEnd"/>
            <w:r w:rsidRPr="00974449">
              <w:rPr>
                <w:szCs w:val="22"/>
              </w:rPr>
              <w:t>.</w:t>
            </w:r>
          </w:p>
          <w:p w14:paraId="2730FB2D" w14:textId="0F81053C" w:rsidR="00023958" w:rsidRPr="00974449" w:rsidRDefault="00023958" w:rsidP="00E16137">
            <w:pPr>
              <w:tabs>
                <w:tab w:val="left" w:pos="567"/>
              </w:tabs>
              <w:rPr>
                <w:szCs w:val="22"/>
              </w:rPr>
            </w:pPr>
            <w:proofErr w:type="spellStart"/>
            <w:r w:rsidRPr="00974449">
              <w:rPr>
                <w:szCs w:val="22"/>
              </w:rPr>
              <w:t>Sími</w:t>
            </w:r>
            <w:proofErr w:type="spellEnd"/>
            <w:r w:rsidRPr="00974449">
              <w:rPr>
                <w:szCs w:val="22"/>
              </w:rPr>
              <w:t>: +354 535 7000</w:t>
            </w:r>
          </w:p>
          <w:p w14:paraId="1D20BBA6" w14:textId="77777777" w:rsidR="00023958" w:rsidRPr="00974449" w:rsidRDefault="00023958" w:rsidP="00E16137">
            <w:pPr>
              <w:tabs>
                <w:tab w:val="left" w:pos="567"/>
              </w:tabs>
              <w:rPr>
                <w:szCs w:val="22"/>
              </w:rPr>
            </w:pPr>
          </w:p>
        </w:tc>
        <w:tc>
          <w:tcPr>
            <w:tcW w:w="2500" w:type="pct"/>
          </w:tcPr>
          <w:p w14:paraId="0BCBA207" w14:textId="77777777" w:rsidR="00023958" w:rsidRPr="00974449" w:rsidRDefault="00023958" w:rsidP="00E16137">
            <w:pPr>
              <w:tabs>
                <w:tab w:val="left" w:pos="567"/>
              </w:tabs>
              <w:rPr>
                <w:b/>
                <w:bCs/>
                <w:szCs w:val="22"/>
              </w:rPr>
            </w:pPr>
            <w:proofErr w:type="spellStart"/>
            <w:r w:rsidRPr="00974449">
              <w:rPr>
                <w:b/>
                <w:bCs/>
                <w:szCs w:val="22"/>
              </w:rPr>
              <w:t>Slovenská</w:t>
            </w:r>
            <w:proofErr w:type="spellEnd"/>
            <w:r w:rsidRPr="00974449">
              <w:rPr>
                <w:b/>
                <w:bCs/>
                <w:szCs w:val="22"/>
              </w:rPr>
              <w:t xml:space="preserve"> </w:t>
            </w:r>
            <w:proofErr w:type="spellStart"/>
            <w:r w:rsidRPr="00974449">
              <w:rPr>
                <w:b/>
                <w:bCs/>
                <w:szCs w:val="22"/>
              </w:rPr>
              <w:t>republika</w:t>
            </w:r>
            <w:proofErr w:type="spellEnd"/>
          </w:p>
          <w:p w14:paraId="1E13AE67" w14:textId="77777777" w:rsidR="00023958" w:rsidRPr="00D776E2" w:rsidRDefault="00023958" w:rsidP="00E16137">
            <w:pPr>
              <w:autoSpaceDE w:val="0"/>
              <w:autoSpaceDN w:val="0"/>
              <w:adjustRightInd w:val="0"/>
              <w:rPr>
                <w:bCs/>
                <w:szCs w:val="22"/>
              </w:rPr>
            </w:pPr>
            <w:r w:rsidRPr="00D776E2">
              <w:rPr>
                <w:bCs/>
                <w:szCs w:val="22"/>
              </w:rPr>
              <w:t>Organon Slovakia s. r. o.</w:t>
            </w:r>
          </w:p>
          <w:p w14:paraId="7416604F" w14:textId="77777777" w:rsidR="00023958" w:rsidRPr="00D776E2" w:rsidRDefault="00023958" w:rsidP="00E16137">
            <w:pPr>
              <w:autoSpaceDE w:val="0"/>
              <w:autoSpaceDN w:val="0"/>
              <w:adjustRightInd w:val="0"/>
              <w:rPr>
                <w:bCs/>
                <w:szCs w:val="22"/>
              </w:rPr>
            </w:pPr>
            <w:r w:rsidRPr="00D776E2">
              <w:rPr>
                <w:bCs/>
                <w:szCs w:val="22"/>
              </w:rPr>
              <w:t>Tel: +421 2 44 88 98 88</w:t>
            </w:r>
          </w:p>
          <w:p w14:paraId="1979AE10" w14:textId="332DC1E6" w:rsidR="00023958" w:rsidRDefault="00023958" w:rsidP="00E16137">
            <w:pPr>
              <w:autoSpaceDE w:val="0"/>
              <w:autoSpaceDN w:val="0"/>
              <w:adjustRightInd w:val="0"/>
              <w:rPr>
                <w:bCs/>
                <w:szCs w:val="22"/>
              </w:rPr>
            </w:pPr>
            <w:r w:rsidRPr="00D776E2">
              <w:rPr>
                <w:bCs/>
                <w:szCs w:val="22"/>
              </w:rPr>
              <w:t>dpoc.slovakia@organon.com</w:t>
            </w:r>
          </w:p>
          <w:p w14:paraId="52D29CF3" w14:textId="77777777" w:rsidR="00023958" w:rsidRPr="00974449" w:rsidRDefault="00023958" w:rsidP="00E16137">
            <w:pPr>
              <w:tabs>
                <w:tab w:val="left" w:pos="567"/>
              </w:tabs>
              <w:rPr>
                <w:szCs w:val="22"/>
              </w:rPr>
            </w:pPr>
          </w:p>
        </w:tc>
      </w:tr>
      <w:tr w:rsidR="00023958" w14:paraId="3A19DB3F" w14:textId="77777777" w:rsidTr="00174D39">
        <w:trPr>
          <w:cantSplit/>
          <w:jc w:val="center"/>
        </w:trPr>
        <w:tc>
          <w:tcPr>
            <w:tcW w:w="2500" w:type="pct"/>
          </w:tcPr>
          <w:p w14:paraId="342A457C" w14:textId="77777777" w:rsidR="00023958" w:rsidRPr="00007990" w:rsidRDefault="00023958" w:rsidP="00E16137">
            <w:pPr>
              <w:tabs>
                <w:tab w:val="left" w:pos="567"/>
              </w:tabs>
              <w:rPr>
                <w:b/>
                <w:bCs/>
                <w:szCs w:val="22"/>
                <w:lang w:val="fi-FI"/>
              </w:rPr>
            </w:pPr>
            <w:r w:rsidRPr="00007990">
              <w:rPr>
                <w:b/>
                <w:bCs/>
                <w:szCs w:val="22"/>
                <w:lang w:val="fi-FI"/>
              </w:rPr>
              <w:t>Italia</w:t>
            </w:r>
          </w:p>
          <w:p w14:paraId="54B88295" w14:textId="77777777" w:rsidR="00023958" w:rsidRPr="00D776E2" w:rsidRDefault="00023958" w:rsidP="00E16137">
            <w:pPr>
              <w:autoSpaceDE w:val="0"/>
              <w:autoSpaceDN w:val="0"/>
              <w:adjustRightInd w:val="0"/>
              <w:rPr>
                <w:szCs w:val="22"/>
                <w:lang w:val="fi-FI"/>
              </w:rPr>
            </w:pPr>
            <w:r w:rsidRPr="00D776E2">
              <w:rPr>
                <w:szCs w:val="22"/>
                <w:lang w:val="fi-FI"/>
              </w:rPr>
              <w:t>Organon Italia S.r.l.</w:t>
            </w:r>
          </w:p>
          <w:p w14:paraId="4576747B" w14:textId="754EDAC9" w:rsidR="00023958" w:rsidRPr="00D776E2" w:rsidRDefault="00023958" w:rsidP="00E16137">
            <w:pPr>
              <w:autoSpaceDE w:val="0"/>
              <w:autoSpaceDN w:val="0"/>
              <w:adjustRightInd w:val="0"/>
              <w:rPr>
                <w:szCs w:val="22"/>
                <w:lang w:val="fi-FI"/>
              </w:rPr>
            </w:pPr>
            <w:r w:rsidRPr="00D776E2">
              <w:rPr>
                <w:szCs w:val="22"/>
                <w:lang w:val="fi-FI"/>
              </w:rPr>
              <w:t xml:space="preserve">Tel: </w:t>
            </w:r>
            <w:r w:rsidR="00192FFD" w:rsidRPr="00AC433A">
              <w:rPr>
                <w:szCs w:val="22"/>
                <w:lang w:val="fi-FI"/>
              </w:rPr>
              <w:t>+39 06 90259059</w:t>
            </w:r>
          </w:p>
          <w:p w14:paraId="02DD2270" w14:textId="77777777" w:rsidR="00D053D3" w:rsidRPr="00D15F23" w:rsidRDefault="00D053D3" w:rsidP="00E16137">
            <w:pPr>
              <w:autoSpaceDE w:val="0"/>
              <w:autoSpaceDN w:val="0"/>
              <w:adjustRightInd w:val="0"/>
              <w:rPr>
                <w:szCs w:val="22"/>
                <w:lang w:val="fi-FI"/>
              </w:rPr>
            </w:pPr>
            <w:r w:rsidRPr="00761EA8">
              <w:rPr>
                <w:noProof/>
                <w:szCs w:val="22"/>
              </w:rPr>
              <w:t>dpoc.italy@organon.com</w:t>
            </w:r>
          </w:p>
          <w:p w14:paraId="7D99FAF8" w14:textId="77777777" w:rsidR="00023958" w:rsidRPr="00974449" w:rsidRDefault="00023958" w:rsidP="00E16137">
            <w:pPr>
              <w:autoSpaceDE w:val="0"/>
              <w:autoSpaceDN w:val="0"/>
              <w:adjustRightInd w:val="0"/>
              <w:rPr>
                <w:szCs w:val="22"/>
              </w:rPr>
            </w:pPr>
          </w:p>
        </w:tc>
        <w:tc>
          <w:tcPr>
            <w:tcW w:w="2500" w:type="pct"/>
          </w:tcPr>
          <w:p w14:paraId="173E0943" w14:textId="77777777" w:rsidR="00023958" w:rsidRPr="00974449" w:rsidRDefault="00023958" w:rsidP="00E16137">
            <w:pPr>
              <w:rPr>
                <w:b/>
                <w:szCs w:val="22"/>
              </w:rPr>
            </w:pPr>
            <w:r w:rsidRPr="00974449">
              <w:rPr>
                <w:b/>
                <w:szCs w:val="22"/>
              </w:rPr>
              <w:t>Suomi/Finland</w:t>
            </w:r>
          </w:p>
          <w:p w14:paraId="41F60AE8" w14:textId="77777777" w:rsidR="00023958" w:rsidRPr="00F95742" w:rsidRDefault="00023958" w:rsidP="00E16137">
            <w:pPr>
              <w:rPr>
                <w:noProof/>
                <w:szCs w:val="22"/>
              </w:rPr>
            </w:pPr>
            <w:r w:rsidRPr="00F95742">
              <w:rPr>
                <w:noProof/>
                <w:szCs w:val="22"/>
              </w:rPr>
              <w:t>Organon Finland Oy</w:t>
            </w:r>
          </w:p>
          <w:p w14:paraId="170D4FA2" w14:textId="77777777" w:rsidR="00023958" w:rsidRPr="00F95742" w:rsidRDefault="00023958" w:rsidP="00E16137">
            <w:pPr>
              <w:rPr>
                <w:noProof/>
                <w:szCs w:val="22"/>
              </w:rPr>
            </w:pPr>
            <w:r w:rsidRPr="00F95742">
              <w:rPr>
                <w:noProof/>
                <w:szCs w:val="22"/>
              </w:rPr>
              <w:t>Puh/Tel: +358 (0) 29 170 3520</w:t>
            </w:r>
          </w:p>
          <w:p w14:paraId="79D4E596" w14:textId="77777777" w:rsidR="00D053D3" w:rsidRDefault="00D053D3" w:rsidP="00E16137">
            <w:pPr>
              <w:rPr>
                <w:noProof/>
                <w:szCs w:val="22"/>
              </w:rPr>
            </w:pPr>
            <w:r w:rsidRPr="00975305">
              <w:rPr>
                <w:noProof/>
              </w:rPr>
              <w:t>dpoc.finland@organon.com</w:t>
            </w:r>
          </w:p>
          <w:p w14:paraId="6E792F56" w14:textId="77777777" w:rsidR="00023958" w:rsidRPr="00974449" w:rsidRDefault="00023958" w:rsidP="00E16137">
            <w:pPr>
              <w:rPr>
                <w:szCs w:val="22"/>
              </w:rPr>
            </w:pPr>
          </w:p>
        </w:tc>
      </w:tr>
      <w:tr w:rsidR="00023958" w14:paraId="14B3D8C7" w14:textId="77777777" w:rsidTr="00174D39">
        <w:trPr>
          <w:cantSplit/>
          <w:jc w:val="center"/>
        </w:trPr>
        <w:tc>
          <w:tcPr>
            <w:tcW w:w="2500" w:type="pct"/>
          </w:tcPr>
          <w:p w14:paraId="0CFCD409" w14:textId="77777777" w:rsidR="00023958" w:rsidRPr="00974449" w:rsidRDefault="00023958" w:rsidP="00E16137">
            <w:pPr>
              <w:tabs>
                <w:tab w:val="left" w:pos="567"/>
              </w:tabs>
              <w:rPr>
                <w:b/>
                <w:bCs/>
                <w:szCs w:val="22"/>
              </w:rPr>
            </w:pPr>
            <w:proofErr w:type="spellStart"/>
            <w:r w:rsidRPr="00974449">
              <w:rPr>
                <w:b/>
                <w:bCs/>
                <w:szCs w:val="22"/>
              </w:rPr>
              <w:t>Κύ</w:t>
            </w:r>
            <w:proofErr w:type="spellEnd"/>
            <w:r w:rsidRPr="00974449">
              <w:rPr>
                <w:b/>
                <w:bCs/>
                <w:szCs w:val="22"/>
              </w:rPr>
              <w:t>προς</w:t>
            </w:r>
          </w:p>
          <w:p w14:paraId="5A5F1012" w14:textId="77777777" w:rsidR="00023958" w:rsidRPr="00F95742" w:rsidRDefault="00023958" w:rsidP="00E16137">
            <w:pPr>
              <w:autoSpaceDE w:val="0"/>
              <w:autoSpaceDN w:val="0"/>
              <w:adjustRightInd w:val="0"/>
              <w:rPr>
                <w:szCs w:val="22"/>
              </w:rPr>
            </w:pPr>
            <w:r w:rsidRPr="00F95742">
              <w:rPr>
                <w:szCs w:val="22"/>
              </w:rPr>
              <w:t>Organon Pharma B.V., Cyprus branch</w:t>
            </w:r>
          </w:p>
          <w:p w14:paraId="0BF8623A" w14:textId="77777777" w:rsidR="00023958" w:rsidRPr="00F95742" w:rsidRDefault="00023958" w:rsidP="00E16137">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52DCFCD2" w14:textId="77777777" w:rsidR="00023958" w:rsidRDefault="00023958" w:rsidP="00E16137">
            <w:pPr>
              <w:autoSpaceDE w:val="0"/>
              <w:autoSpaceDN w:val="0"/>
              <w:adjustRightInd w:val="0"/>
              <w:rPr>
                <w:szCs w:val="22"/>
              </w:rPr>
            </w:pPr>
            <w:r w:rsidRPr="00356AB8">
              <w:t>dpoc.cyprus@organon.com</w:t>
            </w:r>
          </w:p>
          <w:p w14:paraId="704CE20F" w14:textId="77777777" w:rsidR="00023958" w:rsidRPr="00974449" w:rsidRDefault="00023958" w:rsidP="00E16137">
            <w:pPr>
              <w:tabs>
                <w:tab w:val="left" w:pos="567"/>
              </w:tabs>
              <w:rPr>
                <w:szCs w:val="22"/>
              </w:rPr>
            </w:pPr>
          </w:p>
        </w:tc>
        <w:tc>
          <w:tcPr>
            <w:tcW w:w="2500" w:type="pct"/>
          </w:tcPr>
          <w:p w14:paraId="50895CCC" w14:textId="77777777" w:rsidR="00023958" w:rsidRPr="00B10912" w:rsidRDefault="00023958" w:rsidP="00E16137">
            <w:pPr>
              <w:rPr>
                <w:b/>
                <w:szCs w:val="22"/>
                <w:lang w:val="nl-NL"/>
              </w:rPr>
            </w:pPr>
            <w:r w:rsidRPr="00B10912">
              <w:rPr>
                <w:b/>
                <w:szCs w:val="22"/>
                <w:lang w:val="nl-NL"/>
              </w:rPr>
              <w:t>Sverige</w:t>
            </w:r>
          </w:p>
          <w:p w14:paraId="40B9E7FC" w14:textId="77777777" w:rsidR="00023958" w:rsidRPr="00B10912" w:rsidRDefault="00023958" w:rsidP="00E16137">
            <w:pPr>
              <w:rPr>
                <w:szCs w:val="22"/>
                <w:lang w:val="nl-NL"/>
              </w:rPr>
            </w:pPr>
            <w:r w:rsidRPr="00B10912">
              <w:rPr>
                <w:szCs w:val="22"/>
                <w:lang w:val="nl-NL"/>
              </w:rPr>
              <w:t>Organon Sweden AB</w:t>
            </w:r>
          </w:p>
          <w:p w14:paraId="37057B46" w14:textId="77777777" w:rsidR="00023958" w:rsidRPr="00B10912" w:rsidRDefault="00023958" w:rsidP="00E16137">
            <w:pPr>
              <w:rPr>
                <w:szCs w:val="22"/>
                <w:lang w:val="nl-NL"/>
              </w:rPr>
            </w:pPr>
            <w:r w:rsidRPr="00B10912">
              <w:rPr>
                <w:szCs w:val="22"/>
                <w:lang w:val="nl-NL"/>
              </w:rPr>
              <w:t>Tel: +46 8 502 597 00</w:t>
            </w:r>
          </w:p>
          <w:p w14:paraId="68570644" w14:textId="77777777" w:rsidR="00023958" w:rsidRDefault="00023958" w:rsidP="00E16137">
            <w:pPr>
              <w:rPr>
                <w:szCs w:val="22"/>
              </w:rPr>
            </w:pPr>
            <w:r w:rsidRPr="00356AB8">
              <w:t>dpoc.sweden@organon.com</w:t>
            </w:r>
          </w:p>
          <w:p w14:paraId="36090FE7" w14:textId="77777777" w:rsidR="00023958" w:rsidRPr="00974449" w:rsidRDefault="00023958" w:rsidP="00E16137">
            <w:pPr>
              <w:tabs>
                <w:tab w:val="left" w:pos="567"/>
              </w:tabs>
              <w:rPr>
                <w:szCs w:val="22"/>
              </w:rPr>
            </w:pPr>
          </w:p>
        </w:tc>
      </w:tr>
      <w:tr w:rsidR="00023958" w14:paraId="79050BF5" w14:textId="77777777" w:rsidTr="00174D39">
        <w:trPr>
          <w:cantSplit/>
          <w:jc w:val="center"/>
        </w:trPr>
        <w:tc>
          <w:tcPr>
            <w:tcW w:w="2500" w:type="pct"/>
          </w:tcPr>
          <w:p w14:paraId="52900530" w14:textId="77777777" w:rsidR="00023958" w:rsidRPr="00974449" w:rsidRDefault="00023958" w:rsidP="00E16137">
            <w:pPr>
              <w:tabs>
                <w:tab w:val="left" w:pos="567"/>
              </w:tabs>
              <w:rPr>
                <w:b/>
                <w:bCs/>
                <w:szCs w:val="22"/>
              </w:rPr>
            </w:pPr>
            <w:proofErr w:type="spellStart"/>
            <w:r w:rsidRPr="00974449">
              <w:rPr>
                <w:b/>
                <w:bCs/>
                <w:szCs w:val="22"/>
              </w:rPr>
              <w:t>Latvija</w:t>
            </w:r>
            <w:proofErr w:type="spellEnd"/>
          </w:p>
          <w:p w14:paraId="7A23D36F" w14:textId="77777777" w:rsidR="00023958" w:rsidRPr="00F95742" w:rsidRDefault="00023958" w:rsidP="00E16137">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4B7330BA" w14:textId="7D768758" w:rsidR="00023958" w:rsidRPr="00F95742" w:rsidRDefault="00023958" w:rsidP="00E16137">
            <w:pPr>
              <w:tabs>
                <w:tab w:val="left" w:pos="567"/>
              </w:tabs>
              <w:rPr>
                <w:bCs/>
                <w:szCs w:val="22"/>
              </w:rPr>
            </w:pPr>
            <w:r w:rsidRPr="00F95742">
              <w:rPr>
                <w:bCs/>
                <w:szCs w:val="22"/>
              </w:rPr>
              <w:t xml:space="preserve">Tel: </w:t>
            </w:r>
            <w:r w:rsidR="00D053D3">
              <w:rPr>
                <w:noProof/>
              </w:rPr>
              <w:t>+371 66968876</w:t>
            </w:r>
          </w:p>
          <w:p w14:paraId="1D211C86" w14:textId="77777777" w:rsidR="00023958" w:rsidRDefault="00023958" w:rsidP="00E16137">
            <w:pPr>
              <w:tabs>
                <w:tab w:val="left" w:pos="567"/>
              </w:tabs>
              <w:rPr>
                <w:bCs/>
                <w:szCs w:val="22"/>
              </w:rPr>
            </w:pPr>
            <w:r w:rsidRPr="00356AB8">
              <w:t>dpoc.latvia@organon.com</w:t>
            </w:r>
          </w:p>
          <w:p w14:paraId="059FA8F5" w14:textId="77777777" w:rsidR="00023958" w:rsidRPr="00974449" w:rsidRDefault="00023958" w:rsidP="00E16137">
            <w:pPr>
              <w:tabs>
                <w:tab w:val="left" w:pos="567"/>
              </w:tabs>
              <w:rPr>
                <w:szCs w:val="22"/>
              </w:rPr>
            </w:pPr>
          </w:p>
        </w:tc>
        <w:tc>
          <w:tcPr>
            <w:tcW w:w="2500" w:type="pct"/>
          </w:tcPr>
          <w:p w14:paraId="5921734D" w14:textId="5BB6F3D2" w:rsidR="00023958" w:rsidRPr="00974449" w:rsidDel="00FA2ADD" w:rsidRDefault="00023958" w:rsidP="00E16137">
            <w:pPr>
              <w:tabs>
                <w:tab w:val="left" w:pos="567"/>
              </w:tabs>
              <w:rPr>
                <w:del w:id="164" w:author="ORG06 " w:date="2025-11-19T14:00:00Z"/>
                <w:b/>
                <w:bCs/>
                <w:szCs w:val="22"/>
              </w:rPr>
            </w:pPr>
            <w:del w:id="165" w:author="ORG06 " w:date="2025-11-19T14:00:00Z">
              <w:r w:rsidRPr="00974449" w:rsidDel="00FA2ADD">
                <w:rPr>
                  <w:b/>
                  <w:bCs/>
                  <w:szCs w:val="22"/>
                </w:rPr>
                <w:delText xml:space="preserve">United </w:delText>
              </w:r>
              <w:r w:rsidRPr="00F95742" w:rsidDel="00FA2ADD">
                <w:rPr>
                  <w:b/>
                  <w:bCs/>
                  <w:szCs w:val="22"/>
                </w:rPr>
                <w:delText>Kingdom</w:delText>
              </w:r>
              <w:r w:rsidRPr="00F95742" w:rsidDel="00FA2ADD">
                <w:rPr>
                  <w:b/>
                  <w:bCs/>
                </w:rPr>
                <w:delText xml:space="preserve"> (</w:delText>
              </w:r>
              <w:r w:rsidRPr="00F95742" w:rsidDel="00FA2ADD">
                <w:rPr>
                  <w:b/>
                  <w:bCs/>
                  <w:szCs w:val="22"/>
                </w:rPr>
                <w:delText>Northern Ireland)</w:delText>
              </w:r>
            </w:del>
          </w:p>
          <w:p w14:paraId="735148EE" w14:textId="51A63527" w:rsidR="00023958" w:rsidRPr="00F95742" w:rsidDel="00FA2ADD" w:rsidRDefault="00D053D3" w:rsidP="00E16137">
            <w:pPr>
              <w:rPr>
                <w:del w:id="166" w:author="ORG06 " w:date="2025-11-19T14:00:00Z"/>
                <w:szCs w:val="22"/>
              </w:rPr>
            </w:pPr>
            <w:del w:id="167" w:author="ORG06 " w:date="2025-11-19T14:00:00Z">
              <w:r w:rsidRPr="00761EA8" w:rsidDel="00FA2ADD">
                <w:rPr>
                  <w:noProof/>
                  <w:szCs w:val="22"/>
                </w:rPr>
                <w:delText>Organon Pharma (</w:delText>
              </w:r>
              <w:r w:rsidR="00E061C8" w:rsidDel="00FA2ADD">
                <w:rPr>
                  <w:noProof/>
                  <w:szCs w:val="22"/>
                </w:rPr>
                <w:delText>UK</w:delText>
              </w:r>
              <w:r w:rsidRPr="00761EA8" w:rsidDel="00FA2ADD">
                <w:rPr>
                  <w:noProof/>
                  <w:szCs w:val="22"/>
                </w:rPr>
                <w:delText>) Limited</w:delText>
              </w:r>
            </w:del>
          </w:p>
          <w:p w14:paraId="3B351609" w14:textId="13C28C4D" w:rsidR="007909D3" w:rsidRPr="00F95742" w:rsidDel="00FA2ADD" w:rsidRDefault="00023958" w:rsidP="00E16137">
            <w:pPr>
              <w:rPr>
                <w:del w:id="168" w:author="ORG06 " w:date="2025-11-19T14:00:00Z"/>
                <w:szCs w:val="22"/>
              </w:rPr>
            </w:pPr>
            <w:del w:id="169" w:author="ORG06 " w:date="2025-11-19T14:00:00Z">
              <w:r w:rsidRPr="00F95742" w:rsidDel="00FA2ADD">
                <w:rPr>
                  <w:szCs w:val="22"/>
                </w:rPr>
                <w:delText>Tel: +</w:delText>
              </w:r>
              <w:r w:rsidR="007909D3" w:rsidRPr="00F57BCB" w:rsidDel="00FA2ADD">
                <w:rPr>
                  <w:rFonts w:eastAsia="Calibri"/>
                  <w:szCs w:val="22"/>
                </w:rPr>
                <w:delText>44 (0) 208</w:delText>
              </w:r>
              <w:r w:rsidR="007909D3" w:rsidRPr="00D30F2D" w:rsidDel="00FA2ADD">
                <w:rPr>
                  <w:szCs w:val="22"/>
                </w:rPr>
                <w:delText xml:space="preserve"> 159 3593</w:delText>
              </w:r>
            </w:del>
          </w:p>
          <w:p w14:paraId="7E9B347A" w14:textId="275AC854" w:rsidR="007909D3" w:rsidDel="00FA2ADD" w:rsidRDefault="007909D3" w:rsidP="00E16137">
            <w:pPr>
              <w:rPr>
                <w:del w:id="170" w:author="ORG06 " w:date="2025-11-19T14:00:00Z"/>
                <w:szCs w:val="22"/>
              </w:rPr>
            </w:pPr>
            <w:del w:id="171" w:author="ORG06 " w:date="2025-11-19T14:00:00Z">
              <w:r w:rsidDel="00FA2ADD">
                <w:rPr>
                  <w:rFonts w:eastAsia="Calibri"/>
                  <w:szCs w:val="22"/>
                </w:rPr>
                <w:delText>medicalinformationuk@organon.com</w:delText>
              </w:r>
            </w:del>
          </w:p>
          <w:p w14:paraId="02BBC86F" w14:textId="77777777" w:rsidR="00023958" w:rsidRPr="00974449" w:rsidRDefault="00023958">
            <w:pPr>
              <w:rPr>
                <w:szCs w:val="22"/>
              </w:rPr>
              <w:pPrChange w:id="172" w:author="ORG06 " w:date="2025-11-19T14:00:00Z">
                <w:pPr>
                  <w:tabs>
                    <w:tab w:val="left" w:pos="567"/>
                  </w:tabs>
                </w:pPr>
              </w:pPrChange>
            </w:pPr>
          </w:p>
        </w:tc>
      </w:tr>
    </w:tbl>
    <w:p w14:paraId="51A8BAB4" w14:textId="77777777" w:rsidR="00023958" w:rsidRPr="00974449" w:rsidRDefault="00023958" w:rsidP="00E16137"/>
    <w:p w14:paraId="2023983C" w14:textId="7C369BF7" w:rsidR="00EA64B9" w:rsidRPr="00137268" w:rsidRDefault="00EA64B9" w:rsidP="00E16137">
      <w:pPr>
        <w:pStyle w:val="Caption"/>
        <w:keepNext/>
        <w:tabs>
          <w:tab w:val="left" w:pos="567"/>
        </w:tabs>
        <w:rPr>
          <w:lang w:val="nl-NL"/>
        </w:rPr>
      </w:pPr>
      <w:r w:rsidRPr="00137268">
        <w:rPr>
          <w:snapToGrid w:val="0"/>
          <w:lang w:val="nl-NL"/>
        </w:rPr>
        <w:t>Deze bijsluiter is voor het laatst goedgekeurd in</w:t>
      </w:r>
      <w:r w:rsidR="00B522F4">
        <w:rPr>
          <w:snapToGrid w:val="0"/>
          <w:lang w:val="nl-NL"/>
        </w:rPr>
        <w:t xml:space="preserve"> maand </w:t>
      </w:r>
      <w:proofErr w:type="spellStart"/>
      <w:r w:rsidR="00B522F4">
        <w:rPr>
          <w:snapToGrid w:val="0"/>
          <w:lang w:val="nl-NL"/>
        </w:rPr>
        <w:t>jjjj</w:t>
      </w:r>
      <w:proofErr w:type="spellEnd"/>
      <w:r w:rsidR="0079465B">
        <w:rPr>
          <w:snapToGrid w:val="0"/>
          <w:lang w:val="nl-NL"/>
        </w:rPr>
        <w:t>.</w:t>
      </w:r>
    </w:p>
    <w:p w14:paraId="1094047A" w14:textId="77777777" w:rsidR="00EA64B9" w:rsidRDefault="00EA64B9" w:rsidP="00E16137">
      <w:pPr>
        <w:keepNext/>
        <w:tabs>
          <w:tab w:val="left" w:pos="567"/>
        </w:tabs>
        <w:rPr>
          <w:b/>
          <w:lang w:val="nl-NL"/>
        </w:rPr>
      </w:pPr>
    </w:p>
    <w:p w14:paraId="54418925" w14:textId="5C801454" w:rsidR="00EA64B9" w:rsidRDefault="00EA64B9" w:rsidP="00E16137">
      <w:pPr>
        <w:tabs>
          <w:tab w:val="left" w:pos="567"/>
        </w:tabs>
        <w:rPr>
          <w:b/>
          <w:lang w:val="nl-NL"/>
        </w:rPr>
      </w:pPr>
      <w:r>
        <w:rPr>
          <w:noProof/>
          <w:lang w:val="nl-NL"/>
        </w:rPr>
        <w:t>Meer informatie over dit geneesmiddel is beschikbaar op de website van het Europees Geneesmiddelenbureau</w:t>
      </w:r>
      <w:r w:rsidR="00D91F10">
        <w:rPr>
          <w:noProof/>
          <w:lang w:val="nl-NL"/>
        </w:rPr>
        <w:t>:</w:t>
      </w:r>
      <w:r w:rsidR="003163FD">
        <w:rPr>
          <w:noProof/>
          <w:lang w:val="nl-NL"/>
        </w:rPr>
        <w:t xml:space="preserve"> </w:t>
      </w:r>
      <w:hyperlink r:id="rId17" w:history="1">
        <w:r w:rsidR="003266AC" w:rsidRPr="003266AC">
          <w:rPr>
            <w:rStyle w:val="Hyperlink"/>
            <w:noProof/>
            <w:lang w:val="nl-NL"/>
          </w:rPr>
          <w:t>https://www.ema.europa.eu</w:t>
        </w:r>
      </w:hyperlink>
      <w:r w:rsidR="00BE304A">
        <w:rPr>
          <w:noProof/>
          <w:lang w:val="nl-NL"/>
        </w:rPr>
        <w:t>.</w:t>
      </w:r>
    </w:p>
    <w:p w14:paraId="6BD189DC" w14:textId="77CFBC36" w:rsidR="00EA64B9" w:rsidRDefault="00EA64B9" w:rsidP="00E16137">
      <w:pPr>
        <w:tabs>
          <w:tab w:val="left" w:pos="567"/>
        </w:tabs>
        <w:jc w:val="center"/>
        <w:rPr>
          <w:b/>
          <w:lang w:val="nl-NL"/>
        </w:rPr>
      </w:pPr>
      <w:r>
        <w:rPr>
          <w:lang w:val="nl-NL"/>
        </w:rPr>
        <w:br w:type="page"/>
      </w:r>
      <w:r w:rsidR="00E525CB" w:rsidDel="00E525CB">
        <w:rPr>
          <w:b/>
          <w:lang w:val="nl-NL"/>
        </w:rPr>
        <w:lastRenderedPageBreak/>
        <w:t xml:space="preserve"> </w:t>
      </w:r>
      <w:r>
        <w:rPr>
          <w:b/>
          <w:lang w:val="nl-NL"/>
        </w:rPr>
        <w:t>Bijsluiter: informatie voor de patiënt</w:t>
      </w:r>
    </w:p>
    <w:p w14:paraId="60A2A5F8" w14:textId="77777777" w:rsidR="00EA64B9" w:rsidRPr="00E16137" w:rsidRDefault="00EA64B9" w:rsidP="00E16137">
      <w:pPr>
        <w:pStyle w:val="BodytextAgency"/>
        <w:jc w:val="center"/>
        <w:rPr>
          <w:rFonts w:ascii="Times New Roman" w:hAnsi="Times New Roman"/>
          <w:sz w:val="22"/>
          <w:szCs w:val="22"/>
        </w:rPr>
      </w:pPr>
    </w:p>
    <w:p w14:paraId="5AC60E68" w14:textId="77777777" w:rsidR="00EA64B9" w:rsidRDefault="00EA64B9" w:rsidP="00E16137">
      <w:pPr>
        <w:tabs>
          <w:tab w:val="left" w:pos="567"/>
        </w:tabs>
        <w:jc w:val="center"/>
        <w:rPr>
          <w:b/>
          <w:lang w:val="nl-NL"/>
        </w:rPr>
      </w:pPr>
      <w:proofErr w:type="spellStart"/>
      <w:r>
        <w:rPr>
          <w:b/>
          <w:lang w:val="nl-NL"/>
        </w:rPr>
        <w:t>Aerius</w:t>
      </w:r>
      <w:proofErr w:type="spellEnd"/>
      <w:r>
        <w:rPr>
          <w:b/>
          <w:lang w:val="nl-NL"/>
        </w:rPr>
        <w:t xml:space="preserve"> 0,5 mg/ml drank</w:t>
      </w:r>
    </w:p>
    <w:p w14:paraId="7B239A86" w14:textId="77777777" w:rsidR="00EA64B9" w:rsidRDefault="00EA64B9" w:rsidP="00E16137">
      <w:pPr>
        <w:tabs>
          <w:tab w:val="left" w:pos="567"/>
        </w:tabs>
        <w:jc w:val="center"/>
        <w:rPr>
          <w:lang w:val="nl-NL"/>
        </w:rPr>
      </w:pPr>
      <w:proofErr w:type="spellStart"/>
      <w:r>
        <w:rPr>
          <w:lang w:val="nl-NL"/>
        </w:rPr>
        <w:t>desloratadine</w:t>
      </w:r>
      <w:proofErr w:type="spellEnd"/>
    </w:p>
    <w:p w14:paraId="1FEBF25B" w14:textId="77777777" w:rsidR="00EA64B9" w:rsidRDefault="00EA64B9" w:rsidP="00E16137">
      <w:pPr>
        <w:tabs>
          <w:tab w:val="left" w:pos="567"/>
        </w:tabs>
        <w:rPr>
          <w:lang w:val="nl-NL"/>
        </w:rPr>
      </w:pPr>
    </w:p>
    <w:p w14:paraId="15BA272C" w14:textId="77777777" w:rsidR="008C7A6B" w:rsidRPr="003208ED" w:rsidRDefault="008C7A6B" w:rsidP="00E16137">
      <w:pPr>
        <w:keepNext/>
        <w:tabs>
          <w:tab w:val="left" w:pos="567"/>
        </w:tabs>
        <w:ind w:right="-2"/>
        <w:rPr>
          <w:b/>
          <w:lang w:val="nl-NL"/>
        </w:rPr>
      </w:pPr>
      <w:r w:rsidRPr="003208ED">
        <w:rPr>
          <w:b/>
          <w:lang w:val="nl-NL"/>
        </w:rPr>
        <w:t>Lees goed de hele bijsluiter voordat u dit geneesmiddel gaat gebruiken want er staat belangrijke informatie in voor u.</w:t>
      </w:r>
    </w:p>
    <w:p w14:paraId="217D80E1" w14:textId="77777777" w:rsidR="008C7A6B" w:rsidRDefault="008C7A6B" w:rsidP="00E16137">
      <w:pPr>
        <w:numPr>
          <w:ilvl w:val="0"/>
          <w:numId w:val="7"/>
        </w:numPr>
        <w:tabs>
          <w:tab w:val="left" w:pos="567"/>
        </w:tabs>
        <w:ind w:left="567" w:right="-2" w:hanging="567"/>
        <w:rPr>
          <w:lang w:val="nl-NL"/>
        </w:rPr>
      </w:pPr>
      <w:r>
        <w:rPr>
          <w:lang w:val="nl-NL"/>
        </w:rPr>
        <w:t>Bewaar deze bijsluiter. Misschien heeft u hem later weer nodig.</w:t>
      </w:r>
    </w:p>
    <w:p w14:paraId="66C5EC90" w14:textId="77777777" w:rsidR="008C7A6B" w:rsidRDefault="008C7A6B" w:rsidP="00E16137">
      <w:pPr>
        <w:numPr>
          <w:ilvl w:val="0"/>
          <w:numId w:val="7"/>
        </w:numPr>
        <w:tabs>
          <w:tab w:val="left" w:pos="567"/>
        </w:tabs>
        <w:ind w:left="567" w:right="-2" w:hanging="567"/>
        <w:rPr>
          <w:lang w:val="nl-NL"/>
        </w:rPr>
      </w:pPr>
      <w:r>
        <w:rPr>
          <w:lang w:val="nl-NL"/>
        </w:rPr>
        <w:t>Heeft u nog vragen? Neem dan contact op met uw arts, apotheker of verpleegkundige.</w:t>
      </w:r>
    </w:p>
    <w:p w14:paraId="52112C53" w14:textId="77777777" w:rsidR="008C7A6B" w:rsidRPr="003208ED" w:rsidRDefault="008C7A6B" w:rsidP="00E16137">
      <w:pPr>
        <w:numPr>
          <w:ilvl w:val="0"/>
          <w:numId w:val="7"/>
        </w:numPr>
        <w:tabs>
          <w:tab w:val="left" w:pos="567"/>
        </w:tabs>
        <w:ind w:left="567" w:right="-2" w:hanging="567"/>
        <w:rPr>
          <w:b/>
          <w:lang w:val="nl-NL"/>
        </w:rPr>
      </w:pPr>
      <w:r>
        <w:rPr>
          <w:lang w:val="nl-NL"/>
        </w:rPr>
        <w:t>Geef dit geneesmiddel niet door aan anderen, want het is alleen aan u voorgeschreven. Het kan schadelijk zijn voor anderen, ook al hebben zij dezelfde klachten als u.</w:t>
      </w:r>
    </w:p>
    <w:p w14:paraId="77DE4816" w14:textId="77777777" w:rsidR="008C7A6B" w:rsidRDefault="008C7A6B" w:rsidP="00E16137">
      <w:pPr>
        <w:numPr>
          <w:ilvl w:val="0"/>
          <w:numId w:val="7"/>
        </w:numPr>
        <w:tabs>
          <w:tab w:val="left" w:pos="567"/>
        </w:tabs>
        <w:ind w:left="567" w:right="-2" w:hanging="567"/>
        <w:rPr>
          <w:b/>
          <w:lang w:val="nl-NL"/>
        </w:rPr>
      </w:pPr>
      <w:r w:rsidRPr="003208ED">
        <w:rPr>
          <w:szCs w:val="22"/>
          <w:lang w:val="nl-NL"/>
        </w:rPr>
        <w:t>Krijgt u last van een van de bijwerkingen die in rubriek 4 staan? Of krijgt u een bijwerking die niet in deze bijsluiter staat? Neem dan contact op met uw arts, apotheker of verpleegkundige.</w:t>
      </w:r>
    </w:p>
    <w:p w14:paraId="25806F53" w14:textId="77777777" w:rsidR="00EA64B9" w:rsidRDefault="00EA64B9" w:rsidP="00E16137">
      <w:pPr>
        <w:pStyle w:val="CommentText"/>
        <w:spacing w:line="240" w:lineRule="auto"/>
        <w:rPr>
          <w:b/>
          <w:sz w:val="22"/>
          <w:u w:val="single"/>
          <w:lang w:val="nl-NL"/>
        </w:rPr>
      </w:pPr>
    </w:p>
    <w:p w14:paraId="4B3B9C64" w14:textId="77777777" w:rsidR="00EA64B9" w:rsidRDefault="00EA64B9" w:rsidP="00E16137">
      <w:pPr>
        <w:pStyle w:val="CommentText"/>
        <w:keepNext/>
        <w:spacing w:line="240" w:lineRule="auto"/>
        <w:rPr>
          <w:b/>
          <w:sz w:val="22"/>
          <w:lang w:val="nl-NL"/>
        </w:rPr>
      </w:pPr>
      <w:r>
        <w:rPr>
          <w:b/>
          <w:sz w:val="22"/>
          <w:lang w:val="nl-NL"/>
        </w:rPr>
        <w:t>Inhoud van deze bijsluiter</w:t>
      </w:r>
    </w:p>
    <w:p w14:paraId="48EB8EFB" w14:textId="2606E733" w:rsidR="00EA64B9" w:rsidRDefault="00EA64B9" w:rsidP="00E16137">
      <w:pPr>
        <w:pStyle w:val="CommentText"/>
        <w:spacing w:line="240" w:lineRule="auto"/>
        <w:rPr>
          <w:sz w:val="22"/>
          <w:lang w:val="nl-NL"/>
        </w:rPr>
      </w:pPr>
      <w:r>
        <w:rPr>
          <w:sz w:val="22"/>
          <w:lang w:val="nl-NL"/>
        </w:rPr>
        <w:t>1.</w:t>
      </w:r>
      <w:r>
        <w:rPr>
          <w:sz w:val="22"/>
          <w:lang w:val="nl-NL"/>
        </w:rPr>
        <w:tab/>
        <w:t xml:space="preserve">Wat is </w:t>
      </w:r>
      <w:proofErr w:type="spellStart"/>
      <w:r>
        <w:rPr>
          <w:sz w:val="22"/>
          <w:lang w:val="nl-NL"/>
        </w:rPr>
        <w:t>Aerius</w:t>
      </w:r>
      <w:proofErr w:type="spellEnd"/>
      <w:r>
        <w:rPr>
          <w:sz w:val="22"/>
          <w:lang w:val="nl-NL"/>
        </w:rPr>
        <w:t xml:space="preserve"> drank en waarvoor wordt dit middel gebruikt?</w:t>
      </w:r>
    </w:p>
    <w:p w14:paraId="0FD9072E" w14:textId="71E05296" w:rsidR="00EA64B9" w:rsidRDefault="00EA64B9" w:rsidP="00E16137">
      <w:pPr>
        <w:pStyle w:val="CommentText"/>
        <w:spacing w:line="240" w:lineRule="auto"/>
        <w:rPr>
          <w:sz w:val="22"/>
          <w:lang w:val="nl-NL"/>
        </w:rPr>
      </w:pPr>
      <w:r>
        <w:rPr>
          <w:sz w:val="22"/>
          <w:lang w:val="nl-NL"/>
        </w:rPr>
        <w:t>2.</w:t>
      </w:r>
      <w:r>
        <w:rPr>
          <w:sz w:val="22"/>
          <w:lang w:val="nl-NL"/>
        </w:rPr>
        <w:tab/>
        <w:t>Wanneer mag u dit middel niet innemen of moet u er extra voorzichtig mee zijn?</w:t>
      </w:r>
    </w:p>
    <w:p w14:paraId="13F53AF1" w14:textId="45CD3423" w:rsidR="00EA64B9" w:rsidRDefault="00EA64B9" w:rsidP="00E16137">
      <w:pPr>
        <w:pStyle w:val="CommentText"/>
        <w:spacing w:line="240" w:lineRule="auto"/>
        <w:rPr>
          <w:sz w:val="22"/>
          <w:lang w:val="nl-NL"/>
        </w:rPr>
      </w:pPr>
      <w:r>
        <w:rPr>
          <w:sz w:val="22"/>
          <w:lang w:val="nl-NL"/>
        </w:rPr>
        <w:t>3.</w:t>
      </w:r>
      <w:r>
        <w:rPr>
          <w:sz w:val="22"/>
          <w:lang w:val="nl-NL"/>
        </w:rPr>
        <w:tab/>
        <w:t>Hoe neemt u dit middel in?</w:t>
      </w:r>
    </w:p>
    <w:p w14:paraId="41E2F11D" w14:textId="6C55EF10" w:rsidR="00EA64B9" w:rsidRDefault="00EA64B9" w:rsidP="00E16137">
      <w:pPr>
        <w:pStyle w:val="CommentText"/>
        <w:spacing w:line="240" w:lineRule="auto"/>
        <w:rPr>
          <w:sz w:val="22"/>
          <w:lang w:val="nl-NL"/>
        </w:rPr>
      </w:pPr>
      <w:r>
        <w:rPr>
          <w:sz w:val="22"/>
          <w:lang w:val="nl-NL"/>
        </w:rPr>
        <w:t>4.</w:t>
      </w:r>
      <w:r>
        <w:rPr>
          <w:sz w:val="22"/>
          <w:lang w:val="nl-NL"/>
        </w:rPr>
        <w:tab/>
        <w:t>Mogelijke bijwerkingen</w:t>
      </w:r>
    </w:p>
    <w:p w14:paraId="3A48BCE7" w14:textId="77777777" w:rsidR="00EA64B9" w:rsidRDefault="00EA64B9" w:rsidP="00E16137">
      <w:pPr>
        <w:pStyle w:val="CommentText"/>
        <w:spacing w:line="240" w:lineRule="auto"/>
        <w:rPr>
          <w:sz w:val="22"/>
          <w:lang w:val="nl-NL"/>
        </w:rPr>
      </w:pPr>
      <w:r>
        <w:rPr>
          <w:sz w:val="22"/>
          <w:lang w:val="nl-NL"/>
        </w:rPr>
        <w:t>5.</w:t>
      </w:r>
      <w:r>
        <w:rPr>
          <w:sz w:val="22"/>
          <w:lang w:val="nl-NL"/>
        </w:rPr>
        <w:tab/>
        <w:t>Hoe bewaart u dit middel?</w:t>
      </w:r>
    </w:p>
    <w:p w14:paraId="1383BBD1" w14:textId="77777777" w:rsidR="00EA64B9" w:rsidRDefault="00EA64B9" w:rsidP="00E16137">
      <w:pPr>
        <w:pStyle w:val="CommentText"/>
        <w:spacing w:line="240" w:lineRule="auto"/>
        <w:rPr>
          <w:sz w:val="22"/>
          <w:lang w:val="nl-NL"/>
        </w:rPr>
      </w:pPr>
      <w:r>
        <w:rPr>
          <w:sz w:val="22"/>
          <w:lang w:val="nl-NL"/>
        </w:rPr>
        <w:t>6.</w:t>
      </w:r>
      <w:r>
        <w:rPr>
          <w:sz w:val="22"/>
          <w:lang w:val="nl-NL"/>
        </w:rPr>
        <w:tab/>
        <w:t>Inhoud van de verpakking en overige informatie</w:t>
      </w:r>
    </w:p>
    <w:p w14:paraId="3FC908DB" w14:textId="77777777" w:rsidR="00EA64B9" w:rsidRDefault="00EA64B9" w:rsidP="00E16137">
      <w:pPr>
        <w:tabs>
          <w:tab w:val="left" w:pos="567"/>
        </w:tabs>
        <w:rPr>
          <w:lang w:val="nl-NL"/>
        </w:rPr>
      </w:pPr>
    </w:p>
    <w:p w14:paraId="1E65A1C9" w14:textId="77777777" w:rsidR="00EA64B9" w:rsidRDefault="00EA64B9" w:rsidP="00E16137">
      <w:pPr>
        <w:tabs>
          <w:tab w:val="left" w:pos="567"/>
        </w:tabs>
        <w:rPr>
          <w:lang w:val="nl-NL"/>
        </w:rPr>
      </w:pPr>
    </w:p>
    <w:p w14:paraId="3BFC68E6" w14:textId="37C13C8A" w:rsidR="00EA64B9" w:rsidRDefault="00EA64B9" w:rsidP="00E16137">
      <w:pPr>
        <w:keepNext/>
        <w:rPr>
          <w:b/>
          <w:lang w:val="nl-NL"/>
        </w:rPr>
      </w:pPr>
      <w:r>
        <w:rPr>
          <w:b/>
          <w:lang w:val="nl-NL"/>
        </w:rPr>
        <w:t>1.</w:t>
      </w:r>
      <w:r>
        <w:rPr>
          <w:b/>
          <w:lang w:val="nl-NL"/>
        </w:rPr>
        <w:tab/>
        <w:t xml:space="preserve">Wat is </w:t>
      </w:r>
      <w:proofErr w:type="spellStart"/>
      <w:r>
        <w:rPr>
          <w:b/>
          <w:lang w:val="nl-NL"/>
        </w:rPr>
        <w:t>Aerius</w:t>
      </w:r>
      <w:proofErr w:type="spellEnd"/>
      <w:r>
        <w:rPr>
          <w:b/>
          <w:lang w:val="nl-NL"/>
        </w:rPr>
        <w:t xml:space="preserve"> drank en waarvoor wordt dit middel gebruikt?</w:t>
      </w:r>
    </w:p>
    <w:p w14:paraId="5D5100F7" w14:textId="77777777" w:rsidR="00EA64B9" w:rsidRDefault="00EA64B9" w:rsidP="00E16137">
      <w:pPr>
        <w:keepNext/>
        <w:tabs>
          <w:tab w:val="left" w:pos="567"/>
        </w:tabs>
        <w:rPr>
          <w:lang w:val="nl-NL"/>
        </w:rPr>
      </w:pPr>
    </w:p>
    <w:p w14:paraId="079EF387" w14:textId="77777777" w:rsidR="00EA64B9" w:rsidRDefault="00EA64B9" w:rsidP="00E16137">
      <w:pPr>
        <w:keepNext/>
        <w:tabs>
          <w:tab w:val="left" w:pos="567"/>
        </w:tabs>
        <w:rPr>
          <w:b/>
          <w:lang w:val="nl-NL"/>
        </w:rPr>
      </w:pPr>
      <w:r>
        <w:rPr>
          <w:b/>
          <w:lang w:val="nl-NL"/>
        </w:rPr>
        <w:t xml:space="preserve">Wat is </w:t>
      </w:r>
      <w:proofErr w:type="spellStart"/>
      <w:r>
        <w:rPr>
          <w:b/>
          <w:lang w:val="nl-NL"/>
        </w:rPr>
        <w:t>Aerius</w:t>
      </w:r>
      <w:proofErr w:type="spellEnd"/>
      <w:r>
        <w:rPr>
          <w:b/>
          <w:lang w:val="nl-NL"/>
        </w:rPr>
        <w:t>?</w:t>
      </w:r>
    </w:p>
    <w:p w14:paraId="77F135D1"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bevat de werkzame stof </w:t>
      </w:r>
      <w:proofErr w:type="spellStart"/>
      <w:r>
        <w:rPr>
          <w:lang w:val="nl-NL"/>
        </w:rPr>
        <w:t>desloratadine</w:t>
      </w:r>
      <w:proofErr w:type="spellEnd"/>
      <w:r>
        <w:rPr>
          <w:lang w:val="nl-NL"/>
        </w:rPr>
        <w:t xml:space="preserve">. </w:t>
      </w:r>
      <w:proofErr w:type="spellStart"/>
      <w:r>
        <w:rPr>
          <w:lang w:val="nl-NL"/>
        </w:rPr>
        <w:t>Desloratadine</w:t>
      </w:r>
      <w:proofErr w:type="spellEnd"/>
      <w:r>
        <w:rPr>
          <w:lang w:val="nl-NL"/>
        </w:rPr>
        <w:t xml:space="preserve"> behoort tot de groep geneesmiddelen die antihistaminica </w:t>
      </w:r>
      <w:proofErr w:type="gramStart"/>
      <w:r>
        <w:rPr>
          <w:lang w:val="nl-NL"/>
        </w:rPr>
        <w:t>worden</w:t>
      </w:r>
      <w:proofErr w:type="gramEnd"/>
      <w:r>
        <w:rPr>
          <w:lang w:val="nl-NL"/>
        </w:rPr>
        <w:t xml:space="preserve"> genoemd.</w:t>
      </w:r>
    </w:p>
    <w:p w14:paraId="7BAA8078" w14:textId="77777777" w:rsidR="00EA64B9" w:rsidRDefault="00EA64B9" w:rsidP="00E16137">
      <w:pPr>
        <w:tabs>
          <w:tab w:val="left" w:pos="567"/>
        </w:tabs>
        <w:rPr>
          <w:b/>
          <w:lang w:val="nl-NL"/>
        </w:rPr>
      </w:pPr>
    </w:p>
    <w:p w14:paraId="570F6B03" w14:textId="77777777" w:rsidR="00EA64B9" w:rsidRDefault="00EA64B9" w:rsidP="00E16137">
      <w:pPr>
        <w:keepNext/>
        <w:tabs>
          <w:tab w:val="left" w:pos="567"/>
        </w:tabs>
        <w:rPr>
          <w:lang w:val="nl-NL"/>
        </w:rPr>
      </w:pPr>
      <w:r>
        <w:rPr>
          <w:b/>
          <w:lang w:val="nl-NL"/>
        </w:rPr>
        <w:t xml:space="preserve">Hoe werkt </w:t>
      </w:r>
      <w:proofErr w:type="spellStart"/>
      <w:r>
        <w:rPr>
          <w:b/>
          <w:lang w:val="nl-NL"/>
        </w:rPr>
        <w:t>Aerius</w:t>
      </w:r>
      <w:proofErr w:type="spellEnd"/>
      <w:r>
        <w:rPr>
          <w:b/>
          <w:lang w:val="nl-NL"/>
        </w:rPr>
        <w:t>?</w:t>
      </w:r>
    </w:p>
    <w:p w14:paraId="05892FD4" w14:textId="607F5A39" w:rsidR="00EA64B9" w:rsidRDefault="00EA64B9" w:rsidP="00E16137">
      <w:pPr>
        <w:tabs>
          <w:tab w:val="left" w:pos="567"/>
        </w:tabs>
        <w:rPr>
          <w:lang w:val="nl-NL"/>
        </w:rPr>
      </w:pPr>
      <w:proofErr w:type="spellStart"/>
      <w:r>
        <w:rPr>
          <w:lang w:val="nl-NL"/>
        </w:rPr>
        <w:t>Aerius</w:t>
      </w:r>
      <w:proofErr w:type="spellEnd"/>
      <w:r>
        <w:rPr>
          <w:lang w:val="nl-NL"/>
        </w:rPr>
        <w:t xml:space="preserve"> drank is een geneesmiddel tegen allergie</w:t>
      </w:r>
      <w:ins w:id="173" w:author="ORG06 " w:date="2025-11-19T14:00:00Z">
        <w:r w:rsidR="00FA2ADD">
          <w:rPr>
            <w:lang w:val="nl-NL"/>
          </w:rPr>
          <w:t>.</w:t>
        </w:r>
      </w:ins>
      <w:r>
        <w:rPr>
          <w:lang w:val="nl-NL"/>
        </w:rPr>
        <w:t xml:space="preserve"> </w:t>
      </w:r>
      <w:del w:id="174" w:author="ORG06 " w:date="2025-11-19T14:00:00Z">
        <w:r w:rsidDel="00FA2ADD">
          <w:rPr>
            <w:lang w:val="nl-NL"/>
          </w:rPr>
          <w:delText xml:space="preserve">waarvan u niet slaperig wordt. </w:delText>
        </w:r>
      </w:del>
      <w:r>
        <w:rPr>
          <w:lang w:val="nl-NL"/>
        </w:rPr>
        <w:t>Het helpt uw allergische reactie en de verschijnselen ervan onder controle te houden.</w:t>
      </w:r>
    </w:p>
    <w:p w14:paraId="7AFC9468" w14:textId="77777777" w:rsidR="00EA64B9" w:rsidRDefault="00EA64B9" w:rsidP="00E16137">
      <w:pPr>
        <w:tabs>
          <w:tab w:val="left" w:pos="567"/>
        </w:tabs>
        <w:rPr>
          <w:lang w:val="nl-NL"/>
        </w:rPr>
      </w:pPr>
    </w:p>
    <w:p w14:paraId="46D6430E" w14:textId="77777777" w:rsidR="00EA64B9" w:rsidRDefault="00EA64B9" w:rsidP="00E16137">
      <w:pPr>
        <w:keepNext/>
        <w:tabs>
          <w:tab w:val="left" w:pos="567"/>
        </w:tabs>
        <w:rPr>
          <w:b/>
          <w:lang w:val="nl-NL"/>
        </w:rPr>
      </w:pPr>
      <w:r>
        <w:rPr>
          <w:b/>
          <w:lang w:val="nl-NL"/>
        </w:rPr>
        <w:t xml:space="preserve">Waarvoor wordt </w:t>
      </w:r>
      <w:proofErr w:type="spellStart"/>
      <w:r>
        <w:rPr>
          <w:b/>
          <w:lang w:val="nl-NL"/>
        </w:rPr>
        <w:t>Aerius</w:t>
      </w:r>
      <w:proofErr w:type="spellEnd"/>
      <w:r>
        <w:rPr>
          <w:b/>
          <w:lang w:val="nl-NL"/>
        </w:rPr>
        <w:t xml:space="preserve"> gebruikt?</w:t>
      </w:r>
    </w:p>
    <w:p w14:paraId="24D751DF" w14:textId="0B3C3A33" w:rsidR="00EA64B9" w:rsidRDefault="00EA64B9" w:rsidP="00E16137">
      <w:pPr>
        <w:tabs>
          <w:tab w:val="left" w:pos="567"/>
        </w:tabs>
        <w:rPr>
          <w:lang w:val="nl-NL"/>
        </w:rPr>
      </w:pPr>
      <w:proofErr w:type="spellStart"/>
      <w:r>
        <w:rPr>
          <w:lang w:val="nl-NL"/>
        </w:rPr>
        <w:t>Aerius</w:t>
      </w:r>
      <w:proofErr w:type="spellEnd"/>
      <w:r>
        <w:rPr>
          <w:lang w:val="nl-NL"/>
        </w:rPr>
        <w:t xml:space="preserve"> drank verlicht verschijnselen die gepaard gaan met allergische rhinitis (ontsteking van de neusgangen veroorzaakt door een allergie, bijvoorbeeld hooikoorts of allergie voor huisstofmijten) bij volwassenen, jongeren en kinderen van 1</w:t>
      </w:r>
      <w:r w:rsidR="002B22D7">
        <w:rPr>
          <w:lang w:val="nl-NL"/>
        </w:rPr>
        <w:t> </w:t>
      </w:r>
      <w:r>
        <w:rPr>
          <w:lang w:val="nl-NL"/>
        </w:rPr>
        <w:t>jaar en ouder. Deze verschijnselen zijn niezen, loopneus of jeukende neus, jeuk aan het gehemelte en jeukende, rode of waterige ogen.</w:t>
      </w:r>
    </w:p>
    <w:p w14:paraId="736C8D0F" w14:textId="77777777" w:rsidR="00EA64B9" w:rsidRDefault="00EA64B9" w:rsidP="00E16137">
      <w:pPr>
        <w:tabs>
          <w:tab w:val="left" w:pos="567"/>
        </w:tabs>
        <w:rPr>
          <w:lang w:val="nl-NL"/>
        </w:rPr>
      </w:pPr>
    </w:p>
    <w:p w14:paraId="266C695E" w14:textId="2091759F" w:rsidR="00EA64B9" w:rsidRDefault="00EA64B9" w:rsidP="00E16137">
      <w:pPr>
        <w:tabs>
          <w:tab w:val="left" w:pos="567"/>
        </w:tabs>
        <w:rPr>
          <w:lang w:val="nl-NL"/>
        </w:rPr>
      </w:pPr>
      <w:proofErr w:type="spellStart"/>
      <w:r>
        <w:rPr>
          <w:lang w:val="nl-NL"/>
        </w:rPr>
        <w:t>Aerius</w:t>
      </w:r>
      <w:proofErr w:type="spellEnd"/>
      <w:r>
        <w:rPr>
          <w:lang w:val="nl-NL"/>
        </w:rPr>
        <w:t xml:space="preserve"> drank wordt ook gebruikt om de verschijnselen die gepaard gaan met urticaria (een huidaandoening veroorzaakt door een allergie) te verlichten. Deze verschijnselen zijn bijvoorbeeld jeuk en netelroos.</w:t>
      </w:r>
    </w:p>
    <w:p w14:paraId="28130ACD" w14:textId="77777777" w:rsidR="00EA64B9" w:rsidRDefault="00EA64B9" w:rsidP="00E16137">
      <w:pPr>
        <w:tabs>
          <w:tab w:val="left" w:pos="567"/>
        </w:tabs>
        <w:rPr>
          <w:lang w:val="nl-NL"/>
        </w:rPr>
      </w:pPr>
    </w:p>
    <w:p w14:paraId="7D92112B" w14:textId="77777777" w:rsidR="00EA64B9" w:rsidRDefault="00EA64B9" w:rsidP="00E16137">
      <w:pPr>
        <w:tabs>
          <w:tab w:val="left" w:pos="567"/>
        </w:tabs>
        <w:rPr>
          <w:lang w:val="nl-NL"/>
        </w:rPr>
      </w:pPr>
      <w:r>
        <w:rPr>
          <w:lang w:val="nl-NL"/>
        </w:rPr>
        <w:t xml:space="preserve">Verlichting van deze verschijnselen houdt de hele dag aan waardoor u uw normale dagelijkse bezigheden weer kunt opnemen en </w:t>
      </w:r>
      <w:r w:rsidR="00454CFA">
        <w:rPr>
          <w:lang w:val="nl-NL"/>
        </w:rPr>
        <w:t xml:space="preserve">goed </w:t>
      </w:r>
      <w:r>
        <w:rPr>
          <w:lang w:val="nl-NL"/>
        </w:rPr>
        <w:t>kunt slapen.</w:t>
      </w:r>
    </w:p>
    <w:p w14:paraId="67A98F63" w14:textId="77777777" w:rsidR="00EA64B9" w:rsidRDefault="00EA64B9" w:rsidP="00E16137">
      <w:pPr>
        <w:tabs>
          <w:tab w:val="left" w:pos="567"/>
        </w:tabs>
        <w:rPr>
          <w:lang w:val="nl-NL"/>
        </w:rPr>
      </w:pPr>
    </w:p>
    <w:p w14:paraId="6EEEB10A" w14:textId="77777777" w:rsidR="00EA64B9" w:rsidRDefault="00EA64B9" w:rsidP="00E16137">
      <w:pPr>
        <w:tabs>
          <w:tab w:val="left" w:pos="567"/>
        </w:tabs>
        <w:rPr>
          <w:lang w:val="nl-NL"/>
        </w:rPr>
      </w:pPr>
    </w:p>
    <w:p w14:paraId="560AB1EF" w14:textId="77777777" w:rsidR="00EA64B9" w:rsidRDefault="00EA64B9" w:rsidP="00E16137">
      <w:pPr>
        <w:keepNext/>
        <w:tabs>
          <w:tab w:val="left" w:pos="567"/>
        </w:tabs>
        <w:rPr>
          <w:b/>
          <w:lang w:val="nl-NL"/>
        </w:rPr>
      </w:pPr>
      <w:r>
        <w:rPr>
          <w:b/>
          <w:lang w:val="nl-NL"/>
        </w:rPr>
        <w:t>2.</w:t>
      </w:r>
      <w:r>
        <w:rPr>
          <w:b/>
          <w:lang w:val="nl-NL"/>
        </w:rPr>
        <w:tab/>
        <w:t>Wanneer mag u dit middel niet innemen of moet u er extra voorzichtig mee zijn?</w:t>
      </w:r>
    </w:p>
    <w:p w14:paraId="73590DD7" w14:textId="77777777" w:rsidR="00EA64B9" w:rsidRDefault="00EA64B9" w:rsidP="00E16137">
      <w:pPr>
        <w:keepNext/>
        <w:tabs>
          <w:tab w:val="left" w:pos="567"/>
        </w:tabs>
        <w:rPr>
          <w:lang w:val="nl-NL"/>
        </w:rPr>
      </w:pPr>
    </w:p>
    <w:p w14:paraId="3A74E026" w14:textId="77777777" w:rsidR="00EA64B9" w:rsidRDefault="00EA64B9" w:rsidP="00E16137">
      <w:pPr>
        <w:keepNext/>
        <w:tabs>
          <w:tab w:val="left" w:pos="567"/>
        </w:tabs>
        <w:rPr>
          <w:b/>
          <w:lang w:val="nl-NL"/>
        </w:rPr>
      </w:pPr>
      <w:r>
        <w:rPr>
          <w:b/>
          <w:lang w:val="nl-NL"/>
        </w:rPr>
        <w:t>Wanneer mag u dit middel niet gebruiken?</w:t>
      </w:r>
    </w:p>
    <w:p w14:paraId="30C7F323" w14:textId="23A4A1B7" w:rsidR="00EA64B9" w:rsidRDefault="00EA64B9" w:rsidP="00E16137">
      <w:pPr>
        <w:tabs>
          <w:tab w:val="left" w:pos="567"/>
        </w:tabs>
        <w:ind w:left="564" w:hanging="564"/>
        <w:rPr>
          <w:lang w:val="nl-NL"/>
        </w:rPr>
      </w:pPr>
      <w:r>
        <w:rPr>
          <w:lang w:val="nl-NL"/>
        </w:rPr>
        <w:t>-</w:t>
      </w:r>
      <w:r>
        <w:rPr>
          <w:lang w:val="nl-NL"/>
        </w:rPr>
        <w:tab/>
        <w:t xml:space="preserve">U bent allergisch voor </w:t>
      </w:r>
      <w:r w:rsidR="00F3133E">
        <w:rPr>
          <w:lang w:val="nl-NL"/>
        </w:rPr>
        <w:t>ee</w:t>
      </w:r>
      <w:r>
        <w:rPr>
          <w:lang w:val="nl-NL"/>
        </w:rPr>
        <w:t xml:space="preserve">n van de stoffen in dit geneesmiddel, of voor </w:t>
      </w:r>
      <w:proofErr w:type="spellStart"/>
      <w:r>
        <w:rPr>
          <w:lang w:val="nl-NL"/>
        </w:rPr>
        <w:t>loratadine</w:t>
      </w:r>
      <w:proofErr w:type="spellEnd"/>
      <w:r>
        <w:rPr>
          <w:lang w:val="nl-NL"/>
        </w:rPr>
        <w:t>. Deze stoffen kunt u vinden in rubriek</w:t>
      </w:r>
      <w:r w:rsidR="002B22D7">
        <w:rPr>
          <w:lang w:val="nl-NL"/>
        </w:rPr>
        <w:t> </w:t>
      </w:r>
      <w:r>
        <w:rPr>
          <w:lang w:val="nl-NL"/>
        </w:rPr>
        <w:t>6.</w:t>
      </w:r>
    </w:p>
    <w:p w14:paraId="01C75DAF" w14:textId="77777777" w:rsidR="00EA64B9" w:rsidRDefault="00EA64B9" w:rsidP="00E16137">
      <w:pPr>
        <w:tabs>
          <w:tab w:val="left" w:pos="567"/>
        </w:tabs>
        <w:ind w:left="564" w:hanging="564"/>
        <w:rPr>
          <w:lang w:val="nl-NL"/>
        </w:rPr>
      </w:pPr>
    </w:p>
    <w:p w14:paraId="5861BF7D" w14:textId="77777777" w:rsidR="00EA64B9" w:rsidRDefault="00EA64B9" w:rsidP="00E16137">
      <w:pPr>
        <w:keepNext/>
        <w:tabs>
          <w:tab w:val="left" w:pos="567"/>
        </w:tabs>
        <w:ind w:right="-2"/>
        <w:rPr>
          <w:b/>
          <w:noProof/>
          <w:lang w:val="nl-NL"/>
        </w:rPr>
      </w:pPr>
      <w:r>
        <w:rPr>
          <w:b/>
          <w:noProof/>
          <w:lang w:val="nl-NL"/>
        </w:rPr>
        <w:t>Wanneer moet u extra voorzichtig zijn met dit middel?</w:t>
      </w:r>
    </w:p>
    <w:p w14:paraId="38FC121A" w14:textId="77777777" w:rsidR="00EA64B9" w:rsidRDefault="00EA64B9" w:rsidP="00E16137">
      <w:pPr>
        <w:keepNext/>
        <w:tabs>
          <w:tab w:val="left" w:pos="567"/>
        </w:tabs>
        <w:ind w:right="-2"/>
        <w:rPr>
          <w:noProof/>
          <w:lang w:val="nl-NL"/>
        </w:rPr>
      </w:pPr>
      <w:r>
        <w:rPr>
          <w:noProof/>
          <w:lang w:val="nl-NL"/>
        </w:rPr>
        <w:t>Neem contact op met uw arts, apotheker of verpleegkundige voordat u dit middel inneemt:</w:t>
      </w:r>
    </w:p>
    <w:p w14:paraId="394F4B4F" w14:textId="77777777" w:rsidR="00AC74FE" w:rsidRDefault="00EA64B9" w:rsidP="00E16137">
      <w:pPr>
        <w:tabs>
          <w:tab w:val="left" w:pos="567"/>
        </w:tabs>
        <w:ind w:right="-2"/>
        <w:rPr>
          <w:noProof/>
          <w:lang w:val="nl-NL"/>
        </w:rPr>
      </w:pPr>
      <w:r>
        <w:rPr>
          <w:noProof/>
          <w:lang w:val="nl-NL"/>
        </w:rPr>
        <w:t>-</w:t>
      </w:r>
      <w:r>
        <w:rPr>
          <w:noProof/>
          <w:lang w:val="nl-NL"/>
        </w:rPr>
        <w:tab/>
        <w:t>als uw nieren niet goed werken</w:t>
      </w:r>
    </w:p>
    <w:p w14:paraId="3208E3B3" w14:textId="77777777" w:rsidR="00AC74FE" w:rsidRDefault="00AC74FE" w:rsidP="00E16137">
      <w:pPr>
        <w:tabs>
          <w:tab w:val="left" w:pos="567"/>
        </w:tabs>
        <w:ind w:right="-2"/>
        <w:rPr>
          <w:noProof/>
          <w:lang w:val="nl-NL"/>
        </w:rPr>
      </w:pPr>
      <w:r>
        <w:rPr>
          <w:noProof/>
          <w:lang w:val="nl-NL"/>
        </w:rPr>
        <w:lastRenderedPageBreak/>
        <w:t>-</w:t>
      </w:r>
      <w:r>
        <w:rPr>
          <w:noProof/>
          <w:lang w:val="nl-NL"/>
        </w:rPr>
        <w:tab/>
        <w:t>als u een medische</w:t>
      </w:r>
      <w:r w:rsidR="00090BC6">
        <w:rPr>
          <w:noProof/>
          <w:lang w:val="nl-NL"/>
        </w:rPr>
        <w:t xml:space="preserve"> </w:t>
      </w:r>
      <w:r>
        <w:rPr>
          <w:noProof/>
          <w:lang w:val="nl-NL"/>
        </w:rPr>
        <w:t>of familiegeschiedenis heeft van toevallen (insulten).</w:t>
      </w:r>
    </w:p>
    <w:p w14:paraId="1A14273E" w14:textId="77777777" w:rsidR="00EA64B9" w:rsidRDefault="00EA64B9" w:rsidP="00E16137">
      <w:pPr>
        <w:tabs>
          <w:tab w:val="left" w:pos="567"/>
        </w:tabs>
        <w:ind w:right="-2"/>
        <w:rPr>
          <w:b/>
          <w:noProof/>
          <w:lang w:val="nl-NL"/>
        </w:rPr>
      </w:pPr>
    </w:p>
    <w:p w14:paraId="12322781" w14:textId="7DDCA50C" w:rsidR="00EA64B9" w:rsidRDefault="00EA64B9" w:rsidP="00E16137">
      <w:pPr>
        <w:tabs>
          <w:tab w:val="left" w:pos="567"/>
        </w:tabs>
        <w:rPr>
          <w:b/>
          <w:lang w:val="nl-NL"/>
        </w:rPr>
      </w:pPr>
      <w:r>
        <w:rPr>
          <w:b/>
          <w:lang w:val="nl-NL"/>
        </w:rPr>
        <w:t>Kinderen en jongeren tot 18</w:t>
      </w:r>
      <w:r w:rsidR="002B22D7">
        <w:rPr>
          <w:b/>
          <w:lang w:val="nl-NL"/>
        </w:rPr>
        <w:t> </w:t>
      </w:r>
      <w:r>
        <w:rPr>
          <w:b/>
          <w:lang w:val="nl-NL"/>
        </w:rPr>
        <w:t>jaar</w:t>
      </w:r>
    </w:p>
    <w:p w14:paraId="29223943" w14:textId="14B4A6B6" w:rsidR="00EA64B9" w:rsidRDefault="00EA64B9" w:rsidP="00E16137">
      <w:pPr>
        <w:tabs>
          <w:tab w:val="left" w:pos="567"/>
        </w:tabs>
        <w:rPr>
          <w:lang w:val="nl-NL"/>
        </w:rPr>
      </w:pPr>
      <w:r>
        <w:rPr>
          <w:lang w:val="nl-NL"/>
        </w:rPr>
        <w:t xml:space="preserve">Geef dit geneesmiddel niet aan kinderen </w:t>
      </w:r>
      <w:r w:rsidR="00BD4439">
        <w:rPr>
          <w:lang w:val="nl-NL"/>
        </w:rPr>
        <w:t>jonger dan</w:t>
      </w:r>
      <w:r>
        <w:rPr>
          <w:lang w:val="nl-NL"/>
        </w:rPr>
        <w:t xml:space="preserve"> 1</w:t>
      </w:r>
      <w:r w:rsidR="002B22D7">
        <w:rPr>
          <w:lang w:val="nl-NL"/>
        </w:rPr>
        <w:t> </w:t>
      </w:r>
      <w:r>
        <w:rPr>
          <w:lang w:val="nl-NL"/>
        </w:rPr>
        <w:t>jaar.</w:t>
      </w:r>
    </w:p>
    <w:p w14:paraId="20FB7810" w14:textId="77777777" w:rsidR="00EA64B9" w:rsidRDefault="00EA64B9" w:rsidP="00E16137">
      <w:pPr>
        <w:tabs>
          <w:tab w:val="left" w:pos="567"/>
        </w:tabs>
        <w:rPr>
          <w:lang w:val="nl-NL"/>
        </w:rPr>
      </w:pPr>
    </w:p>
    <w:p w14:paraId="6A39C48B" w14:textId="77777777" w:rsidR="00EA64B9" w:rsidRDefault="00EA64B9" w:rsidP="00E16137">
      <w:pPr>
        <w:keepNext/>
        <w:tabs>
          <w:tab w:val="left" w:pos="567"/>
        </w:tabs>
        <w:rPr>
          <w:lang w:val="nl-NL"/>
        </w:rPr>
      </w:pPr>
      <w:r>
        <w:rPr>
          <w:b/>
          <w:lang w:val="nl-NL"/>
        </w:rPr>
        <w:t>Gebruikt u nog andere geneesmiddelen</w:t>
      </w:r>
      <w:r w:rsidRPr="00137268">
        <w:rPr>
          <w:b/>
          <w:lang w:val="nl-NL"/>
        </w:rPr>
        <w:t>?</w:t>
      </w:r>
    </w:p>
    <w:p w14:paraId="4535F451" w14:textId="716C5693" w:rsidR="00EA64B9" w:rsidRDefault="00EA64B9" w:rsidP="00E16137">
      <w:pPr>
        <w:tabs>
          <w:tab w:val="left" w:pos="567"/>
        </w:tabs>
        <w:rPr>
          <w:lang w:val="nl-NL"/>
        </w:rPr>
      </w:pPr>
      <w:r>
        <w:rPr>
          <w:lang w:val="nl-NL"/>
        </w:rPr>
        <w:t xml:space="preserve">Er zijn geen wisselwerkingen tussen </w:t>
      </w:r>
      <w:proofErr w:type="spellStart"/>
      <w:r>
        <w:rPr>
          <w:lang w:val="nl-NL"/>
        </w:rPr>
        <w:t>Aerius</w:t>
      </w:r>
      <w:proofErr w:type="spellEnd"/>
      <w:r>
        <w:rPr>
          <w:lang w:val="nl-NL"/>
        </w:rPr>
        <w:t xml:space="preserve"> en andere geneesmiddelen bekend.</w:t>
      </w:r>
    </w:p>
    <w:p w14:paraId="41EAAFE0" w14:textId="64424A06" w:rsidR="00EA64B9" w:rsidRDefault="00EA64B9" w:rsidP="00E16137">
      <w:pPr>
        <w:tabs>
          <w:tab w:val="left" w:pos="567"/>
        </w:tabs>
        <w:rPr>
          <w:lang w:val="nl-NL"/>
        </w:rPr>
      </w:pPr>
      <w:r>
        <w:rPr>
          <w:lang w:val="nl-NL"/>
        </w:rPr>
        <w:t xml:space="preserve">Gebruikt u naast </w:t>
      </w:r>
      <w:proofErr w:type="spellStart"/>
      <w:r>
        <w:rPr>
          <w:lang w:val="nl-NL"/>
        </w:rPr>
        <w:t>Aerius</w:t>
      </w:r>
      <w:proofErr w:type="spellEnd"/>
      <w:r>
        <w:rPr>
          <w:lang w:val="nl-NL"/>
        </w:rPr>
        <w:t xml:space="preserve"> nog andere geneesmiddelen, heeft u dat </w:t>
      </w:r>
      <w:proofErr w:type="gramStart"/>
      <w:r>
        <w:rPr>
          <w:lang w:val="nl-NL"/>
        </w:rPr>
        <w:t>kort geleden</w:t>
      </w:r>
      <w:proofErr w:type="gramEnd"/>
      <w:r>
        <w:rPr>
          <w:lang w:val="nl-NL"/>
        </w:rPr>
        <w:t xml:space="preserve"> gedaan of bestaat de mogelijkheid dat u </w:t>
      </w:r>
      <w:r w:rsidR="002B22D7">
        <w:rPr>
          <w:lang w:val="nl-NL"/>
        </w:rPr>
        <w:t>binnenkort</w:t>
      </w:r>
      <w:r>
        <w:rPr>
          <w:lang w:val="nl-NL"/>
        </w:rPr>
        <w:t xml:space="preserve"> andere geneesmiddelen gaat gebruiken? Vertel dat dan uw arts of apotheker.</w:t>
      </w:r>
    </w:p>
    <w:p w14:paraId="636A0628" w14:textId="77777777" w:rsidR="00EA64B9" w:rsidRDefault="00EA64B9" w:rsidP="00E16137">
      <w:pPr>
        <w:tabs>
          <w:tab w:val="left" w:pos="567"/>
        </w:tabs>
        <w:ind w:left="564" w:hanging="564"/>
        <w:rPr>
          <w:lang w:val="nl-NL"/>
        </w:rPr>
      </w:pPr>
    </w:p>
    <w:p w14:paraId="757B07F1" w14:textId="5E1EB580" w:rsidR="00EA64B9" w:rsidRDefault="00EA64B9" w:rsidP="00E16137">
      <w:pPr>
        <w:keepNext/>
        <w:tabs>
          <w:tab w:val="left" w:pos="567"/>
          <w:tab w:val="left" w:pos="5625"/>
        </w:tabs>
        <w:rPr>
          <w:b/>
          <w:lang w:val="nl-NL"/>
        </w:rPr>
      </w:pPr>
      <w:r>
        <w:rPr>
          <w:b/>
          <w:lang w:val="nl-NL"/>
        </w:rPr>
        <w:t>Waarop moet u letten met eten</w:t>
      </w:r>
      <w:r w:rsidR="00C07500">
        <w:rPr>
          <w:b/>
          <w:lang w:val="nl-NL"/>
        </w:rPr>
        <w:t>,</w:t>
      </w:r>
      <w:r>
        <w:rPr>
          <w:b/>
          <w:lang w:val="nl-NL"/>
        </w:rPr>
        <w:t xml:space="preserve"> drinken</w:t>
      </w:r>
      <w:r w:rsidR="00C07500">
        <w:rPr>
          <w:b/>
          <w:lang w:val="nl-NL"/>
        </w:rPr>
        <w:t xml:space="preserve"> en alcohol</w:t>
      </w:r>
      <w:r>
        <w:rPr>
          <w:b/>
          <w:lang w:val="nl-NL"/>
        </w:rPr>
        <w:t>?</w:t>
      </w:r>
    </w:p>
    <w:p w14:paraId="0BEC9979" w14:textId="77777777" w:rsidR="00EA64B9" w:rsidRDefault="00EA64B9" w:rsidP="00E16137">
      <w:pPr>
        <w:tabs>
          <w:tab w:val="left" w:pos="567"/>
        </w:tabs>
        <w:rPr>
          <w:lang w:val="nl-NL"/>
        </w:rPr>
      </w:pPr>
      <w:proofErr w:type="spellStart"/>
      <w:r>
        <w:rPr>
          <w:lang w:val="nl-NL"/>
        </w:rPr>
        <w:t>Aerius</w:t>
      </w:r>
      <w:proofErr w:type="spellEnd"/>
      <w:r>
        <w:rPr>
          <w:lang w:val="nl-NL"/>
        </w:rPr>
        <w:t xml:space="preserve"> drank kan met of zonder voedsel worden ingenomen.</w:t>
      </w:r>
    </w:p>
    <w:p w14:paraId="0EC8603F" w14:textId="77777777" w:rsidR="00C07500" w:rsidRDefault="00C07500" w:rsidP="00E16137">
      <w:pPr>
        <w:tabs>
          <w:tab w:val="left" w:pos="567"/>
        </w:tabs>
        <w:rPr>
          <w:lang w:val="nl-NL"/>
        </w:rPr>
      </w:pPr>
      <w:r>
        <w:rPr>
          <w:lang w:val="nl-NL"/>
        </w:rPr>
        <w:t xml:space="preserve">Wees voorzichtig met alcohol wanneer u </w:t>
      </w:r>
      <w:proofErr w:type="spellStart"/>
      <w:r>
        <w:rPr>
          <w:lang w:val="nl-NL"/>
        </w:rPr>
        <w:t>Aerius</w:t>
      </w:r>
      <w:proofErr w:type="spellEnd"/>
      <w:r>
        <w:rPr>
          <w:lang w:val="nl-NL"/>
        </w:rPr>
        <w:t xml:space="preserve"> gebruikt.</w:t>
      </w:r>
    </w:p>
    <w:p w14:paraId="38210796" w14:textId="77777777" w:rsidR="00EA64B9" w:rsidRDefault="00EA64B9" w:rsidP="00E16137">
      <w:pPr>
        <w:tabs>
          <w:tab w:val="left" w:pos="567"/>
        </w:tabs>
        <w:rPr>
          <w:lang w:val="nl-NL"/>
        </w:rPr>
      </w:pPr>
    </w:p>
    <w:p w14:paraId="662CCFE5" w14:textId="77777777" w:rsidR="00EA64B9" w:rsidRDefault="00EA64B9" w:rsidP="00E16137">
      <w:pPr>
        <w:keepNext/>
        <w:tabs>
          <w:tab w:val="left" w:pos="567"/>
        </w:tabs>
        <w:rPr>
          <w:b/>
          <w:lang w:val="nl-NL"/>
        </w:rPr>
      </w:pPr>
      <w:r>
        <w:rPr>
          <w:b/>
          <w:lang w:val="nl-NL"/>
        </w:rPr>
        <w:t>Zwangerschap, borstvoeding en vruchtbaarheid</w:t>
      </w:r>
    </w:p>
    <w:p w14:paraId="60306C31" w14:textId="77777777" w:rsidR="00EA64B9" w:rsidRDefault="00EA64B9" w:rsidP="00E16137">
      <w:pPr>
        <w:tabs>
          <w:tab w:val="left" w:pos="567"/>
        </w:tabs>
        <w:ind w:right="-2"/>
        <w:rPr>
          <w:lang w:val="nl-NL"/>
        </w:rPr>
      </w:pPr>
      <w:r>
        <w:rPr>
          <w:lang w:val="nl-NL"/>
        </w:rPr>
        <w:t>Bent u zwanger, denkt u zwanger te zijn, wilt u zwanger worden of geeft u borstvoeding? Neem dan contact op met uw arts of apotheker voordat u dit geneesmiddel gebruikt.</w:t>
      </w:r>
    </w:p>
    <w:p w14:paraId="3CB37223" w14:textId="77777777" w:rsidR="00EA64B9" w:rsidRDefault="00EA64B9" w:rsidP="00E16137">
      <w:pPr>
        <w:tabs>
          <w:tab w:val="left" w:pos="567"/>
        </w:tabs>
        <w:ind w:right="-2"/>
        <w:rPr>
          <w:lang w:val="nl-NL"/>
        </w:rPr>
      </w:pPr>
      <w:r>
        <w:rPr>
          <w:lang w:val="nl-NL"/>
        </w:rPr>
        <w:t xml:space="preserve">Het gebruik van </w:t>
      </w:r>
      <w:proofErr w:type="spellStart"/>
      <w:r>
        <w:rPr>
          <w:lang w:val="nl-NL"/>
        </w:rPr>
        <w:t>Aerius</w:t>
      </w:r>
      <w:proofErr w:type="spellEnd"/>
      <w:r>
        <w:rPr>
          <w:lang w:val="nl-NL"/>
        </w:rPr>
        <w:t xml:space="preserve"> drank wordt niet aanbevolen als u zwanger bent of borstvoeding geeft.</w:t>
      </w:r>
    </w:p>
    <w:p w14:paraId="07654BF9" w14:textId="77777777" w:rsidR="00EA64B9" w:rsidRDefault="00EA64B9" w:rsidP="00E16137">
      <w:pPr>
        <w:tabs>
          <w:tab w:val="left" w:pos="567"/>
        </w:tabs>
        <w:rPr>
          <w:lang w:val="nl-NL"/>
        </w:rPr>
      </w:pPr>
      <w:r>
        <w:rPr>
          <w:lang w:val="nl-NL"/>
        </w:rPr>
        <w:t xml:space="preserve">Er zijn geen gegevens beschikbaar </w:t>
      </w:r>
      <w:proofErr w:type="gramStart"/>
      <w:r>
        <w:rPr>
          <w:lang w:val="nl-NL"/>
        </w:rPr>
        <w:t>betreffende</w:t>
      </w:r>
      <w:proofErr w:type="gramEnd"/>
      <w:r>
        <w:rPr>
          <w:lang w:val="nl-NL"/>
        </w:rPr>
        <w:t xml:space="preserve"> de vruchtbaarheid bij de man of bij de vrouw.</w:t>
      </w:r>
    </w:p>
    <w:p w14:paraId="542047BA" w14:textId="77777777" w:rsidR="00EA64B9" w:rsidRDefault="00EA64B9" w:rsidP="00E16137">
      <w:pPr>
        <w:tabs>
          <w:tab w:val="left" w:pos="567"/>
        </w:tabs>
        <w:rPr>
          <w:b/>
          <w:lang w:val="nl-NL"/>
        </w:rPr>
      </w:pPr>
    </w:p>
    <w:p w14:paraId="756C9437" w14:textId="77777777" w:rsidR="00EA64B9" w:rsidRDefault="00EA64B9" w:rsidP="00E16137">
      <w:pPr>
        <w:keepNext/>
        <w:tabs>
          <w:tab w:val="left" w:pos="567"/>
        </w:tabs>
        <w:rPr>
          <w:b/>
          <w:lang w:val="nl-NL"/>
        </w:rPr>
      </w:pPr>
      <w:r>
        <w:rPr>
          <w:b/>
          <w:lang w:val="nl-NL"/>
        </w:rPr>
        <w:t>Rijvaardigheid en het gebruik van machines</w:t>
      </w:r>
    </w:p>
    <w:p w14:paraId="617F0687" w14:textId="6A2112E4" w:rsidR="00EA64B9" w:rsidRDefault="00EA64B9" w:rsidP="00E16137">
      <w:pPr>
        <w:tabs>
          <w:tab w:val="left" w:pos="567"/>
        </w:tabs>
        <w:rPr>
          <w:lang w:val="nl-NL"/>
        </w:rPr>
      </w:pPr>
      <w:r>
        <w:rPr>
          <w:lang w:val="nl-NL"/>
        </w:rPr>
        <w:t>Bij de aanbevolen dosis van dit geneesmiddel wordt geen effect verwacht op uw rijvaardigheid of vermogen om machines te bedienen. Hoewel de meeste patiënten geen sufheid ondervinden, wordt het aanbevolen om geen activiteiten uit te voeren waarbij mentale alertheid vereist is, zoals autorijden of het bedienen van machines, totdat u voor uzelf heeft vastgesteld wat uw reactie is op het geneesmiddel.</w:t>
      </w:r>
    </w:p>
    <w:p w14:paraId="612A4F52" w14:textId="77777777" w:rsidR="00EA64B9" w:rsidRDefault="00EA64B9" w:rsidP="00E16137">
      <w:pPr>
        <w:tabs>
          <w:tab w:val="left" w:pos="567"/>
        </w:tabs>
        <w:rPr>
          <w:b/>
          <w:lang w:val="nl-NL"/>
        </w:rPr>
      </w:pPr>
    </w:p>
    <w:p w14:paraId="2F31D44F" w14:textId="0502083D" w:rsidR="00EA64B9" w:rsidRDefault="00EA64B9" w:rsidP="00E16137">
      <w:pPr>
        <w:keepNext/>
        <w:tabs>
          <w:tab w:val="left" w:pos="567"/>
        </w:tabs>
        <w:rPr>
          <w:lang w:val="nl-NL"/>
        </w:rPr>
      </w:pPr>
      <w:proofErr w:type="spellStart"/>
      <w:r>
        <w:rPr>
          <w:b/>
          <w:lang w:val="nl-NL"/>
        </w:rPr>
        <w:t>Aerius</w:t>
      </w:r>
      <w:proofErr w:type="spellEnd"/>
      <w:r w:rsidR="003E50A7">
        <w:rPr>
          <w:b/>
          <w:lang w:val="nl-NL"/>
        </w:rPr>
        <w:t xml:space="preserve"> </w:t>
      </w:r>
      <w:r>
        <w:rPr>
          <w:b/>
          <w:lang w:val="nl-NL"/>
        </w:rPr>
        <w:t>drank bevat sorbitol</w:t>
      </w:r>
      <w:r w:rsidR="000428C1">
        <w:rPr>
          <w:b/>
          <w:lang w:val="nl-NL"/>
        </w:rPr>
        <w:t xml:space="preserve"> (E420)</w:t>
      </w:r>
    </w:p>
    <w:p w14:paraId="24853AB4" w14:textId="063517B6" w:rsidR="006763E3" w:rsidRDefault="006763E3" w:rsidP="00E16137">
      <w:pPr>
        <w:keepNext/>
        <w:tabs>
          <w:tab w:val="left" w:pos="567"/>
        </w:tabs>
        <w:rPr>
          <w:lang w:val="nl-NL"/>
        </w:rPr>
      </w:pPr>
      <w:bookmarkStart w:id="175" w:name="_Hlk48047494"/>
      <w:r>
        <w:rPr>
          <w:lang w:val="nl-NL"/>
        </w:rPr>
        <w:t>Dit middel bevat 150 mg sorbitol</w:t>
      </w:r>
      <w:r w:rsidR="000428C1">
        <w:rPr>
          <w:lang w:val="nl-NL"/>
        </w:rPr>
        <w:t xml:space="preserve"> (E420)</w:t>
      </w:r>
      <w:r>
        <w:rPr>
          <w:lang w:val="nl-NL"/>
        </w:rPr>
        <w:t xml:space="preserve"> in elke ml drank.</w:t>
      </w:r>
    </w:p>
    <w:p w14:paraId="2629C9F5" w14:textId="77777777" w:rsidR="006763E3" w:rsidRDefault="006763E3" w:rsidP="00E16137">
      <w:pPr>
        <w:tabs>
          <w:tab w:val="left" w:pos="567"/>
        </w:tabs>
        <w:rPr>
          <w:lang w:val="nl-NL"/>
        </w:rPr>
      </w:pPr>
    </w:p>
    <w:p w14:paraId="5559115D" w14:textId="41C79EF4" w:rsidR="004A4D45" w:rsidRDefault="004A4D45" w:rsidP="00E16137">
      <w:pPr>
        <w:autoSpaceDE w:val="0"/>
        <w:autoSpaceDN w:val="0"/>
        <w:adjustRightInd w:val="0"/>
        <w:rPr>
          <w:lang w:val="nl-NL"/>
        </w:rPr>
      </w:pPr>
      <w:r w:rsidRPr="00DD7CF8">
        <w:rPr>
          <w:lang w:val="nl-NL"/>
        </w:rPr>
        <w:t xml:space="preserve">Sorbitol is een bron van fructose. Als uw arts u heeft </w:t>
      </w:r>
      <w:r>
        <w:rPr>
          <w:lang w:val="nl-NL"/>
        </w:rPr>
        <w:t>verteld</w:t>
      </w:r>
      <w:r w:rsidRPr="00DD7CF8">
        <w:rPr>
          <w:lang w:val="nl-NL"/>
        </w:rPr>
        <w:t xml:space="preserve"> dat u (of uw kind) bepaalde suikers niet verdraagt of als u erfelijke fructose-intolerantie </w:t>
      </w:r>
      <w:r w:rsidR="00E5201C">
        <w:rPr>
          <w:lang w:val="nl-NL"/>
        </w:rPr>
        <w:t>heeft</w:t>
      </w:r>
      <w:r w:rsidRPr="00DD7CF8">
        <w:rPr>
          <w:lang w:val="nl-NL"/>
        </w:rPr>
        <w:t xml:space="preserve"> (een zeldzame erfelijke aandoening waarbij een persoon fructose niet kan afbreken), neem dan contact op met uw arts voordat u (of uw kind) dit middel </w:t>
      </w:r>
      <w:r>
        <w:rPr>
          <w:lang w:val="nl-NL"/>
        </w:rPr>
        <w:t xml:space="preserve">inneemt of </w:t>
      </w:r>
      <w:r w:rsidRPr="00DD7CF8">
        <w:rPr>
          <w:lang w:val="nl-NL"/>
        </w:rPr>
        <w:t>toegediend krijgt.</w:t>
      </w:r>
      <w:bookmarkEnd w:id="175"/>
    </w:p>
    <w:p w14:paraId="03F0F68E" w14:textId="77777777" w:rsidR="00EA64B9" w:rsidRDefault="00EA64B9" w:rsidP="00E16137">
      <w:pPr>
        <w:tabs>
          <w:tab w:val="left" w:pos="567"/>
        </w:tabs>
        <w:rPr>
          <w:lang w:val="nl-NL"/>
        </w:rPr>
      </w:pPr>
    </w:p>
    <w:p w14:paraId="4E2F5EAE" w14:textId="5B8A786E" w:rsidR="00BC7484" w:rsidRPr="00DD7CF8" w:rsidRDefault="00BC7484" w:rsidP="00E16137">
      <w:pPr>
        <w:keepNext/>
        <w:autoSpaceDE w:val="0"/>
        <w:autoSpaceDN w:val="0"/>
        <w:adjustRightInd w:val="0"/>
        <w:rPr>
          <w:b/>
          <w:bCs/>
          <w:lang w:val="nl-NL"/>
        </w:rPr>
      </w:pPr>
      <w:bookmarkStart w:id="176" w:name="_Hlk48047621"/>
      <w:proofErr w:type="spellStart"/>
      <w:r w:rsidRPr="00DD7CF8">
        <w:rPr>
          <w:b/>
          <w:bCs/>
          <w:lang w:val="nl-NL"/>
        </w:rPr>
        <w:t>Aerius</w:t>
      </w:r>
      <w:proofErr w:type="spellEnd"/>
      <w:r w:rsidRPr="00DD7CF8">
        <w:rPr>
          <w:b/>
          <w:bCs/>
          <w:lang w:val="nl-NL"/>
        </w:rPr>
        <w:t xml:space="preserve"> drank bevat propyleenglycol</w:t>
      </w:r>
      <w:r w:rsidR="00BE682E">
        <w:rPr>
          <w:b/>
          <w:bCs/>
          <w:lang w:val="nl-NL"/>
        </w:rPr>
        <w:t xml:space="preserve"> (E1520)</w:t>
      </w:r>
    </w:p>
    <w:p w14:paraId="1CF08D70" w14:textId="46ABD783" w:rsidR="00BC7484" w:rsidRDefault="00BC7484" w:rsidP="00E16137">
      <w:pPr>
        <w:tabs>
          <w:tab w:val="left" w:pos="567"/>
        </w:tabs>
        <w:rPr>
          <w:lang w:val="nl-NL"/>
        </w:rPr>
      </w:pPr>
      <w:r>
        <w:rPr>
          <w:lang w:val="nl-NL"/>
        </w:rPr>
        <w:t>Dit middel bevat 100,</w:t>
      </w:r>
      <w:r w:rsidR="003266AC">
        <w:rPr>
          <w:lang w:val="nl-NL"/>
        </w:rPr>
        <w:t>19</w:t>
      </w:r>
      <w:r>
        <w:rPr>
          <w:lang w:val="nl-NL"/>
        </w:rPr>
        <w:t> mg propyleenglycol</w:t>
      </w:r>
      <w:r w:rsidR="00BE682E">
        <w:rPr>
          <w:lang w:val="nl-NL"/>
        </w:rPr>
        <w:t xml:space="preserve"> (E1520)</w:t>
      </w:r>
      <w:r>
        <w:rPr>
          <w:lang w:val="nl-NL"/>
        </w:rPr>
        <w:t xml:space="preserve"> in elke ml drank.</w:t>
      </w:r>
    </w:p>
    <w:p w14:paraId="6E38BD0C" w14:textId="77777777" w:rsidR="00BE2C01" w:rsidRPr="00BE2C01" w:rsidRDefault="00BE2C01" w:rsidP="00E16137">
      <w:pPr>
        <w:autoSpaceDE w:val="0"/>
        <w:autoSpaceDN w:val="0"/>
        <w:adjustRightInd w:val="0"/>
        <w:rPr>
          <w:b/>
          <w:bCs/>
          <w:lang w:val="nl-NL"/>
        </w:rPr>
      </w:pPr>
    </w:p>
    <w:p w14:paraId="1D573ABB" w14:textId="1BBAB7FC" w:rsidR="00BC7484" w:rsidRPr="00DD7CF8" w:rsidRDefault="00BC7484" w:rsidP="00E16137">
      <w:pPr>
        <w:keepNext/>
        <w:autoSpaceDE w:val="0"/>
        <w:autoSpaceDN w:val="0"/>
        <w:adjustRightInd w:val="0"/>
        <w:rPr>
          <w:b/>
          <w:bCs/>
          <w:lang w:val="nl-NL"/>
        </w:rPr>
      </w:pPr>
      <w:proofErr w:type="spellStart"/>
      <w:r w:rsidRPr="00DD7CF8">
        <w:rPr>
          <w:b/>
          <w:bCs/>
          <w:lang w:val="nl-NL"/>
        </w:rPr>
        <w:t>Aerius</w:t>
      </w:r>
      <w:proofErr w:type="spellEnd"/>
      <w:r w:rsidRPr="00DD7CF8">
        <w:rPr>
          <w:b/>
          <w:bCs/>
          <w:lang w:val="nl-NL"/>
        </w:rPr>
        <w:t xml:space="preserve"> drank bevat natrium</w:t>
      </w:r>
    </w:p>
    <w:p w14:paraId="3674E7E2" w14:textId="77777777" w:rsidR="00BC7484" w:rsidRDefault="00BC7484" w:rsidP="00E16137">
      <w:pPr>
        <w:autoSpaceDE w:val="0"/>
        <w:autoSpaceDN w:val="0"/>
        <w:adjustRightInd w:val="0"/>
        <w:rPr>
          <w:lang w:val="nl-NL"/>
        </w:rPr>
      </w:pPr>
      <w:r>
        <w:rPr>
          <w:lang w:val="nl-NL"/>
        </w:rPr>
        <w:t>Dit middel bevat minder dan 1 </w:t>
      </w:r>
      <w:proofErr w:type="spellStart"/>
      <w:r>
        <w:rPr>
          <w:lang w:val="nl-NL"/>
        </w:rPr>
        <w:t>mmol</w:t>
      </w:r>
      <w:proofErr w:type="spellEnd"/>
      <w:r>
        <w:rPr>
          <w:lang w:val="nl-NL"/>
        </w:rPr>
        <w:t xml:space="preserve"> natrium (23 mg) per dosis, dat wil zeggen dat het in wezen ‘natriumvrij’ is.</w:t>
      </w:r>
    </w:p>
    <w:p w14:paraId="3DF09BAC" w14:textId="77777777" w:rsidR="00BC7484" w:rsidRDefault="00BC7484" w:rsidP="00E16137">
      <w:pPr>
        <w:autoSpaceDE w:val="0"/>
        <w:autoSpaceDN w:val="0"/>
        <w:adjustRightInd w:val="0"/>
        <w:rPr>
          <w:lang w:val="nl-NL"/>
        </w:rPr>
      </w:pPr>
    </w:p>
    <w:p w14:paraId="5290F5C4" w14:textId="77777777" w:rsidR="00BC7484" w:rsidRPr="00DD7CF8" w:rsidRDefault="00BC7484" w:rsidP="00E16137">
      <w:pPr>
        <w:keepNext/>
        <w:autoSpaceDE w:val="0"/>
        <w:autoSpaceDN w:val="0"/>
        <w:adjustRightInd w:val="0"/>
        <w:rPr>
          <w:b/>
          <w:bCs/>
          <w:lang w:val="nl-NL"/>
        </w:rPr>
      </w:pPr>
      <w:proofErr w:type="spellStart"/>
      <w:r w:rsidRPr="00DD7CF8">
        <w:rPr>
          <w:b/>
          <w:bCs/>
          <w:lang w:val="nl-NL"/>
        </w:rPr>
        <w:t>Aerius</w:t>
      </w:r>
      <w:proofErr w:type="spellEnd"/>
      <w:r w:rsidRPr="00DD7CF8">
        <w:rPr>
          <w:b/>
          <w:bCs/>
          <w:lang w:val="nl-NL"/>
        </w:rPr>
        <w:t xml:space="preserve"> drank bevat benzylalcohol</w:t>
      </w:r>
    </w:p>
    <w:p w14:paraId="6EDA7031" w14:textId="471E6D39" w:rsidR="00BC7484" w:rsidRDefault="00BC7484" w:rsidP="00E16137">
      <w:pPr>
        <w:tabs>
          <w:tab w:val="left" w:pos="567"/>
        </w:tabs>
        <w:rPr>
          <w:lang w:val="nl-NL"/>
        </w:rPr>
      </w:pPr>
      <w:r>
        <w:rPr>
          <w:lang w:val="nl-NL"/>
        </w:rPr>
        <w:t>Dit middel bevat 0,</w:t>
      </w:r>
      <w:r w:rsidR="003266AC">
        <w:rPr>
          <w:lang w:val="nl-NL"/>
        </w:rPr>
        <w:t>3</w:t>
      </w:r>
      <w:r>
        <w:rPr>
          <w:lang w:val="nl-NL"/>
        </w:rPr>
        <w:t xml:space="preserve">75 mg </w:t>
      </w:r>
      <w:r w:rsidRPr="00DD7CF8">
        <w:rPr>
          <w:lang w:val="nl-NL"/>
        </w:rPr>
        <w:t>benzylalcohol</w:t>
      </w:r>
      <w:r>
        <w:rPr>
          <w:lang w:val="nl-NL"/>
        </w:rPr>
        <w:t xml:space="preserve"> in elke ml drank.</w:t>
      </w:r>
    </w:p>
    <w:p w14:paraId="4D0EF2DF" w14:textId="77777777" w:rsidR="00BC7484" w:rsidRDefault="00BC7484" w:rsidP="00E16137">
      <w:pPr>
        <w:autoSpaceDE w:val="0"/>
        <w:autoSpaceDN w:val="0"/>
        <w:adjustRightInd w:val="0"/>
        <w:rPr>
          <w:lang w:val="nl-NL"/>
        </w:rPr>
      </w:pPr>
    </w:p>
    <w:p w14:paraId="51884494" w14:textId="77777777" w:rsidR="00BC7484" w:rsidRPr="00CD3853" w:rsidRDefault="00BC7484" w:rsidP="00E16137">
      <w:pPr>
        <w:autoSpaceDE w:val="0"/>
        <w:autoSpaceDN w:val="0"/>
        <w:adjustRightInd w:val="0"/>
        <w:rPr>
          <w:lang w:val="nl-NL"/>
        </w:rPr>
      </w:pPr>
      <w:r w:rsidRPr="00CD3853">
        <w:rPr>
          <w:lang w:val="nl-NL"/>
        </w:rPr>
        <w:t>Benzylalcohol kan allergische reacties veroorzaken.</w:t>
      </w:r>
    </w:p>
    <w:p w14:paraId="73BBCD5C" w14:textId="77777777" w:rsidR="00BC7484" w:rsidRPr="00CD3853" w:rsidRDefault="00BC7484" w:rsidP="00E16137">
      <w:pPr>
        <w:autoSpaceDE w:val="0"/>
        <w:autoSpaceDN w:val="0"/>
        <w:adjustRightInd w:val="0"/>
        <w:rPr>
          <w:lang w:val="nl-NL"/>
        </w:rPr>
      </w:pPr>
    </w:p>
    <w:p w14:paraId="4B80EF44" w14:textId="35C23938" w:rsidR="002463D0" w:rsidRDefault="001B3E95" w:rsidP="00E16137">
      <w:pPr>
        <w:autoSpaceDE w:val="0"/>
        <w:autoSpaceDN w:val="0"/>
        <w:adjustRightInd w:val="0"/>
        <w:rPr>
          <w:lang w:val="nl-NL"/>
        </w:rPr>
      </w:pPr>
      <w:bookmarkStart w:id="177" w:name="_Hlk50473331"/>
      <w:r>
        <w:rPr>
          <w:lang w:val="nl-NL"/>
        </w:rPr>
        <w:t xml:space="preserve">Jonge kinderen </w:t>
      </w:r>
      <w:r w:rsidRPr="00BA1E71">
        <w:rPr>
          <w:lang w:val="nl-NL"/>
        </w:rPr>
        <w:t>(jonger dan 3 jaar)</w:t>
      </w:r>
      <w:r w:rsidR="00825F48">
        <w:rPr>
          <w:lang w:val="nl-NL"/>
        </w:rPr>
        <w:t xml:space="preserve"> </w:t>
      </w:r>
      <w:r>
        <w:rPr>
          <w:lang w:val="nl-NL"/>
        </w:rPr>
        <w:t>mogen dit middel n</w:t>
      </w:r>
      <w:r w:rsidR="002463D0" w:rsidRPr="00DD7CF8">
        <w:rPr>
          <w:lang w:val="nl-NL"/>
        </w:rPr>
        <w:t>iet langer dan een week gebruiken, tenzij geadviseerd door uw arts of apotheker.</w:t>
      </w:r>
    </w:p>
    <w:p w14:paraId="7F21A194" w14:textId="77777777" w:rsidR="00BC7484" w:rsidRDefault="00BC7484" w:rsidP="00E16137">
      <w:pPr>
        <w:autoSpaceDE w:val="0"/>
        <w:autoSpaceDN w:val="0"/>
        <w:adjustRightInd w:val="0"/>
        <w:rPr>
          <w:lang w:val="nl-NL"/>
        </w:rPr>
      </w:pPr>
    </w:p>
    <w:p w14:paraId="3C345501" w14:textId="561E7AC6" w:rsidR="002463D0" w:rsidRDefault="002463D0" w:rsidP="00E16137">
      <w:pPr>
        <w:autoSpaceDE w:val="0"/>
        <w:autoSpaceDN w:val="0"/>
        <w:adjustRightInd w:val="0"/>
        <w:rPr>
          <w:lang w:val="nl-NL"/>
        </w:rPr>
      </w:pPr>
      <w:r w:rsidRPr="00DD7CF8">
        <w:rPr>
          <w:lang w:val="nl-NL"/>
        </w:rPr>
        <w:t>Vraag uw arts of apotheker om advies als u een leveraandoening of nieraandoening heeft. Grote hoeveelheden benzylalcohol kunnen zich namelijk ophopen in uw lichaam en bijwerkingen veroorzaken (</w:t>
      </w:r>
      <w:r w:rsidR="001B3E95">
        <w:rPr>
          <w:lang w:val="nl-NL"/>
        </w:rPr>
        <w:t>dit heet</w:t>
      </w:r>
      <w:r w:rsidRPr="00DD7CF8">
        <w:rPr>
          <w:lang w:val="nl-NL"/>
        </w:rPr>
        <w:t xml:space="preserve"> metabole acidose).</w:t>
      </w:r>
      <w:bookmarkEnd w:id="177"/>
    </w:p>
    <w:p w14:paraId="32704721" w14:textId="77777777" w:rsidR="006C6CD5" w:rsidRDefault="006C6CD5" w:rsidP="00E16137">
      <w:pPr>
        <w:autoSpaceDE w:val="0"/>
        <w:autoSpaceDN w:val="0"/>
        <w:adjustRightInd w:val="0"/>
        <w:rPr>
          <w:lang w:val="nl-NL"/>
        </w:rPr>
      </w:pPr>
    </w:p>
    <w:p w14:paraId="691AADE6" w14:textId="6A58F164" w:rsidR="00854077" w:rsidRPr="00CD3853" w:rsidRDefault="00854077" w:rsidP="00E16137">
      <w:pPr>
        <w:autoSpaceDE w:val="0"/>
        <w:autoSpaceDN w:val="0"/>
        <w:adjustRightInd w:val="0"/>
        <w:rPr>
          <w:lang w:val="nl-NL"/>
        </w:rPr>
      </w:pPr>
      <w:bookmarkStart w:id="178" w:name="_Hlk50473371"/>
      <w:r w:rsidRPr="00B25B72">
        <w:rPr>
          <w:lang w:val="nl-NL"/>
        </w:rPr>
        <w:lastRenderedPageBreak/>
        <w:t xml:space="preserve">Vraag uw arts of apotheker om advies als u </w:t>
      </w:r>
      <w:r>
        <w:rPr>
          <w:lang w:val="nl-NL"/>
        </w:rPr>
        <w:t>zwanger bent of borstvoeding geeft</w:t>
      </w:r>
      <w:r w:rsidRPr="00B25B72">
        <w:rPr>
          <w:lang w:val="nl-NL"/>
        </w:rPr>
        <w:t>. Grote hoeveelheden benzylalcohol kunnen zich namelijk ophopen in uw lichaam en bijwerkingen veroorzaken (</w:t>
      </w:r>
      <w:r w:rsidR="001B3E95">
        <w:rPr>
          <w:lang w:val="nl-NL"/>
        </w:rPr>
        <w:t>dit heet</w:t>
      </w:r>
      <w:r w:rsidRPr="00B25B72">
        <w:rPr>
          <w:lang w:val="nl-NL"/>
        </w:rPr>
        <w:t xml:space="preserve"> metabole acidose).</w:t>
      </w:r>
    </w:p>
    <w:bookmarkEnd w:id="176"/>
    <w:bookmarkEnd w:id="178"/>
    <w:p w14:paraId="75F4065B" w14:textId="77777777" w:rsidR="00EA64B9" w:rsidRDefault="00EA64B9" w:rsidP="00E16137">
      <w:pPr>
        <w:tabs>
          <w:tab w:val="left" w:pos="567"/>
        </w:tabs>
        <w:rPr>
          <w:lang w:val="nl-NL"/>
        </w:rPr>
      </w:pPr>
    </w:p>
    <w:p w14:paraId="2DA4BFCE" w14:textId="77777777" w:rsidR="00BC7484" w:rsidRDefault="00BC7484" w:rsidP="00E16137">
      <w:pPr>
        <w:tabs>
          <w:tab w:val="left" w:pos="567"/>
        </w:tabs>
        <w:rPr>
          <w:lang w:val="nl-NL"/>
        </w:rPr>
      </w:pPr>
    </w:p>
    <w:p w14:paraId="245F074C" w14:textId="4DCD7FDE" w:rsidR="00EA64B9" w:rsidRDefault="00EA64B9" w:rsidP="00E16137">
      <w:pPr>
        <w:keepNext/>
        <w:tabs>
          <w:tab w:val="left" w:pos="567"/>
        </w:tabs>
        <w:rPr>
          <w:b/>
          <w:lang w:val="nl-NL"/>
        </w:rPr>
      </w:pPr>
      <w:r>
        <w:rPr>
          <w:b/>
          <w:lang w:val="nl-NL"/>
        </w:rPr>
        <w:t>3.</w:t>
      </w:r>
      <w:r>
        <w:rPr>
          <w:b/>
          <w:lang w:val="nl-NL"/>
        </w:rPr>
        <w:tab/>
        <w:t>Hoe neemt u dit middel in?</w:t>
      </w:r>
    </w:p>
    <w:p w14:paraId="6CA7B0B2" w14:textId="77777777" w:rsidR="00EA64B9" w:rsidRDefault="00EA64B9" w:rsidP="00E16137">
      <w:pPr>
        <w:keepNext/>
        <w:tabs>
          <w:tab w:val="left" w:pos="567"/>
        </w:tabs>
        <w:rPr>
          <w:lang w:val="nl-NL"/>
        </w:rPr>
      </w:pPr>
    </w:p>
    <w:p w14:paraId="78327E71" w14:textId="77777777" w:rsidR="00EA64B9" w:rsidRDefault="00EA64B9" w:rsidP="00E16137">
      <w:pPr>
        <w:tabs>
          <w:tab w:val="left" w:pos="567"/>
        </w:tabs>
        <w:rPr>
          <w:lang w:val="nl-NL"/>
        </w:rPr>
      </w:pPr>
      <w:r>
        <w:rPr>
          <w:lang w:val="nl-NL"/>
        </w:rPr>
        <w:t>Neem dit geneesmiddel altijd in precies zoals uw arts of apotheker u dat heeft verteld. Twijfelt u over het juiste gebruik? Neem dan contact op met uw arts of apotheker.</w:t>
      </w:r>
    </w:p>
    <w:p w14:paraId="4429B6E7" w14:textId="77777777" w:rsidR="00EA64B9" w:rsidRDefault="00EA64B9" w:rsidP="00E16137">
      <w:pPr>
        <w:tabs>
          <w:tab w:val="left" w:pos="567"/>
        </w:tabs>
        <w:rPr>
          <w:lang w:val="nl-NL"/>
        </w:rPr>
      </w:pPr>
    </w:p>
    <w:p w14:paraId="0F5A8D85" w14:textId="5FAF5198" w:rsidR="00EA64B9" w:rsidRDefault="00841BB8" w:rsidP="00E16137">
      <w:pPr>
        <w:keepNext/>
        <w:tabs>
          <w:tab w:val="left" w:pos="567"/>
        </w:tabs>
        <w:rPr>
          <w:b/>
          <w:lang w:val="nl-NL"/>
        </w:rPr>
      </w:pPr>
      <w:r>
        <w:rPr>
          <w:b/>
          <w:lang w:val="nl-NL"/>
        </w:rPr>
        <w:t>Gebruik bij k</w:t>
      </w:r>
      <w:r w:rsidR="00EA64B9">
        <w:rPr>
          <w:b/>
          <w:lang w:val="nl-NL"/>
        </w:rPr>
        <w:t>inderen</w:t>
      </w:r>
    </w:p>
    <w:p w14:paraId="1FF3D360" w14:textId="77777777" w:rsidR="00EA64B9" w:rsidRDefault="00EA64B9" w:rsidP="00E16137">
      <w:pPr>
        <w:tabs>
          <w:tab w:val="left" w:pos="567"/>
        </w:tabs>
        <w:rPr>
          <w:lang w:val="nl-NL"/>
        </w:rPr>
      </w:pPr>
      <w:r>
        <w:rPr>
          <w:lang w:val="nl-NL"/>
        </w:rPr>
        <w:t>Kinderen van 1 tot en met 5 jaar: de aanbevolen dosering is één keer per dag 2,5 ml (½ lepel van 5 ml) drank.</w:t>
      </w:r>
    </w:p>
    <w:p w14:paraId="6800DC38" w14:textId="77777777" w:rsidR="00EA64B9" w:rsidRDefault="00EA64B9" w:rsidP="00E16137">
      <w:pPr>
        <w:tabs>
          <w:tab w:val="left" w:pos="567"/>
        </w:tabs>
        <w:rPr>
          <w:lang w:val="nl-NL"/>
        </w:rPr>
      </w:pPr>
    </w:p>
    <w:p w14:paraId="040D4217" w14:textId="77777777" w:rsidR="00EA64B9" w:rsidRDefault="00EA64B9" w:rsidP="00E16137">
      <w:pPr>
        <w:tabs>
          <w:tab w:val="left" w:pos="567"/>
        </w:tabs>
        <w:rPr>
          <w:lang w:val="nl-NL"/>
        </w:rPr>
      </w:pPr>
      <w:r>
        <w:rPr>
          <w:lang w:val="nl-NL"/>
        </w:rPr>
        <w:t>Kinderen van 6 tot en met 11 jaar: de aanbevolen dosering is één keer per dag 5 ml (één lepel van 5 ml) drank.</w:t>
      </w:r>
    </w:p>
    <w:p w14:paraId="0BAD157F" w14:textId="77777777" w:rsidR="00EA64B9" w:rsidRDefault="00EA64B9" w:rsidP="00E16137">
      <w:pPr>
        <w:tabs>
          <w:tab w:val="left" w:pos="567"/>
        </w:tabs>
        <w:rPr>
          <w:lang w:val="nl-NL"/>
        </w:rPr>
      </w:pPr>
    </w:p>
    <w:p w14:paraId="0A1E51E7" w14:textId="442E2F83" w:rsidR="00EA64B9" w:rsidRDefault="00841BB8" w:rsidP="00E16137">
      <w:pPr>
        <w:keepNext/>
        <w:tabs>
          <w:tab w:val="left" w:pos="567"/>
        </w:tabs>
        <w:rPr>
          <w:b/>
          <w:lang w:val="nl-NL"/>
        </w:rPr>
      </w:pPr>
      <w:r>
        <w:rPr>
          <w:b/>
          <w:lang w:val="nl-NL"/>
        </w:rPr>
        <w:t>Gebruik bij v</w:t>
      </w:r>
      <w:r w:rsidR="00EA64B9">
        <w:rPr>
          <w:b/>
          <w:lang w:val="nl-NL"/>
        </w:rPr>
        <w:t>olwassenen en jongeren van 12</w:t>
      </w:r>
      <w:r w:rsidR="00BC7484">
        <w:rPr>
          <w:b/>
          <w:lang w:val="nl-NL"/>
        </w:rPr>
        <w:t> </w:t>
      </w:r>
      <w:r w:rsidR="00EA64B9">
        <w:rPr>
          <w:b/>
          <w:lang w:val="nl-NL"/>
        </w:rPr>
        <w:t>jaar en ouder</w:t>
      </w:r>
    </w:p>
    <w:p w14:paraId="4838B733" w14:textId="77777777" w:rsidR="00EA64B9" w:rsidRDefault="00EA64B9" w:rsidP="00E16137">
      <w:pPr>
        <w:tabs>
          <w:tab w:val="left" w:pos="567"/>
        </w:tabs>
        <w:rPr>
          <w:lang w:val="nl-NL"/>
        </w:rPr>
      </w:pPr>
      <w:r>
        <w:rPr>
          <w:lang w:val="nl-NL"/>
        </w:rPr>
        <w:t>De aanbevolen dosering is één keer per dag 10 ml (twee lepels van 5 ml) drank.</w:t>
      </w:r>
    </w:p>
    <w:p w14:paraId="42D906C7" w14:textId="77777777" w:rsidR="00EA64B9" w:rsidRDefault="00EA64B9" w:rsidP="00E16137">
      <w:pPr>
        <w:tabs>
          <w:tab w:val="left" w:pos="567"/>
        </w:tabs>
        <w:ind w:left="564" w:hanging="564"/>
        <w:rPr>
          <w:lang w:val="nl-NL"/>
        </w:rPr>
      </w:pPr>
    </w:p>
    <w:p w14:paraId="1AE5E5AC" w14:textId="77777777" w:rsidR="00EA64B9" w:rsidRDefault="0091241B" w:rsidP="00E16137">
      <w:pPr>
        <w:tabs>
          <w:tab w:val="left" w:pos="0"/>
        </w:tabs>
        <w:rPr>
          <w:lang w:val="nl-NL"/>
        </w:rPr>
      </w:pPr>
      <w:r>
        <w:rPr>
          <w:lang w:val="nl-NL"/>
        </w:rPr>
        <w:t>Als</w:t>
      </w:r>
      <w:r w:rsidR="00EA64B9">
        <w:rPr>
          <w:lang w:val="nl-NL"/>
        </w:rPr>
        <w:t xml:space="preserve"> een doseerspuit voor orale toediening wordt geleverd bij de fles met drank, k</w:t>
      </w:r>
      <w:r w:rsidR="003E50A7">
        <w:rPr>
          <w:lang w:val="nl-NL"/>
        </w:rPr>
        <w:t>u</w:t>
      </w:r>
      <w:r w:rsidR="00EA64B9">
        <w:rPr>
          <w:lang w:val="nl-NL"/>
        </w:rPr>
        <w:t>n</w:t>
      </w:r>
      <w:r w:rsidR="003E50A7">
        <w:rPr>
          <w:lang w:val="nl-NL"/>
        </w:rPr>
        <w:t>t</w:t>
      </w:r>
      <w:r w:rsidR="00EA64B9">
        <w:rPr>
          <w:lang w:val="nl-NL"/>
        </w:rPr>
        <w:t xml:space="preserve"> u dit als alternatief gebruiken om de juiste hoeveelheid drank in te nemen.</w:t>
      </w:r>
    </w:p>
    <w:p w14:paraId="00A8C81D" w14:textId="77777777" w:rsidR="00EA64B9" w:rsidRDefault="00EA64B9" w:rsidP="00E16137">
      <w:pPr>
        <w:tabs>
          <w:tab w:val="left" w:pos="567"/>
        </w:tabs>
        <w:ind w:left="564" w:hanging="564"/>
        <w:rPr>
          <w:lang w:val="nl-NL"/>
        </w:rPr>
      </w:pPr>
    </w:p>
    <w:p w14:paraId="66119EBB" w14:textId="3AE186A3" w:rsidR="00EA64B9" w:rsidRDefault="00EA64B9" w:rsidP="00E16137">
      <w:pPr>
        <w:tabs>
          <w:tab w:val="left" w:pos="567"/>
        </w:tabs>
        <w:rPr>
          <w:lang w:val="nl-NL"/>
        </w:rPr>
      </w:pPr>
      <w:r>
        <w:rPr>
          <w:lang w:val="nl-NL"/>
        </w:rPr>
        <w:t>Dit geneesmiddel is voor oraal gebruik.</w:t>
      </w:r>
    </w:p>
    <w:p w14:paraId="4D034D7E" w14:textId="77777777" w:rsidR="00EF3F75" w:rsidRDefault="00EF3F75" w:rsidP="00E16137">
      <w:pPr>
        <w:tabs>
          <w:tab w:val="left" w:pos="567"/>
        </w:tabs>
        <w:rPr>
          <w:lang w:val="nl-NL"/>
        </w:rPr>
      </w:pPr>
    </w:p>
    <w:p w14:paraId="12C0ACC0" w14:textId="77777777" w:rsidR="00EA64B9" w:rsidRDefault="00EA64B9" w:rsidP="00E16137">
      <w:pPr>
        <w:tabs>
          <w:tab w:val="left" w:pos="567"/>
        </w:tabs>
        <w:rPr>
          <w:lang w:val="nl-NL"/>
        </w:rPr>
      </w:pPr>
      <w:r>
        <w:rPr>
          <w:lang w:val="nl-NL"/>
        </w:rPr>
        <w:t>Slik de dosis drank door en drink daarna een beetje water. U kunt dit geneesmiddel wel of niet met voedsel innemen.</w:t>
      </w:r>
    </w:p>
    <w:p w14:paraId="04AFEA4A" w14:textId="77777777" w:rsidR="00EA64B9" w:rsidRDefault="00EA64B9" w:rsidP="00E16137">
      <w:pPr>
        <w:tabs>
          <w:tab w:val="left" w:pos="567"/>
        </w:tabs>
        <w:rPr>
          <w:lang w:val="nl-NL"/>
        </w:rPr>
      </w:pPr>
    </w:p>
    <w:p w14:paraId="6BBBD69F" w14:textId="77777777" w:rsidR="00EA64B9" w:rsidRDefault="00EA64B9" w:rsidP="00E16137">
      <w:pPr>
        <w:tabs>
          <w:tab w:val="left" w:pos="567"/>
        </w:tabs>
        <w:rPr>
          <w:lang w:val="nl-NL"/>
        </w:rPr>
      </w:pPr>
      <w:r>
        <w:rPr>
          <w:lang w:val="nl-NL"/>
        </w:rPr>
        <w:t xml:space="preserve">Wat de duur van de behandeling betreft, zal uw arts vaststellen welk type allergische rhinitis u heeft en hoelang u </w:t>
      </w:r>
      <w:proofErr w:type="spellStart"/>
      <w:r>
        <w:rPr>
          <w:lang w:val="nl-NL"/>
        </w:rPr>
        <w:t>Aerius</w:t>
      </w:r>
      <w:proofErr w:type="spellEnd"/>
      <w:r>
        <w:rPr>
          <w:lang w:val="nl-NL"/>
        </w:rPr>
        <w:t xml:space="preserve"> drank moet innemen.</w:t>
      </w:r>
    </w:p>
    <w:p w14:paraId="20258561" w14:textId="77777777" w:rsidR="00EA64B9" w:rsidRDefault="00EA64B9" w:rsidP="00E16137">
      <w:pPr>
        <w:tabs>
          <w:tab w:val="left" w:pos="567"/>
        </w:tabs>
        <w:rPr>
          <w:lang w:val="nl-NL"/>
        </w:rPr>
      </w:pPr>
      <w:r>
        <w:rPr>
          <w:lang w:val="nl-NL"/>
        </w:rPr>
        <w:t>Als uw allergische rhinitis intermitterend is (de verschijnselen zijn aanwezig gedurende minder dan 4 dagen per week of minder dan 4 weken), zal uw arts u een behandelingsschema aanbevelen afhankelijk van uw ziektegeschiedenis.</w:t>
      </w:r>
    </w:p>
    <w:p w14:paraId="5A7A9834" w14:textId="77777777" w:rsidR="00EA64B9" w:rsidRDefault="00EA64B9" w:rsidP="00E16137">
      <w:pPr>
        <w:tabs>
          <w:tab w:val="left" w:pos="567"/>
        </w:tabs>
        <w:rPr>
          <w:lang w:val="nl-NL"/>
        </w:rPr>
      </w:pPr>
      <w:r>
        <w:rPr>
          <w:lang w:val="nl-NL"/>
        </w:rPr>
        <w:t>Als uw allergische rhinitis persistent is (de verschijnselen zijn aanwezig gedurende 4 dagen of meer per week en gedurende meer dan 4 weken), kan uw arts u een behandeling van langere duur aanbevelen.</w:t>
      </w:r>
    </w:p>
    <w:p w14:paraId="2C2DE50C" w14:textId="77777777" w:rsidR="00EA64B9" w:rsidRDefault="00EA64B9" w:rsidP="00E16137">
      <w:pPr>
        <w:tabs>
          <w:tab w:val="left" w:pos="567"/>
        </w:tabs>
        <w:rPr>
          <w:lang w:val="nl-NL"/>
        </w:rPr>
      </w:pPr>
    </w:p>
    <w:p w14:paraId="77B8D53F" w14:textId="77777777" w:rsidR="00EA64B9" w:rsidRDefault="00EA64B9" w:rsidP="00E16137">
      <w:pPr>
        <w:tabs>
          <w:tab w:val="left" w:pos="567"/>
        </w:tabs>
        <w:rPr>
          <w:lang w:val="nl-NL"/>
        </w:rPr>
      </w:pPr>
      <w:r>
        <w:rPr>
          <w:lang w:val="nl-NL"/>
        </w:rPr>
        <w:t>Voor urticaria kan de duur van de behandeling van patiënt tot patiënt verschillen. Volg daarom de instructies van uw arts op.</w:t>
      </w:r>
    </w:p>
    <w:p w14:paraId="08D9D491" w14:textId="77777777" w:rsidR="00EA64B9" w:rsidRDefault="00EA64B9" w:rsidP="00E16137">
      <w:pPr>
        <w:tabs>
          <w:tab w:val="left" w:pos="567"/>
        </w:tabs>
        <w:ind w:left="564" w:hanging="564"/>
        <w:rPr>
          <w:lang w:val="nl-NL"/>
        </w:rPr>
      </w:pPr>
    </w:p>
    <w:p w14:paraId="27BC69C3" w14:textId="77777777" w:rsidR="00EA64B9" w:rsidRDefault="00EA64B9" w:rsidP="00E16137">
      <w:pPr>
        <w:keepNext/>
        <w:tabs>
          <w:tab w:val="left" w:pos="567"/>
        </w:tabs>
        <w:rPr>
          <w:b/>
          <w:lang w:val="nl-NL"/>
        </w:rPr>
      </w:pPr>
      <w:r>
        <w:rPr>
          <w:b/>
          <w:lang w:val="nl-NL"/>
        </w:rPr>
        <w:t>Heeft u te veel van dit middel ingenomen?</w:t>
      </w:r>
    </w:p>
    <w:p w14:paraId="02322254" w14:textId="348B929D" w:rsidR="00EA64B9" w:rsidRDefault="00EA64B9" w:rsidP="00E16137">
      <w:pPr>
        <w:tabs>
          <w:tab w:val="left" w:pos="567"/>
        </w:tabs>
        <w:rPr>
          <w:lang w:val="nl-NL"/>
        </w:rPr>
      </w:pPr>
      <w:r>
        <w:rPr>
          <w:lang w:val="nl-NL"/>
        </w:rPr>
        <w:t xml:space="preserve">Neem </w:t>
      </w:r>
      <w:proofErr w:type="spellStart"/>
      <w:r>
        <w:rPr>
          <w:lang w:val="nl-NL"/>
        </w:rPr>
        <w:t>Aerius</w:t>
      </w:r>
      <w:proofErr w:type="spellEnd"/>
      <w:r>
        <w:rPr>
          <w:lang w:val="nl-NL"/>
        </w:rPr>
        <w:t xml:space="preserve"> drank alleen in zoals het aan u voorgeschreven is. Er worden geen ernstige problemen verwacht met een </w:t>
      </w:r>
      <w:r w:rsidR="00750F77">
        <w:rPr>
          <w:lang w:val="nl-NL"/>
        </w:rPr>
        <w:t>per ongeluk ingenomen</w:t>
      </w:r>
      <w:r w:rsidR="00BC7484">
        <w:rPr>
          <w:lang w:val="nl-NL"/>
        </w:rPr>
        <w:t xml:space="preserve"> </w:t>
      </w:r>
      <w:r>
        <w:rPr>
          <w:lang w:val="nl-NL"/>
        </w:rPr>
        <w:t xml:space="preserve">overdosis. Als u echter meer </w:t>
      </w:r>
      <w:proofErr w:type="spellStart"/>
      <w:r>
        <w:rPr>
          <w:lang w:val="nl-NL"/>
        </w:rPr>
        <w:t>Aerius</w:t>
      </w:r>
      <w:proofErr w:type="spellEnd"/>
      <w:r>
        <w:rPr>
          <w:lang w:val="nl-NL"/>
        </w:rPr>
        <w:t xml:space="preserve"> drank inneemt dan u voorgeschreven werd, neem dan direct contact op met uw arts, apotheker of verpleegkundige.</w:t>
      </w:r>
    </w:p>
    <w:p w14:paraId="585BA4BD" w14:textId="77777777" w:rsidR="00EA64B9" w:rsidRDefault="00EA64B9" w:rsidP="00E16137">
      <w:pPr>
        <w:tabs>
          <w:tab w:val="left" w:pos="567"/>
        </w:tabs>
        <w:rPr>
          <w:lang w:val="nl-NL"/>
        </w:rPr>
      </w:pPr>
    </w:p>
    <w:p w14:paraId="4ECBD7A7" w14:textId="77777777" w:rsidR="00EA64B9" w:rsidRDefault="00EA64B9" w:rsidP="00E16137">
      <w:pPr>
        <w:keepNext/>
        <w:tabs>
          <w:tab w:val="left" w:pos="567"/>
        </w:tabs>
        <w:rPr>
          <w:b/>
          <w:lang w:val="nl-NL"/>
        </w:rPr>
      </w:pPr>
      <w:r>
        <w:rPr>
          <w:b/>
          <w:lang w:val="nl-NL"/>
        </w:rPr>
        <w:t>Bent u vergeten dit middel in te nemen?</w:t>
      </w:r>
    </w:p>
    <w:p w14:paraId="7D1D0F36" w14:textId="77777777" w:rsidR="00EA64B9" w:rsidRDefault="00EA64B9" w:rsidP="00E16137">
      <w:pPr>
        <w:tabs>
          <w:tab w:val="left" w:pos="567"/>
        </w:tabs>
        <w:rPr>
          <w:lang w:val="nl-NL"/>
        </w:rPr>
      </w:pPr>
      <w:r>
        <w:rPr>
          <w:lang w:val="nl-NL"/>
        </w:rPr>
        <w:t xml:space="preserve">Als u vergeet uw dosis op tijd in te nemen, neem die dan zo </w:t>
      </w:r>
      <w:r w:rsidR="003E50A7">
        <w:rPr>
          <w:lang w:val="nl-NL"/>
        </w:rPr>
        <w:t>snel</w:t>
      </w:r>
      <w:r>
        <w:rPr>
          <w:lang w:val="nl-NL"/>
        </w:rPr>
        <w:t xml:space="preserve"> mogelijk in en vervolg uw gewone doseringsschema. Neem geen dubbele dosis om een vergeten dosis in te halen.</w:t>
      </w:r>
    </w:p>
    <w:p w14:paraId="5EDD79E2" w14:textId="77777777" w:rsidR="00EA64B9" w:rsidRDefault="00EA64B9" w:rsidP="00E16137">
      <w:pPr>
        <w:tabs>
          <w:tab w:val="left" w:pos="567"/>
        </w:tabs>
        <w:rPr>
          <w:b/>
          <w:lang w:val="nl-NL"/>
        </w:rPr>
      </w:pPr>
    </w:p>
    <w:p w14:paraId="7199C943" w14:textId="77777777" w:rsidR="00EA64B9" w:rsidRDefault="00EA64B9" w:rsidP="00E16137">
      <w:pPr>
        <w:keepNext/>
        <w:tabs>
          <w:tab w:val="left" w:pos="567"/>
        </w:tabs>
        <w:rPr>
          <w:b/>
          <w:lang w:val="nl-NL"/>
        </w:rPr>
      </w:pPr>
      <w:r>
        <w:rPr>
          <w:b/>
          <w:lang w:val="nl-NL"/>
        </w:rPr>
        <w:t>Als u stopt met het innemen van dit middel</w:t>
      </w:r>
    </w:p>
    <w:p w14:paraId="33CAFA57" w14:textId="69845EBC" w:rsidR="00EA64B9" w:rsidRDefault="00EA64B9" w:rsidP="00E16137">
      <w:pPr>
        <w:tabs>
          <w:tab w:val="left" w:pos="567"/>
        </w:tabs>
        <w:rPr>
          <w:lang w:val="nl-NL"/>
        </w:rPr>
      </w:pPr>
      <w:r>
        <w:rPr>
          <w:lang w:val="nl-NL"/>
        </w:rPr>
        <w:t>Heeft u nog andere vragen over het gebruik van dit geneesmiddel? Neem dan contact op met uw arts, apotheker of verpleegkundige.</w:t>
      </w:r>
    </w:p>
    <w:p w14:paraId="0CF29DC5" w14:textId="77777777" w:rsidR="00EA64B9" w:rsidRDefault="00EA64B9" w:rsidP="00E16137">
      <w:pPr>
        <w:tabs>
          <w:tab w:val="left" w:pos="567"/>
        </w:tabs>
        <w:rPr>
          <w:b/>
          <w:lang w:val="nl-NL"/>
        </w:rPr>
      </w:pPr>
    </w:p>
    <w:p w14:paraId="529B50F4" w14:textId="77777777" w:rsidR="00EA64B9" w:rsidRDefault="00EA64B9" w:rsidP="00E16137">
      <w:pPr>
        <w:tabs>
          <w:tab w:val="left" w:pos="567"/>
        </w:tabs>
        <w:rPr>
          <w:b/>
          <w:lang w:val="nl-NL"/>
        </w:rPr>
      </w:pPr>
    </w:p>
    <w:p w14:paraId="2B7D77EF" w14:textId="77777777" w:rsidR="00EA64B9" w:rsidRDefault="00EA64B9" w:rsidP="00E16137">
      <w:pPr>
        <w:keepNext/>
        <w:rPr>
          <w:b/>
          <w:lang w:val="nl-NL"/>
        </w:rPr>
      </w:pPr>
      <w:r>
        <w:rPr>
          <w:b/>
          <w:lang w:val="nl-NL"/>
        </w:rPr>
        <w:lastRenderedPageBreak/>
        <w:t>4.</w:t>
      </w:r>
      <w:r>
        <w:rPr>
          <w:lang w:val="nl-NL"/>
        </w:rPr>
        <w:tab/>
      </w:r>
      <w:r>
        <w:rPr>
          <w:b/>
          <w:lang w:val="nl-NL"/>
        </w:rPr>
        <w:t>Mogelijke bijwerkingen</w:t>
      </w:r>
    </w:p>
    <w:p w14:paraId="076ED6C2" w14:textId="77777777" w:rsidR="00EA64B9" w:rsidRDefault="00EA64B9" w:rsidP="00E16137">
      <w:pPr>
        <w:keepNext/>
        <w:tabs>
          <w:tab w:val="left" w:pos="567"/>
        </w:tabs>
        <w:rPr>
          <w:lang w:val="nl-NL"/>
        </w:rPr>
      </w:pPr>
    </w:p>
    <w:p w14:paraId="4231762A" w14:textId="16333A00" w:rsidR="008B01A2" w:rsidRDefault="00EA64B9" w:rsidP="00E16137">
      <w:pPr>
        <w:tabs>
          <w:tab w:val="left" w:pos="567"/>
        </w:tabs>
        <w:rPr>
          <w:lang w:val="nl-NL"/>
        </w:rPr>
      </w:pPr>
      <w:r>
        <w:rPr>
          <w:lang w:val="nl-NL"/>
        </w:rPr>
        <w:t xml:space="preserve">Zoals elk geneesmiddel kan ook dit </w:t>
      </w:r>
      <w:proofErr w:type="gramStart"/>
      <w:r>
        <w:rPr>
          <w:lang w:val="nl-NL"/>
        </w:rPr>
        <w:t>geneesmiddel bijwerkingen</w:t>
      </w:r>
      <w:proofErr w:type="gramEnd"/>
      <w:r>
        <w:rPr>
          <w:lang w:val="nl-NL"/>
        </w:rPr>
        <w:t xml:space="preserve"> hebben, al krijgt niet iedereen daarmee te maken.</w:t>
      </w:r>
    </w:p>
    <w:p w14:paraId="7E8F111B" w14:textId="77777777" w:rsidR="008B01A2" w:rsidRDefault="008B01A2" w:rsidP="00E16137">
      <w:pPr>
        <w:tabs>
          <w:tab w:val="left" w:pos="567"/>
        </w:tabs>
        <w:rPr>
          <w:lang w:val="nl-NL"/>
        </w:rPr>
      </w:pPr>
    </w:p>
    <w:p w14:paraId="51902F92" w14:textId="4644D476" w:rsidR="008B01A2" w:rsidRDefault="008B01A2" w:rsidP="00E16137">
      <w:pPr>
        <w:tabs>
          <w:tab w:val="left" w:pos="567"/>
        </w:tabs>
        <w:rPr>
          <w:lang w:val="nl-NL"/>
        </w:rPr>
      </w:pPr>
      <w:r>
        <w:rPr>
          <w:lang w:val="nl-NL"/>
        </w:rPr>
        <w:t xml:space="preserve">Sinds </w:t>
      </w:r>
      <w:proofErr w:type="spellStart"/>
      <w:r>
        <w:rPr>
          <w:lang w:val="nl-NL"/>
        </w:rPr>
        <w:t>Aerius</w:t>
      </w:r>
      <w:proofErr w:type="spellEnd"/>
      <w:r>
        <w:rPr>
          <w:lang w:val="nl-NL"/>
        </w:rPr>
        <w:t xml:space="preserve"> in de handel is gebracht, zijn zeer zelden gevallen van ernstige allergische reacties (ademhalingsmoeilijkheden, piepende ademhaling, jeuk, </w:t>
      </w:r>
      <w:r w:rsidR="00FA7833">
        <w:rPr>
          <w:lang w:val="nl-NL"/>
        </w:rPr>
        <w:t>galbulten (</w:t>
      </w:r>
      <w:r>
        <w:rPr>
          <w:lang w:val="nl-NL"/>
        </w:rPr>
        <w:t>netelroos</w:t>
      </w:r>
      <w:r w:rsidR="00FA7833">
        <w:rPr>
          <w:lang w:val="nl-NL"/>
        </w:rPr>
        <w:t>)</w:t>
      </w:r>
      <w:r>
        <w:rPr>
          <w:lang w:val="nl-NL"/>
        </w:rPr>
        <w:t xml:space="preserve"> en zwelling) gemeld. Als u één </w:t>
      </w:r>
      <w:r w:rsidR="009A195B">
        <w:rPr>
          <w:lang w:val="nl-NL"/>
        </w:rPr>
        <w:t xml:space="preserve">of meer </w:t>
      </w:r>
      <w:r>
        <w:rPr>
          <w:lang w:val="nl-NL"/>
        </w:rPr>
        <w:t xml:space="preserve">van deze ernstige bijwerkingen opmerkt, stop dan met het innemen van dit geneesmiddel en zoek onmiddellijk medische </w:t>
      </w:r>
      <w:r w:rsidR="008D44AA">
        <w:rPr>
          <w:lang w:val="nl-NL"/>
        </w:rPr>
        <w:t>hulp.</w:t>
      </w:r>
    </w:p>
    <w:p w14:paraId="237DCA22" w14:textId="77777777" w:rsidR="008B01A2" w:rsidRDefault="008B01A2" w:rsidP="00E16137">
      <w:pPr>
        <w:tabs>
          <w:tab w:val="left" w:pos="567"/>
        </w:tabs>
        <w:rPr>
          <w:lang w:val="nl-NL"/>
        </w:rPr>
      </w:pPr>
    </w:p>
    <w:p w14:paraId="2BC048E1" w14:textId="59979120" w:rsidR="00EA64B9" w:rsidRDefault="00EA64B9" w:rsidP="00E16137">
      <w:pPr>
        <w:tabs>
          <w:tab w:val="left" w:pos="567"/>
        </w:tabs>
        <w:rPr>
          <w:lang w:val="nl-NL"/>
        </w:rPr>
      </w:pPr>
      <w:r>
        <w:rPr>
          <w:lang w:val="nl-NL"/>
        </w:rPr>
        <w:t xml:space="preserve">Bij </w:t>
      </w:r>
      <w:r w:rsidR="008B01A2">
        <w:rPr>
          <w:lang w:val="nl-NL"/>
        </w:rPr>
        <w:t xml:space="preserve">de meeste </w:t>
      </w:r>
      <w:r w:rsidR="008D44AA">
        <w:rPr>
          <w:lang w:val="nl-NL"/>
        </w:rPr>
        <w:t xml:space="preserve">kinderen en </w:t>
      </w:r>
      <w:r>
        <w:rPr>
          <w:lang w:val="nl-NL"/>
        </w:rPr>
        <w:t>volwassenen waren de bijwerkingen</w:t>
      </w:r>
      <w:r w:rsidR="008B01A2">
        <w:rPr>
          <w:lang w:val="nl-NL"/>
        </w:rPr>
        <w:t xml:space="preserve"> </w:t>
      </w:r>
      <w:r w:rsidR="00200C0E">
        <w:rPr>
          <w:lang w:val="nl-NL"/>
        </w:rPr>
        <w:t xml:space="preserve">van </w:t>
      </w:r>
      <w:proofErr w:type="spellStart"/>
      <w:r w:rsidR="00200C0E">
        <w:rPr>
          <w:lang w:val="nl-NL"/>
        </w:rPr>
        <w:t>Aerius</w:t>
      </w:r>
      <w:proofErr w:type="spellEnd"/>
      <w:r>
        <w:rPr>
          <w:lang w:val="nl-NL"/>
        </w:rPr>
        <w:t xml:space="preserve"> </w:t>
      </w:r>
      <w:r w:rsidR="00200C0E">
        <w:rPr>
          <w:lang w:val="nl-NL"/>
        </w:rPr>
        <w:t xml:space="preserve">in klinische studies </w:t>
      </w:r>
      <w:r>
        <w:rPr>
          <w:lang w:val="nl-NL"/>
        </w:rPr>
        <w:t xml:space="preserve">ongeveer dezelfde als met een </w:t>
      </w:r>
      <w:r w:rsidR="008D44AA">
        <w:rPr>
          <w:lang w:val="nl-NL"/>
        </w:rPr>
        <w:t>namaak</w:t>
      </w:r>
      <w:r w:rsidR="00200C0E">
        <w:rPr>
          <w:lang w:val="nl-NL"/>
        </w:rPr>
        <w:t xml:space="preserve">tablet of </w:t>
      </w:r>
      <w:r w:rsidR="00947168">
        <w:rPr>
          <w:lang w:val="nl-NL"/>
        </w:rPr>
        <w:t>-oplossing</w:t>
      </w:r>
      <w:r>
        <w:rPr>
          <w:szCs w:val="22"/>
          <w:lang w:val="nl-NL"/>
        </w:rPr>
        <w:t xml:space="preserve"> (placebo). </w:t>
      </w:r>
      <w:r w:rsidR="00200C0E">
        <w:rPr>
          <w:szCs w:val="22"/>
          <w:lang w:val="nl-NL"/>
        </w:rPr>
        <w:t>V</w:t>
      </w:r>
      <w:r w:rsidR="008B01A2">
        <w:rPr>
          <w:szCs w:val="22"/>
          <w:lang w:val="nl-NL"/>
        </w:rPr>
        <w:t xml:space="preserve">aak </w:t>
      </w:r>
      <w:r w:rsidR="00200C0E">
        <w:rPr>
          <w:szCs w:val="22"/>
          <w:lang w:val="nl-NL"/>
        </w:rPr>
        <w:t xml:space="preserve">voorkomende </w:t>
      </w:r>
      <w:r w:rsidR="008B01A2">
        <w:rPr>
          <w:szCs w:val="22"/>
          <w:lang w:val="nl-NL"/>
        </w:rPr>
        <w:t xml:space="preserve">bijwerkingen bij kinderen jonger dan 2 jaar </w:t>
      </w:r>
      <w:r w:rsidR="00200C0E">
        <w:rPr>
          <w:szCs w:val="22"/>
          <w:lang w:val="nl-NL"/>
        </w:rPr>
        <w:t>wa</w:t>
      </w:r>
      <w:r w:rsidR="008B01A2">
        <w:rPr>
          <w:szCs w:val="22"/>
          <w:lang w:val="nl-NL"/>
        </w:rPr>
        <w:t xml:space="preserve">ren </w:t>
      </w:r>
      <w:r w:rsidR="00200C0E">
        <w:rPr>
          <w:szCs w:val="22"/>
          <w:lang w:val="nl-NL"/>
        </w:rPr>
        <w:t xml:space="preserve">echter </w:t>
      </w:r>
      <w:r w:rsidR="008B01A2">
        <w:rPr>
          <w:szCs w:val="22"/>
          <w:lang w:val="nl-NL"/>
        </w:rPr>
        <w:t xml:space="preserve">diarree, koorts en slapeloosheid, terwijl bij volwassenen </w:t>
      </w:r>
      <w:r>
        <w:rPr>
          <w:lang w:val="nl-NL"/>
        </w:rPr>
        <w:t xml:space="preserve">vermoeidheid, droge mond en hoofdpijn </w:t>
      </w:r>
      <w:r w:rsidR="00200C0E">
        <w:rPr>
          <w:lang w:val="nl-NL"/>
        </w:rPr>
        <w:t>vaker</w:t>
      </w:r>
      <w:r w:rsidR="008B01A2">
        <w:rPr>
          <w:lang w:val="nl-NL"/>
        </w:rPr>
        <w:t xml:space="preserve"> </w:t>
      </w:r>
      <w:r>
        <w:rPr>
          <w:lang w:val="nl-NL"/>
        </w:rPr>
        <w:t xml:space="preserve">gemeld </w:t>
      </w:r>
      <w:r w:rsidR="00200C0E">
        <w:rPr>
          <w:lang w:val="nl-NL"/>
        </w:rPr>
        <w:t xml:space="preserve">werden </w:t>
      </w:r>
      <w:r>
        <w:rPr>
          <w:lang w:val="nl-NL"/>
        </w:rPr>
        <w:t xml:space="preserve">dan met een </w:t>
      </w:r>
      <w:r>
        <w:rPr>
          <w:szCs w:val="22"/>
          <w:lang w:val="nl-NL"/>
        </w:rPr>
        <w:t>namaaktablet.</w:t>
      </w:r>
    </w:p>
    <w:p w14:paraId="0AB8A101" w14:textId="77777777" w:rsidR="00EA64B9" w:rsidRDefault="00EA64B9" w:rsidP="00E16137">
      <w:pPr>
        <w:tabs>
          <w:tab w:val="left" w:pos="567"/>
        </w:tabs>
        <w:ind w:left="564" w:hanging="564"/>
        <w:rPr>
          <w:lang w:val="nl-NL"/>
        </w:rPr>
      </w:pPr>
    </w:p>
    <w:p w14:paraId="68055EDB" w14:textId="77777777" w:rsidR="008B01A2" w:rsidRDefault="008B01A2" w:rsidP="00E16137">
      <w:pPr>
        <w:tabs>
          <w:tab w:val="left" w:pos="567"/>
        </w:tabs>
        <w:ind w:left="564" w:hanging="564"/>
        <w:rPr>
          <w:lang w:val="nl-NL"/>
        </w:rPr>
      </w:pPr>
      <w:r>
        <w:rPr>
          <w:lang w:val="nl-NL"/>
        </w:rPr>
        <w:t xml:space="preserve">In klinische studies met </w:t>
      </w:r>
      <w:proofErr w:type="spellStart"/>
      <w:r>
        <w:rPr>
          <w:lang w:val="nl-NL"/>
        </w:rPr>
        <w:t>Aerius</w:t>
      </w:r>
      <w:proofErr w:type="spellEnd"/>
      <w:r>
        <w:rPr>
          <w:lang w:val="nl-NL"/>
        </w:rPr>
        <w:t xml:space="preserve"> zijn de volgende bijwerkingen gemeld:</w:t>
      </w:r>
    </w:p>
    <w:p w14:paraId="3114D9F1" w14:textId="77777777" w:rsidR="008B01A2" w:rsidRDefault="008B01A2" w:rsidP="00E16137">
      <w:pPr>
        <w:tabs>
          <w:tab w:val="left" w:pos="567"/>
        </w:tabs>
        <w:ind w:left="564" w:hanging="564"/>
        <w:rPr>
          <w:lang w:val="nl-NL"/>
        </w:rPr>
      </w:pPr>
    </w:p>
    <w:p w14:paraId="07F9B8FD" w14:textId="77777777" w:rsidR="00BC7484" w:rsidRDefault="00BC7484" w:rsidP="00E16137">
      <w:pPr>
        <w:keepNext/>
        <w:tabs>
          <w:tab w:val="left" w:pos="567"/>
        </w:tabs>
        <w:ind w:left="564" w:hanging="564"/>
        <w:rPr>
          <w:lang w:val="nl-NL"/>
        </w:rPr>
      </w:pPr>
      <w:bookmarkStart w:id="179" w:name="_Hlk48047827"/>
      <w:r>
        <w:rPr>
          <w:lang w:val="nl-NL"/>
        </w:rPr>
        <w:t>Vaak: komen voor bij minder dan 1 op de 10 gebruikers:</w:t>
      </w:r>
    </w:p>
    <w:p w14:paraId="123A6B80" w14:textId="77777777" w:rsidR="00BC7484" w:rsidRDefault="00BC7484" w:rsidP="00E16137">
      <w:pPr>
        <w:numPr>
          <w:ilvl w:val="0"/>
          <w:numId w:val="40"/>
        </w:numPr>
        <w:tabs>
          <w:tab w:val="left" w:pos="567"/>
        </w:tabs>
        <w:ind w:hanging="720"/>
        <w:rPr>
          <w:spacing w:val="-3"/>
          <w:lang w:val="nl-NL"/>
        </w:rPr>
      </w:pPr>
      <w:r>
        <w:rPr>
          <w:spacing w:val="-3"/>
          <w:lang w:val="nl-NL"/>
        </w:rPr>
        <w:t>vermoeidheid</w:t>
      </w:r>
    </w:p>
    <w:p w14:paraId="663AB9B5" w14:textId="77777777" w:rsidR="00BC7484" w:rsidRDefault="00BC7484" w:rsidP="00E16137">
      <w:pPr>
        <w:numPr>
          <w:ilvl w:val="0"/>
          <w:numId w:val="40"/>
        </w:numPr>
        <w:tabs>
          <w:tab w:val="left" w:pos="567"/>
        </w:tabs>
        <w:ind w:hanging="720"/>
        <w:rPr>
          <w:spacing w:val="-3"/>
          <w:lang w:val="nl-NL"/>
        </w:rPr>
      </w:pPr>
      <w:r>
        <w:rPr>
          <w:spacing w:val="-3"/>
          <w:lang w:val="nl-NL"/>
        </w:rPr>
        <w:t>droge mond</w:t>
      </w:r>
    </w:p>
    <w:p w14:paraId="75F33509" w14:textId="77777777" w:rsidR="00BC7484" w:rsidRDefault="00BC7484" w:rsidP="00E16137">
      <w:pPr>
        <w:numPr>
          <w:ilvl w:val="0"/>
          <w:numId w:val="40"/>
        </w:numPr>
        <w:tabs>
          <w:tab w:val="left" w:pos="567"/>
        </w:tabs>
        <w:ind w:hanging="720"/>
        <w:rPr>
          <w:lang w:val="nl-NL"/>
        </w:rPr>
      </w:pPr>
      <w:r w:rsidRPr="00902D97">
        <w:rPr>
          <w:spacing w:val="-3"/>
          <w:lang w:val="nl-NL"/>
        </w:rPr>
        <w:t>hoofdpijn</w:t>
      </w:r>
    </w:p>
    <w:bookmarkEnd w:id="179"/>
    <w:p w14:paraId="0E4683C6" w14:textId="77777777" w:rsidR="00BC7484" w:rsidRDefault="00BC7484" w:rsidP="00E16137">
      <w:pPr>
        <w:tabs>
          <w:tab w:val="left" w:pos="567"/>
        </w:tabs>
        <w:ind w:left="564" w:hanging="564"/>
        <w:rPr>
          <w:lang w:val="nl-NL"/>
        </w:rPr>
      </w:pPr>
    </w:p>
    <w:p w14:paraId="4239ECD1" w14:textId="77777777" w:rsidR="00424893" w:rsidRPr="001B65EB" w:rsidRDefault="00424893" w:rsidP="00E16137">
      <w:pPr>
        <w:keepNext/>
        <w:tabs>
          <w:tab w:val="left" w:pos="567"/>
        </w:tabs>
        <w:ind w:left="564" w:hanging="564"/>
        <w:rPr>
          <w:u w:val="single"/>
          <w:lang w:val="nl-NL"/>
        </w:rPr>
      </w:pPr>
      <w:r w:rsidRPr="001B65EB">
        <w:rPr>
          <w:u w:val="single"/>
          <w:lang w:val="nl-NL"/>
        </w:rPr>
        <w:t>Kinderen</w:t>
      </w:r>
    </w:p>
    <w:p w14:paraId="433ED602" w14:textId="33D5DF19" w:rsidR="008B01A2" w:rsidRDefault="008B01A2" w:rsidP="00E16137">
      <w:pPr>
        <w:keepNext/>
        <w:tabs>
          <w:tab w:val="left" w:pos="567"/>
        </w:tabs>
        <w:ind w:left="564" w:hanging="564"/>
        <w:rPr>
          <w:lang w:val="nl-NL"/>
        </w:rPr>
      </w:pPr>
      <w:r>
        <w:rPr>
          <w:lang w:val="nl-NL"/>
        </w:rPr>
        <w:t xml:space="preserve">Vaak bij kinderen jonger dan 2 jaar: komen voor bij </w:t>
      </w:r>
      <w:r w:rsidR="00BD4439">
        <w:rPr>
          <w:lang w:val="nl-NL"/>
        </w:rPr>
        <w:t>minder dan</w:t>
      </w:r>
      <w:r>
        <w:rPr>
          <w:lang w:val="nl-NL"/>
        </w:rPr>
        <w:t xml:space="preserve"> 1 op de 10</w:t>
      </w:r>
      <w:r w:rsidR="00BC7484">
        <w:rPr>
          <w:lang w:val="nl-NL"/>
        </w:rPr>
        <w:t> </w:t>
      </w:r>
      <w:r>
        <w:rPr>
          <w:lang w:val="nl-NL"/>
        </w:rPr>
        <w:t>kinderen:</w:t>
      </w:r>
    </w:p>
    <w:p w14:paraId="5CA4DA86" w14:textId="2EDCA450" w:rsidR="008B01A2" w:rsidRDefault="008B01A2" w:rsidP="00E16137">
      <w:pPr>
        <w:numPr>
          <w:ilvl w:val="0"/>
          <w:numId w:val="41"/>
        </w:numPr>
        <w:tabs>
          <w:tab w:val="left" w:pos="567"/>
        </w:tabs>
        <w:ind w:hanging="720"/>
        <w:rPr>
          <w:spacing w:val="-3"/>
          <w:lang w:val="nl-NL"/>
        </w:rPr>
      </w:pPr>
      <w:bookmarkStart w:id="180" w:name="_Hlk48047809"/>
      <w:r>
        <w:rPr>
          <w:spacing w:val="-3"/>
          <w:lang w:val="nl-NL"/>
        </w:rPr>
        <w:t>diarree</w:t>
      </w:r>
    </w:p>
    <w:p w14:paraId="3B6031AE" w14:textId="61986FEC" w:rsidR="008B01A2" w:rsidRDefault="008B01A2" w:rsidP="00E16137">
      <w:pPr>
        <w:numPr>
          <w:ilvl w:val="0"/>
          <w:numId w:val="41"/>
        </w:numPr>
        <w:tabs>
          <w:tab w:val="left" w:pos="567"/>
        </w:tabs>
        <w:ind w:hanging="720"/>
        <w:rPr>
          <w:spacing w:val="-3"/>
          <w:lang w:val="nl-NL"/>
        </w:rPr>
      </w:pPr>
      <w:r>
        <w:rPr>
          <w:spacing w:val="-3"/>
          <w:lang w:val="nl-NL"/>
        </w:rPr>
        <w:t>koorts</w:t>
      </w:r>
    </w:p>
    <w:p w14:paraId="745EA25F" w14:textId="300A88ED" w:rsidR="008B01A2" w:rsidRDefault="008B01A2" w:rsidP="00E16137">
      <w:pPr>
        <w:numPr>
          <w:ilvl w:val="0"/>
          <w:numId w:val="41"/>
        </w:numPr>
        <w:tabs>
          <w:tab w:val="left" w:pos="567"/>
        </w:tabs>
        <w:ind w:hanging="720"/>
        <w:rPr>
          <w:lang w:val="nl-NL"/>
        </w:rPr>
      </w:pPr>
      <w:r>
        <w:rPr>
          <w:spacing w:val="-3"/>
          <w:lang w:val="nl-NL"/>
        </w:rPr>
        <w:t>slapeloosheid</w:t>
      </w:r>
    </w:p>
    <w:bookmarkEnd w:id="180"/>
    <w:p w14:paraId="6D87FF42" w14:textId="77777777" w:rsidR="008B01A2" w:rsidRDefault="008B01A2" w:rsidP="00E16137">
      <w:pPr>
        <w:tabs>
          <w:tab w:val="left" w:pos="567"/>
        </w:tabs>
        <w:ind w:left="564" w:hanging="564"/>
        <w:rPr>
          <w:lang w:val="nl-NL"/>
        </w:rPr>
      </w:pPr>
    </w:p>
    <w:p w14:paraId="6CE0FB00" w14:textId="77777777" w:rsidR="00EA64B9" w:rsidRDefault="00EA64B9" w:rsidP="00E16137">
      <w:pPr>
        <w:keepNext/>
        <w:tabs>
          <w:tab w:val="left" w:pos="567"/>
        </w:tabs>
        <w:rPr>
          <w:lang w:val="nl-NL"/>
        </w:rPr>
      </w:pPr>
      <w:r>
        <w:rPr>
          <w:lang w:val="nl-NL"/>
        </w:rPr>
        <w:t xml:space="preserve">Sinds </w:t>
      </w:r>
      <w:proofErr w:type="spellStart"/>
      <w:r>
        <w:rPr>
          <w:lang w:val="nl-NL"/>
        </w:rPr>
        <w:t>Aerius</w:t>
      </w:r>
      <w:proofErr w:type="spellEnd"/>
      <w:r>
        <w:rPr>
          <w:lang w:val="nl-NL"/>
        </w:rPr>
        <w:t xml:space="preserve"> in de handel is gebracht zijn de volgende bijwerkingen gemeld:</w:t>
      </w:r>
    </w:p>
    <w:p w14:paraId="0E0A1009" w14:textId="77777777" w:rsidR="00EA64B9" w:rsidRDefault="00EA64B9" w:rsidP="00E16137">
      <w:pPr>
        <w:keepNext/>
        <w:tabs>
          <w:tab w:val="left" w:pos="567"/>
        </w:tabs>
        <w:rPr>
          <w:lang w:val="nl-NL"/>
        </w:rPr>
      </w:pPr>
    </w:p>
    <w:p w14:paraId="6A0FCE0E" w14:textId="791A8FC8" w:rsidR="00EA64B9" w:rsidRDefault="00EA64B9" w:rsidP="00E16137">
      <w:pPr>
        <w:keepNext/>
        <w:tabs>
          <w:tab w:val="left" w:pos="567"/>
        </w:tabs>
        <w:rPr>
          <w:lang w:val="nl-NL"/>
        </w:rPr>
      </w:pPr>
      <w:r>
        <w:rPr>
          <w:lang w:val="nl-NL"/>
        </w:rPr>
        <w:t xml:space="preserve">Zeer zelden: komen voor bij </w:t>
      </w:r>
      <w:r w:rsidR="00BD4439">
        <w:rPr>
          <w:lang w:val="nl-NL"/>
        </w:rPr>
        <w:t>minder dan</w:t>
      </w:r>
      <w:r>
        <w:rPr>
          <w:lang w:val="nl-NL"/>
        </w:rPr>
        <w:t xml:space="preserve"> 1 op de 10.000</w:t>
      </w:r>
      <w:r w:rsidR="00BC7484">
        <w:rPr>
          <w:lang w:val="nl-NL"/>
        </w:rPr>
        <w:t> </w:t>
      </w:r>
      <w:r>
        <w:rPr>
          <w:lang w:val="nl-NL"/>
        </w:rPr>
        <w:t>gebruikers:</w:t>
      </w:r>
    </w:p>
    <w:p w14:paraId="7B60DD27" w14:textId="3C8B8E28" w:rsidR="00BC7484" w:rsidRDefault="00EA64B9" w:rsidP="00E16137">
      <w:pPr>
        <w:numPr>
          <w:ilvl w:val="0"/>
          <w:numId w:val="42"/>
        </w:numPr>
        <w:tabs>
          <w:tab w:val="left" w:pos="567"/>
        </w:tabs>
        <w:ind w:hanging="720"/>
        <w:rPr>
          <w:spacing w:val="-3"/>
          <w:lang w:val="nl-NL"/>
        </w:rPr>
      </w:pPr>
      <w:bookmarkStart w:id="181" w:name="_Hlk48047892"/>
      <w:r>
        <w:rPr>
          <w:lang w:val="nl-NL"/>
        </w:rPr>
        <w:t>ernstige allergische reacties</w:t>
      </w:r>
    </w:p>
    <w:p w14:paraId="4E111ADA" w14:textId="50D95F4F" w:rsidR="00BC7484" w:rsidRDefault="00EA64B9" w:rsidP="00E16137">
      <w:pPr>
        <w:numPr>
          <w:ilvl w:val="0"/>
          <w:numId w:val="42"/>
        </w:numPr>
        <w:tabs>
          <w:tab w:val="left" w:pos="567"/>
        </w:tabs>
        <w:ind w:hanging="720"/>
        <w:rPr>
          <w:spacing w:val="-3"/>
          <w:lang w:val="nl-NL"/>
        </w:rPr>
      </w:pPr>
      <w:r>
        <w:rPr>
          <w:lang w:val="nl-NL"/>
        </w:rPr>
        <w:t>huiduitslag</w:t>
      </w:r>
    </w:p>
    <w:p w14:paraId="013FF670" w14:textId="77777777" w:rsidR="00EA64B9" w:rsidRDefault="00EA64B9" w:rsidP="00E16137">
      <w:pPr>
        <w:numPr>
          <w:ilvl w:val="0"/>
          <w:numId w:val="42"/>
        </w:numPr>
        <w:tabs>
          <w:tab w:val="left" w:pos="567"/>
        </w:tabs>
        <w:ind w:hanging="720"/>
        <w:rPr>
          <w:spacing w:val="-3"/>
          <w:lang w:val="nl-NL"/>
        </w:rPr>
      </w:pPr>
      <w:r>
        <w:rPr>
          <w:spacing w:val="-3"/>
          <w:lang w:val="nl-NL"/>
        </w:rPr>
        <w:t>bonzende of onregelmatige hartslag</w:t>
      </w:r>
    </w:p>
    <w:p w14:paraId="0DDDE6FB" w14:textId="75A03470" w:rsidR="00BC7484" w:rsidRDefault="00EA64B9" w:rsidP="00E16137">
      <w:pPr>
        <w:numPr>
          <w:ilvl w:val="0"/>
          <w:numId w:val="42"/>
        </w:numPr>
        <w:tabs>
          <w:tab w:val="left" w:pos="567"/>
        </w:tabs>
        <w:ind w:hanging="720"/>
        <w:rPr>
          <w:spacing w:val="-3"/>
          <w:lang w:val="nl-NL"/>
        </w:rPr>
      </w:pPr>
      <w:r>
        <w:rPr>
          <w:spacing w:val="-3"/>
          <w:lang w:val="nl-NL"/>
        </w:rPr>
        <w:t>snelle hartslag</w:t>
      </w:r>
    </w:p>
    <w:p w14:paraId="14F2D8D2" w14:textId="1E08A2B4" w:rsidR="00BC7484" w:rsidRDefault="00EA64B9" w:rsidP="00E16137">
      <w:pPr>
        <w:numPr>
          <w:ilvl w:val="0"/>
          <w:numId w:val="42"/>
        </w:numPr>
        <w:tabs>
          <w:tab w:val="left" w:pos="567"/>
        </w:tabs>
        <w:ind w:hanging="720"/>
        <w:rPr>
          <w:spacing w:val="-3"/>
          <w:lang w:val="nl-NL"/>
        </w:rPr>
      </w:pPr>
      <w:r>
        <w:rPr>
          <w:spacing w:val="-3"/>
          <w:lang w:val="nl-NL"/>
        </w:rPr>
        <w:t>maagpijn</w:t>
      </w:r>
    </w:p>
    <w:p w14:paraId="4374A0A8" w14:textId="77777777" w:rsidR="00EA64B9" w:rsidRDefault="00EA64B9" w:rsidP="00E16137">
      <w:pPr>
        <w:numPr>
          <w:ilvl w:val="0"/>
          <w:numId w:val="42"/>
        </w:numPr>
        <w:tabs>
          <w:tab w:val="left" w:pos="567"/>
        </w:tabs>
        <w:ind w:hanging="720"/>
        <w:rPr>
          <w:spacing w:val="-3"/>
          <w:lang w:val="nl-NL"/>
        </w:rPr>
      </w:pPr>
      <w:r>
        <w:rPr>
          <w:spacing w:val="-3"/>
          <w:lang w:val="nl-NL"/>
        </w:rPr>
        <w:t>misselijkheid</w:t>
      </w:r>
    </w:p>
    <w:p w14:paraId="6C441D3D" w14:textId="2EFF3EA2" w:rsidR="00BC7484" w:rsidRDefault="00EA64B9" w:rsidP="00E16137">
      <w:pPr>
        <w:numPr>
          <w:ilvl w:val="0"/>
          <w:numId w:val="42"/>
        </w:numPr>
        <w:tabs>
          <w:tab w:val="left" w:pos="567"/>
        </w:tabs>
        <w:ind w:hanging="720"/>
        <w:rPr>
          <w:spacing w:val="-3"/>
          <w:lang w:val="nl-NL"/>
        </w:rPr>
      </w:pPr>
      <w:r>
        <w:rPr>
          <w:spacing w:val="-3"/>
          <w:lang w:val="nl-NL"/>
        </w:rPr>
        <w:t>braken</w:t>
      </w:r>
    </w:p>
    <w:p w14:paraId="0C22AB58" w14:textId="11128A5F" w:rsidR="00BC7484" w:rsidRDefault="00EA64B9" w:rsidP="00E16137">
      <w:pPr>
        <w:numPr>
          <w:ilvl w:val="0"/>
          <w:numId w:val="42"/>
        </w:numPr>
        <w:tabs>
          <w:tab w:val="left" w:pos="567"/>
        </w:tabs>
        <w:ind w:hanging="720"/>
        <w:rPr>
          <w:spacing w:val="-3"/>
          <w:lang w:val="nl-NL"/>
        </w:rPr>
      </w:pPr>
      <w:r>
        <w:rPr>
          <w:spacing w:val="-3"/>
          <w:lang w:val="nl-NL"/>
        </w:rPr>
        <w:t>last van de maag</w:t>
      </w:r>
    </w:p>
    <w:p w14:paraId="2913FDF3" w14:textId="77777777" w:rsidR="00EA64B9" w:rsidRDefault="00EA64B9" w:rsidP="00E16137">
      <w:pPr>
        <w:numPr>
          <w:ilvl w:val="0"/>
          <w:numId w:val="42"/>
        </w:numPr>
        <w:tabs>
          <w:tab w:val="left" w:pos="567"/>
        </w:tabs>
        <w:ind w:hanging="720"/>
        <w:rPr>
          <w:spacing w:val="-3"/>
          <w:lang w:val="nl-NL"/>
        </w:rPr>
      </w:pPr>
      <w:r>
        <w:rPr>
          <w:spacing w:val="-3"/>
          <w:lang w:val="nl-NL"/>
        </w:rPr>
        <w:t>diarree</w:t>
      </w:r>
    </w:p>
    <w:p w14:paraId="7F0228D8" w14:textId="01A0C02E" w:rsidR="00BC7484" w:rsidRDefault="00EA64B9" w:rsidP="00E16137">
      <w:pPr>
        <w:numPr>
          <w:ilvl w:val="0"/>
          <w:numId w:val="42"/>
        </w:numPr>
        <w:tabs>
          <w:tab w:val="left" w:pos="567"/>
        </w:tabs>
        <w:ind w:hanging="720"/>
        <w:rPr>
          <w:spacing w:val="-3"/>
          <w:lang w:val="nl-NL"/>
        </w:rPr>
      </w:pPr>
      <w:r>
        <w:rPr>
          <w:spacing w:val="-3"/>
          <w:lang w:val="nl-NL"/>
        </w:rPr>
        <w:t>duizeligheid</w:t>
      </w:r>
    </w:p>
    <w:p w14:paraId="10E5D0F2" w14:textId="0EF9586A" w:rsidR="00BC7484" w:rsidRDefault="00EA64B9" w:rsidP="00E16137">
      <w:pPr>
        <w:numPr>
          <w:ilvl w:val="0"/>
          <w:numId w:val="42"/>
        </w:numPr>
        <w:tabs>
          <w:tab w:val="left" w:pos="567"/>
        </w:tabs>
        <w:ind w:hanging="720"/>
        <w:rPr>
          <w:spacing w:val="-3"/>
          <w:lang w:val="nl-NL"/>
        </w:rPr>
      </w:pPr>
      <w:r>
        <w:rPr>
          <w:spacing w:val="-3"/>
          <w:lang w:val="nl-NL"/>
        </w:rPr>
        <w:t>sufheid</w:t>
      </w:r>
    </w:p>
    <w:p w14:paraId="5B8D8BBC" w14:textId="77777777" w:rsidR="00EA64B9" w:rsidRDefault="00EA64B9" w:rsidP="00E16137">
      <w:pPr>
        <w:numPr>
          <w:ilvl w:val="0"/>
          <w:numId w:val="42"/>
        </w:numPr>
        <w:tabs>
          <w:tab w:val="left" w:pos="567"/>
        </w:tabs>
        <w:ind w:hanging="720"/>
        <w:rPr>
          <w:spacing w:val="-3"/>
          <w:lang w:val="nl-NL"/>
        </w:rPr>
      </w:pPr>
      <w:r>
        <w:rPr>
          <w:spacing w:val="-3"/>
          <w:lang w:val="nl-NL"/>
        </w:rPr>
        <w:t>niet kunnen slapen</w:t>
      </w:r>
    </w:p>
    <w:p w14:paraId="6036917F" w14:textId="345983BC" w:rsidR="00BC7484" w:rsidRDefault="00EA64B9" w:rsidP="00E16137">
      <w:pPr>
        <w:numPr>
          <w:ilvl w:val="0"/>
          <w:numId w:val="42"/>
        </w:numPr>
        <w:tabs>
          <w:tab w:val="left" w:pos="567"/>
        </w:tabs>
        <w:ind w:hanging="720"/>
        <w:rPr>
          <w:spacing w:val="-3"/>
          <w:lang w:val="nl-NL"/>
        </w:rPr>
      </w:pPr>
      <w:r>
        <w:rPr>
          <w:spacing w:val="-3"/>
          <w:lang w:val="nl-NL"/>
        </w:rPr>
        <w:t>spierpijn</w:t>
      </w:r>
    </w:p>
    <w:p w14:paraId="2878AC0D" w14:textId="691FA14B" w:rsidR="00BC7484" w:rsidRDefault="00EA64B9" w:rsidP="00E16137">
      <w:pPr>
        <w:numPr>
          <w:ilvl w:val="0"/>
          <w:numId w:val="42"/>
        </w:numPr>
        <w:tabs>
          <w:tab w:val="left" w:pos="567"/>
        </w:tabs>
        <w:ind w:hanging="720"/>
        <w:rPr>
          <w:spacing w:val="-3"/>
          <w:lang w:val="nl-NL"/>
        </w:rPr>
      </w:pPr>
      <w:r>
        <w:rPr>
          <w:spacing w:val="-3"/>
          <w:lang w:val="nl-NL"/>
        </w:rPr>
        <w:t>hallucinaties</w:t>
      </w:r>
    </w:p>
    <w:p w14:paraId="386D2C51" w14:textId="77777777" w:rsidR="00EA64B9" w:rsidRDefault="00EA64B9" w:rsidP="00E16137">
      <w:pPr>
        <w:numPr>
          <w:ilvl w:val="0"/>
          <w:numId w:val="42"/>
        </w:numPr>
        <w:tabs>
          <w:tab w:val="left" w:pos="567"/>
        </w:tabs>
        <w:ind w:hanging="720"/>
        <w:rPr>
          <w:spacing w:val="-3"/>
          <w:lang w:val="nl-NL"/>
        </w:rPr>
      </w:pPr>
      <w:r>
        <w:rPr>
          <w:spacing w:val="-3"/>
          <w:lang w:val="nl-NL"/>
        </w:rPr>
        <w:t>toevallen (insulten)</w:t>
      </w:r>
    </w:p>
    <w:p w14:paraId="4F49DEBD" w14:textId="0B0AB941" w:rsidR="00BC7484" w:rsidRDefault="00EA64B9" w:rsidP="00E16137">
      <w:pPr>
        <w:numPr>
          <w:ilvl w:val="0"/>
          <w:numId w:val="42"/>
        </w:numPr>
        <w:tabs>
          <w:tab w:val="left" w:pos="567"/>
        </w:tabs>
        <w:ind w:hanging="720"/>
        <w:rPr>
          <w:spacing w:val="-3"/>
          <w:lang w:val="nl-NL"/>
        </w:rPr>
      </w:pPr>
      <w:r>
        <w:rPr>
          <w:spacing w:val="-3"/>
          <w:lang w:val="nl-NL"/>
        </w:rPr>
        <w:t xml:space="preserve">rusteloosheid met verhoogde </w:t>
      </w:r>
      <w:r w:rsidR="00BC7484">
        <w:rPr>
          <w:spacing w:val="-3"/>
          <w:lang w:val="nl-NL"/>
        </w:rPr>
        <w:t>lichaamsbeweging</w:t>
      </w:r>
    </w:p>
    <w:p w14:paraId="5FF2E528" w14:textId="3571989A" w:rsidR="00BC7484" w:rsidRDefault="00EA64B9" w:rsidP="00E16137">
      <w:pPr>
        <w:numPr>
          <w:ilvl w:val="0"/>
          <w:numId w:val="42"/>
        </w:numPr>
        <w:tabs>
          <w:tab w:val="left" w:pos="567"/>
        </w:tabs>
        <w:ind w:hanging="720"/>
        <w:rPr>
          <w:spacing w:val="-3"/>
          <w:lang w:val="nl-NL"/>
        </w:rPr>
      </w:pPr>
      <w:r>
        <w:rPr>
          <w:spacing w:val="-3"/>
          <w:lang w:val="nl-NL"/>
        </w:rPr>
        <w:t>leverontsteking</w:t>
      </w:r>
    </w:p>
    <w:p w14:paraId="40E15226" w14:textId="4938BA0E" w:rsidR="00EA64B9" w:rsidRDefault="00EA64B9" w:rsidP="00E16137">
      <w:pPr>
        <w:numPr>
          <w:ilvl w:val="0"/>
          <w:numId w:val="42"/>
        </w:numPr>
        <w:tabs>
          <w:tab w:val="left" w:pos="567"/>
        </w:tabs>
        <w:ind w:hanging="720"/>
        <w:rPr>
          <w:spacing w:val="-3"/>
          <w:lang w:val="nl-NL"/>
        </w:rPr>
      </w:pPr>
      <w:r>
        <w:rPr>
          <w:spacing w:val="-3"/>
          <w:lang w:val="nl-NL"/>
        </w:rPr>
        <w:t>abnormale resultaten van leverfunctietesten</w:t>
      </w:r>
    </w:p>
    <w:bookmarkEnd w:id="181"/>
    <w:p w14:paraId="1F195A97" w14:textId="77777777" w:rsidR="0079245C" w:rsidRDefault="0079245C" w:rsidP="00E16137">
      <w:pPr>
        <w:tabs>
          <w:tab w:val="left" w:pos="567"/>
        </w:tabs>
        <w:rPr>
          <w:lang w:val="nl-NL"/>
        </w:rPr>
      </w:pPr>
    </w:p>
    <w:p w14:paraId="2AB52414" w14:textId="77777777" w:rsidR="00424893" w:rsidRDefault="00424893" w:rsidP="00E16137">
      <w:pPr>
        <w:keepNext/>
        <w:tabs>
          <w:tab w:val="left" w:pos="567"/>
        </w:tabs>
        <w:rPr>
          <w:lang w:val="nl-NL"/>
        </w:rPr>
      </w:pPr>
      <w:r>
        <w:rPr>
          <w:lang w:val="nl-NL"/>
        </w:rPr>
        <w:t>Niet bekend: frequentie kan met de beschikbare gegevens niet worden bepaald:</w:t>
      </w:r>
    </w:p>
    <w:p w14:paraId="0235E936" w14:textId="54550D47" w:rsidR="00966549" w:rsidRDefault="00424893" w:rsidP="00E16137">
      <w:pPr>
        <w:numPr>
          <w:ilvl w:val="0"/>
          <w:numId w:val="43"/>
        </w:numPr>
        <w:tabs>
          <w:tab w:val="left" w:pos="567"/>
        </w:tabs>
        <w:ind w:hanging="720"/>
        <w:rPr>
          <w:spacing w:val="-3"/>
          <w:lang w:val="nl-NL"/>
        </w:rPr>
      </w:pPr>
      <w:bookmarkStart w:id="182" w:name="_Hlk48047929"/>
      <w:r>
        <w:rPr>
          <w:spacing w:val="-3"/>
          <w:lang w:val="nl-NL"/>
        </w:rPr>
        <w:t>ongebruikelijke zwakte</w:t>
      </w:r>
    </w:p>
    <w:p w14:paraId="69407D34" w14:textId="77777777" w:rsidR="00424893" w:rsidRDefault="00424893" w:rsidP="00E16137">
      <w:pPr>
        <w:numPr>
          <w:ilvl w:val="0"/>
          <w:numId w:val="43"/>
        </w:numPr>
        <w:tabs>
          <w:tab w:val="left" w:pos="567"/>
        </w:tabs>
        <w:ind w:hanging="720"/>
        <w:rPr>
          <w:spacing w:val="-3"/>
          <w:lang w:val="nl-NL"/>
        </w:rPr>
      </w:pPr>
      <w:r>
        <w:rPr>
          <w:spacing w:val="-3"/>
          <w:lang w:val="nl-NL"/>
        </w:rPr>
        <w:t>gel</w:t>
      </w:r>
      <w:r w:rsidR="00EB6508">
        <w:rPr>
          <w:spacing w:val="-3"/>
          <w:lang w:val="nl-NL"/>
        </w:rPr>
        <w:t>e ver</w:t>
      </w:r>
      <w:r>
        <w:rPr>
          <w:spacing w:val="-3"/>
          <w:lang w:val="nl-NL"/>
        </w:rPr>
        <w:t xml:space="preserve">kleuring van </w:t>
      </w:r>
      <w:r w:rsidR="00EB6508">
        <w:rPr>
          <w:spacing w:val="-3"/>
          <w:lang w:val="nl-NL"/>
        </w:rPr>
        <w:t xml:space="preserve">de </w:t>
      </w:r>
      <w:r>
        <w:rPr>
          <w:spacing w:val="-3"/>
          <w:lang w:val="nl-NL"/>
        </w:rPr>
        <w:t>huid en/of ogen</w:t>
      </w:r>
    </w:p>
    <w:p w14:paraId="0838C197" w14:textId="572C32C9" w:rsidR="00424893" w:rsidRDefault="00424893" w:rsidP="00E16137">
      <w:pPr>
        <w:numPr>
          <w:ilvl w:val="0"/>
          <w:numId w:val="43"/>
        </w:numPr>
        <w:tabs>
          <w:tab w:val="left" w:pos="567"/>
        </w:tabs>
        <w:ind w:left="567" w:hanging="567"/>
        <w:rPr>
          <w:spacing w:val="-3"/>
          <w:lang w:val="nl-NL"/>
        </w:rPr>
      </w:pPr>
      <w:r>
        <w:rPr>
          <w:spacing w:val="-3"/>
          <w:lang w:val="nl-NL"/>
        </w:rPr>
        <w:t xml:space="preserve">verhoogde gevoeligheid van de huid voor zonlicht, zelfs bij een wazige zon, en voor </w:t>
      </w:r>
      <w:r w:rsidR="00990F36">
        <w:rPr>
          <w:spacing w:val="-3"/>
          <w:lang w:val="nl-NL"/>
        </w:rPr>
        <w:t>uv</w:t>
      </w:r>
      <w:r w:rsidR="00701443">
        <w:rPr>
          <w:spacing w:val="-3"/>
          <w:lang w:val="nl-NL"/>
        </w:rPr>
        <w:t>-</w:t>
      </w:r>
      <w:r>
        <w:rPr>
          <w:spacing w:val="-3"/>
          <w:lang w:val="nl-NL"/>
        </w:rPr>
        <w:t xml:space="preserve">licht, bijvoorbeeld voor </w:t>
      </w:r>
      <w:r w:rsidR="00990F36">
        <w:rPr>
          <w:spacing w:val="-3"/>
          <w:lang w:val="nl-NL"/>
        </w:rPr>
        <w:t>uv</w:t>
      </w:r>
      <w:r>
        <w:rPr>
          <w:spacing w:val="-3"/>
          <w:lang w:val="nl-NL"/>
        </w:rPr>
        <w:t xml:space="preserve">-licht van een zonnebank. </w:t>
      </w:r>
    </w:p>
    <w:p w14:paraId="046777DB" w14:textId="55A52B1A" w:rsidR="00AC74FE" w:rsidRDefault="00AC74FE" w:rsidP="00E16137">
      <w:pPr>
        <w:numPr>
          <w:ilvl w:val="0"/>
          <w:numId w:val="43"/>
        </w:numPr>
        <w:tabs>
          <w:tab w:val="left" w:pos="567"/>
        </w:tabs>
        <w:ind w:hanging="720"/>
        <w:rPr>
          <w:spacing w:val="-3"/>
          <w:lang w:val="nl-NL"/>
        </w:rPr>
      </w:pPr>
      <w:r>
        <w:rPr>
          <w:spacing w:val="-3"/>
          <w:lang w:val="nl-NL"/>
        </w:rPr>
        <w:lastRenderedPageBreak/>
        <w:t>veranderingen in hartslag</w:t>
      </w:r>
    </w:p>
    <w:p w14:paraId="106DB04D" w14:textId="3C73555E" w:rsidR="00AC74FE" w:rsidRDefault="00AC74FE" w:rsidP="00E16137">
      <w:pPr>
        <w:numPr>
          <w:ilvl w:val="0"/>
          <w:numId w:val="43"/>
        </w:numPr>
        <w:tabs>
          <w:tab w:val="left" w:pos="567"/>
        </w:tabs>
        <w:ind w:hanging="720"/>
        <w:rPr>
          <w:spacing w:val="-3"/>
          <w:lang w:val="nl-NL"/>
        </w:rPr>
      </w:pPr>
      <w:r>
        <w:rPr>
          <w:spacing w:val="-3"/>
          <w:lang w:val="nl-NL"/>
        </w:rPr>
        <w:t>abnormaal gedrag</w:t>
      </w:r>
    </w:p>
    <w:p w14:paraId="5B114619" w14:textId="2F9ED795" w:rsidR="00AC74FE" w:rsidRDefault="00AC74FE" w:rsidP="00E16137">
      <w:pPr>
        <w:numPr>
          <w:ilvl w:val="0"/>
          <w:numId w:val="43"/>
        </w:numPr>
        <w:tabs>
          <w:tab w:val="left" w:pos="567"/>
        </w:tabs>
        <w:ind w:hanging="720"/>
        <w:rPr>
          <w:spacing w:val="-3"/>
          <w:lang w:val="nl-NL"/>
        </w:rPr>
      </w:pPr>
      <w:r>
        <w:rPr>
          <w:spacing w:val="-3"/>
          <w:lang w:val="nl-NL"/>
        </w:rPr>
        <w:t>agressie</w:t>
      </w:r>
    </w:p>
    <w:p w14:paraId="40BB1BE7" w14:textId="79DE8E16" w:rsidR="000C54EC" w:rsidRDefault="000C54EC" w:rsidP="00E16137">
      <w:pPr>
        <w:numPr>
          <w:ilvl w:val="0"/>
          <w:numId w:val="43"/>
        </w:numPr>
        <w:tabs>
          <w:tab w:val="left" w:pos="567"/>
        </w:tabs>
        <w:ind w:hanging="720"/>
        <w:rPr>
          <w:spacing w:val="-3"/>
          <w:lang w:val="nl-NL"/>
        </w:rPr>
      </w:pPr>
      <w:r>
        <w:rPr>
          <w:spacing w:val="-3"/>
          <w:lang w:val="nl-NL"/>
        </w:rPr>
        <w:t>gewichtstoename, toegenomen eetlust</w:t>
      </w:r>
    </w:p>
    <w:p w14:paraId="69FDD335" w14:textId="51615D57" w:rsidR="00E46A4B" w:rsidRDefault="00032F35" w:rsidP="00E16137">
      <w:pPr>
        <w:numPr>
          <w:ilvl w:val="0"/>
          <w:numId w:val="43"/>
        </w:numPr>
        <w:tabs>
          <w:tab w:val="left" w:pos="567"/>
        </w:tabs>
        <w:ind w:hanging="720"/>
        <w:rPr>
          <w:spacing w:val="-3"/>
          <w:lang w:val="nl-NL"/>
        </w:rPr>
      </w:pPr>
      <w:r>
        <w:rPr>
          <w:spacing w:val="-3"/>
          <w:lang w:val="nl-NL"/>
        </w:rPr>
        <w:t>zwaarmoedige</w:t>
      </w:r>
      <w:r w:rsidR="00E46A4B">
        <w:rPr>
          <w:spacing w:val="-3"/>
          <w:lang w:val="nl-NL"/>
        </w:rPr>
        <w:t xml:space="preserve"> stemming</w:t>
      </w:r>
    </w:p>
    <w:p w14:paraId="044946ED" w14:textId="0C92E3BA" w:rsidR="00E46A4B" w:rsidRDefault="00E46A4B" w:rsidP="00E16137">
      <w:pPr>
        <w:numPr>
          <w:ilvl w:val="0"/>
          <w:numId w:val="43"/>
        </w:numPr>
        <w:tabs>
          <w:tab w:val="left" w:pos="567"/>
        </w:tabs>
        <w:ind w:hanging="720"/>
        <w:rPr>
          <w:spacing w:val="-3"/>
          <w:lang w:val="nl-NL"/>
        </w:rPr>
      </w:pPr>
      <w:r>
        <w:rPr>
          <w:spacing w:val="-3"/>
          <w:lang w:val="nl-NL"/>
        </w:rPr>
        <w:t>droge ogen</w:t>
      </w:r>
    </w:p>
    <w:bookmarkEnd w:id="182"/>
    <w:p w14:paraId="652A3931" w14:textId="77777777" w:rsidR="00424893" w:rsidRDefault="00424893" w:rsidP="00E16137">
      <w:pPr>
        <w:tabs>
          <w:tab w:val="left" w:pos="567"/>
        </w:tabs>
        <w:rPr>
          <w:spacing w:val="-3"/>
          <w:lang w:val="nl-NL"/>
        </w:rPr>
      </w:pPr>
    </w:p>
    <w:p w14:paraId="6629DB1E" w14:textId="18631EDE" w:rsidR="00BE2C01" w:rsidRDefault="00BE2C01" w:rsidP="00E16137">
      <w:pPr>
        <w:keepNext/>
        <w:tabs>
          <w:tab w:val="left" w:pos="567"/>
        </w:tabs>
        <w:rPr>
          <w:lang w:val="nl-NL"/>
        </w:rPr>
      </w:pPr>
      <w:r w:rsidRPr="001B65EB">
        <w:rPr>
          <w:spacing w:val="-3"/>
          <w:u w:val="single"/>
          <w:lang w:val="nl-NL"/>
        </w:rPr>
        <w:t>Kinderen</w:t>
      </w:r>
      <w:r>
        <w:rPr>
          <w:spacing w:val="-3"/>
          <w:u w:val="single"/>
          <w:lang w:val="nl-NL"/>
        </w:rPr>
        <w:t xml:space="preserve"> </w:t>
      </w:r>
    </w:p>
    <w:p w14:paraId="6EC7EC61" w14:textId="77777777" w:rsidR="00BE2C01" w:rsidRDefault="00BE2C01" w:rsidP="00E16137">
      <w:pPr>
        <w:keepNext/>
        <w:tabs>
          <w:tab w:val="left" w:pos="567"/>
        </w:tabs>
        <w:rPr>
          <w:lang w:val="nl-NL"/>
        </w:rPr>
      </w:pPr>
      <w:r>
        <w:rPr>
          <w:lang w:val="nl-NL"/>
        </w:rPr>
        <w:t>Niet bekend: frequentie kan met de beschikbare gegevens niet worden bepaald:</w:t>
      </w:r>
    </w:p>
    <w:p w14:paraId="06C44751" w14:textId="77777777" w:rsidR="00BE2C01" w:rsidRDefault="00BE2C01" w:rsidP="00E16137">
      <w:pPr>
        <w:numPr>
          <w:ilvl w:val="0"/>
          <w:numId w:val="45"/>
        </w:numPr>
        <w:tabs>
          <w:tab w:val="left" w:pos="567"/>
        </w:tabs>
        <w:ind w:hanging="720"/>
        <w:rPr>
          <w:spacing w:val="-3"/>
          <w:lang w:val="nl-NL"/>
        </w:rPr>
      </w:pPr>
      <w:r>
        <w:rPr>
          <w:spacing w:val="-3"/>
          <w:lang w:val="nl-NL"/>
        </w:rPr>
        <w:t>langzame hartslag</w:t>
      </w:r>
    </w:p>
    <w:p w14:paraId="32F0AE7E" w14:textId="77777777" w:rsidR="00BE2C01" w:rsidRDefault="00BE2C01" w:rsidP="00E16137">
      <w:pPr>
        <w:pStyle w:val="ListParagraph"/>
        <w:numPr>
          <w:ilvl w:val="0"/>
          <w:numId w:val="45"/>
        </w:numPr>
        <w:ind w:left="567" w:hanging="567"/>
        <w:rPr>
          <w:spacing w:val="-3"/>
          <w:lang w:val="nl-NL"/>
        </w:rPr>
      </w:pPr>
      <w:r>
        <w:rPr>
          <w:spacing w:val="-3"/>
          <w:lang w:val="nl-NL"/>
        </w:rPr>
        <w:t>verandering in hartslag</w:t>
      </w:r>
    </w:p>
    <w:p w14:paraId="5662D6DD" w14:textId="2DA3DC54" w:rsidR="00BE2C01" w:rsidRPr="00B41100" w:rsidRDefault="00BE2C01" w:rsidP="00E16137">
      <w:pPr>
        <w:pStyle w:val="ListParagraph"/>
        <w:numPr>
          <w:ilvl w:val="0"/>
          <w:numId w:val="45"/>
        </w:numPr>
        <w:tabs>
          <w:tab w:val="left" w:pos="567"/>
        </w:tabs>
        <w:ind w:left="567" w:hanging="567"/>
        <w:rPr>
          <w:spacing w:val="-3"/>
          <w:lang w:val="nl-NL"/>
        </w:rPr>
      </w:pPr>
      <w:r w:rsidRPr="00B41100">
        <w:rPr>
          <w:spacing w:val="-3"/>
          <w:lang w:val="nl-NL"/>
        </w:rPr>
        <w:t>abnormaal gedrag</w:t>
      </w:r>
    </w:p>
    <w:p w14:paraId="28D9B3E1" w14:textId="77777777" w:rsidR="00BE2C01" w:rsidRPr="00B41100" w:rsidRDefault="00BE2C01" w:rsidP="00E16137">
      <w:pPr>
        <w:pStyle w:val="ListParagraph"/>
        <w:numPr>
          <w:ilvl w:val="0"/>
          <w:numId w:val="45"/>
        </w:numPr>
        <w:tabs>
          <w:tab w:val="left" w:pos="567"/>
        </w:tabs>
        <w:ind w:left="567" w:hanging="567"/>
        <w:rPr>
          <w:spacing w:val="-3"/>
          <w:lang w:val="nl-NL"/>
        </w:rPr>
      </w:pPr>
      <w:r w:rsidRPr="00B41100">
        <w:rPr>
          <w:spacing w:val="-3"/>
          <w:lang w:val="nl-NL"/>
        </w:rPr>
        <w:t>agressie</w:t>
      </w:r>
    </w:p>
    <w:p w14:paraId="6FB849E3" w14:textId="77777777" w:rsidR="00424893" w:rsidRDefault="00424893" w:rsidP="00E16137">
      <w:pPr>
        <w:tabs>
          <w:tab w:val="left" w:pos="567"/>
        </w:tabs>
        <w:rPr>
          <w:lang w:val="nl-NL"/>
        </w:rPr>
      </w:pPr>
    </w:p>
    <w:p w14:paraId="0BF78553" w14:textId="77777777" w:rsidR="002826B7" w:rsidRPr="00571EFB" w:rsidRDefault="002826B7" w:rsidP="00E16137">
      <w:pPr>
        <w:keepNext/>
        <w:tabs>
          <w:tab w:val="left" w:pos="0"/>
        </w:tabs>
        <w:rPr>
          <w:b/>
          <w:noProof/>
          <w:szCs w:val="22"/>
          <w:lang w:val="nl-NL"/>
        </w:rPr>
      </w:pPr>
      <w:r w:rsidRPr="00571EFB">
        <w:rPr>
          <w:b/>
          <w:noProof/>
          <w:szCs w:val="22"/>
          <w:lang w:val="nl-NL"/>
        </w:rPr>
        <w:t>Het melden van bijwerkingen</w:t>
      </w:r>
    </w:p>
    <w:p w14:paraId="31C27E5F" w14:textId="173F9E12" w:rsidR="002826B7" w:rsidRPr="005A59C7" w:rsidRDefault="002826B7" w:rsidP="00E16137">
      <w:pPr>
        <w:tabs>
          <w:tab w:val="left" w:pos="0"/>
        </w:tabs>
        <w:rPr>
          <w:szCs w:val="22"/>
          <w:lang w:val="nl-NL"/>
        </w:rPr>
      </w:pPr>
      <w:r>
        <w:rPr>
          <w:szCs w:val="22"/>
          <w:lang w:val="nl-NL"/>
        </w:rPr>
        <w:t>Krijgt u last van bijwerkingen, neem dan contact op met uw arts, apotheker of verpleegkundige</w:t>
      </w:r>
      <w:r>
        <w:rPr>
          <w:noProof/>
          <w:szCs w:val="22"/>
          <w:lang w:val="nl-NL"/>
        </w:rPr>
        <w:t>.</w:t>
      </w:r>
      <w:r>
        <w:rPr>
          <w:szCs w:val="22"/>
          <w:lang w:val="nl-NL"/>
        </w:rPr>
        <w:t xml:space="preserve"> Dit geldt ook voor mogelijke bijwerkingen die niet in deze bijsluiter staan</w:t>
      </w:r>
      <w:r>
        <w:rPr>
          <w:noProof/>
          <w:szCs w:val="22"/>
          <w:lang w:val="nl-NL"/>
        </w:rPr>
        <w:t>.</w:t>
      </w:r>
      <w:r w:rsidRPr="00914211">
        <w:rPr>
          <w:szCs w:val="22"/>
          <w:lang w:val="nl-NL"/>
        </w:rPr>
        <w:t xml:space="preserve"> </w:t>
      </w:r>
      <w:r w:rsidRPr="005A59C7">
        <w:rPr>
          <w:szCs w:val="22"/>
          <w:lang w:val="nl-NL"/>
        </w:rPr>
        <w:t xml:space="preserve">U kunt bijwerkingen ook rechtstreeks melden via </w:t>
      </w:r>
      <w:r w:rsidRPr="002D71A9">
        <w:rPr>
          <w:szCs w:val="22"/>
          <w:shd w:val="clear" w:color="auto" w:fill="BFBFBF"/>
          <w:lang w:val="nl-NL"/>
        </w:rPr>
        <w:t>het nationale meldsysteem zoals vermeld in</w:t>
      </w:r>
      <w:r w:rsidR="007A23D6">
        <w:rPr>
          <w:szCs w:val="22"/>
          <w:shd w:val="clear" w:color="auto" w:fill="BFBFBF"/>
          <w:lang w:val="nl-NL"/>
        </w:rPr>
        <w:t xml:space="preserve"> </w:t>
      </w:r>
      <w:hyperlink r:id="rId18" w:history="1">
        <w:r w:rsidR="007A23D6" w:rsidRPr="002D71A9">
          <w:rPr>
            <w:rStyle w:val="Hyperlink"/>
            <w:shd w:val="clear" w:color="auto" w:fill="BFBFBF"/>
            <w:lang w:val="nl-NL"/>
          </w:rPr>
          <w:t>aanhangsel V</w:t>
        </w:r>
      </w:hyperlink>
      <w:r w:rsidRPr="005A59C7">
        <w:rPr>
          <w:szCs w:val="22"/>
          <w:lang w:val="nl-NL"/>
        </w:rPr>
        <w:t>.</w:t>
      </w:r>
      <w:r w:rsidRPr="005A59C7" w:rsidDel="00C169CE">
        <w:rPr>
          <w:szCs w:val="22"/>
          <w:lang w:val="nl-NL"/>
        </w:rPr>
        <w:t xml:space="preserve"> </w:t>
      </w:r>
      <w:r w:rsidRPr="005A59C7">
        <w:rPr>
          <w:szCs w:val="22"/>
          <w:lang w:val="nl-NL"/>
        </w:rPr>
        <w:t>Door bijwerkingen te melden, kunt u ons helpen meer informatie te verkrijgen over de veiligheid van dit geneesmiddel.</w:t>
      </w:r>
    </w:p>
    <w:p w14:paraId="0D76C55A" w14:textId="77777777" w:rsidR="002826B7" w:rsidRDefault="002826B7" w:rsidP="00E16137">
      <w:pPr>
        <w:tabs>
          <w:tab w:val="left" w:pos="567"/>
        </w:tabs>
        <w:rPr>
          <w:lang w:val="nl-NL"/>
        </w:rPr>
      </w:pPr>
    </w:p>
    <w:p w14:paraId="207DC213" w14:textId="77777777" w:rsidR="002826B7" w:rsidRDefault="002826B7" w:rsidP="00E16137">
      <w:pPr>
        <w:tabs>
          <w:tab w:val="left" w:pos="567"/>
        </w:tabs>
        <w:rPr>
          <w:lang w:val="nl-NL"/>
        </w:rPr>
      </w:pPr>
    </w:p>
    <w:p w14:paraId="138B051B" w14:textId="77777777" w:rsidR="00EA64B9" w:rsidRDefault="00EA64B9" w:rsidP="00E16137">
      <w:pPr>
        <w:keepNext/>
        <w:keepLines/>
        <w:tabs>
          <w:tab w:val="left" w:pos="567"/>
        </w:tabs>
        <w:rPr>
          <w:b/>
          <w:lang w:val="nl-NL"/>
        </w:rPr>
      </w:pPr>
      <w:r>
        <w:rPr>
          <w:b/>
          <w:lang w:val="nl-NL"/>
        </w:rPr>
        <w:t>5.</w:t>
      </w:r>
      <w:r>
        <w:rPr>
          <w:b/>
          <w:lang w:val="nl-NL"/>
        </w:rPr>
        <w:tab/>
        <w:t>Hoe bewaart u dit middel?</w:t>
      </w:r>
    </w:p>
    <w:p w14:paraId="574FAB1C" w14:textId="77777777" w:rsidR="00EA64B9" w:rsidRDefault="00EA64B9" w:rsidP="00E16137">
      <w:pPr>
        <w:keepNext/>
        <w:keepLines/>
        <w:tabs>
          <w:tab w:val="left" w:pos="567"/>
        </w:tabs>
        <w:rPr>
          <w:lang w:val="nl-NL"/>
        </w:rPr>
      </w:pPr>
    </w:p>
    <w:p w14:paraId="266423E5" w14:textId="77777777" w:rsidR="00EA64B9" w:rsidRDefault="00EA64B9" w:rsidP="00E16137">
      <w:pPr>
        <w:keepLines/>
        <w:tabs>
          <w:tab w:val="left" w:pos="567"/>
        </w:tabs>
        <w:rPr>
          <w:lang w:val="nl-NL"/>
        </w:rPr>
      </w:pPr>
      <w:r>
        <w:rPr>
          <w:lang w:val="nl-NL"/>
        </w:rPr>
        <w:t>Buiten het zicht en bereik van kinderen houden.</w:t>
      </w:r>
    </w:p>
    <w:p w14:paraId="6AC1D00C" w14:textId="77777777" w:rsidR="00EA64B9" w:rsidRDefault="00EA64B9" w:rsidP="00E16137">
      <w:pPr>
        <w:tabs>
          <w:tab w:val="left" w:pos="567"/>
        </w:tabs>
        <w:ind w:right="-2"/>
        <w:rPr>
          <w:noProof/>
          <w:lang w:val="nl-NL"/>
        </w:rPr>
      </w:pPr>
    </w:p>
    <w:p w14:paraId="28573D9E" w14:textId="398F14C4" w:rsidR="00EA64B9" w:rsidRDefault="00EA64B9" w:rsidP="00E16137">
      <w:pPr>
        <w:tabs>
          <w:tab w:val="left" w:pos="567"/>
        </w:tabs>
        <w:rPr>
          <w:lang w:val="nl-NL"/>
        </w:rPr>
      </w:pPr>
      <w:r>
        <w:rPr>
          <w:lang w:val="nl-NL"/>
        </w:rPr>
        <w:t xml:space="preserve">Gebruik dit geneesmiddel niet meer na de uiterste houdbaarheidsdatum. Die </w:t>
      </w:r>
      <w:r w:rsidR="00966549">
        <w:rPr>
          <w:lang w:val="nl-NL"/>
        </w:rPr>
        <w:t>vindt u</w:t>
      </w:r>
      <w:r>
        <w:rPr>
          <w:lang w:val="nl-NL"/>
        </w:rPr>
        <w:t xml:space="preserve"> op de fles na EXP.</w:t>
      </w:r>
      <w:r>
        <w:rPr>
          <w:noProof/>
          <w:lang w:val="nl-NL"/>
        </w:rPr>
        <w:t xml:space="preserve"> Daar staat een maand en een jaar. De laatste dag van die maand is de uiterste houdbaarheidsdatum.</w:t>
      </w:r>
    </w:p>
    <w:p w14:paraId="35E3A766" w14:textId="77777777" w:rsidR="00EA64B9" w:rsidRDefault="00EA64B9" w:rsidP="00E16137">
      <w:pPr>
        <w:tabs>
          <w:tab w:val="left" w:pos="567"/>
        </w:tabs>
        <w:rPr>
          <w:lang w:val="nl-NL"/>
        </w:rPr>
      </w:pPr>
    </w:p>
    <w:p w14:paraId="7999B517" w14:textId="77777777" w:rsidR="00EA64B9" w:rsidRDefault="00EA64B9" w:rsidP="00E16137">
      <w:pPr>
        <w:tabs>
          <w:tab w:val="left" w:pos="567"/>
        </w:tabs>
        <w:rPr>
          <w:lang w:val="nl-NL"/>
        </w:rPr>
      </w:pPr>
      <w:r>
        <w:rPr>
          <w:lang w:val="nl-NL"/>
        </w:rPr>
        <w:t>Niet in de vriezer bewaren. Bewaren in de oorspronkelijke verpakking.</w:t>
      </w:r>
    </w:p>
    <w:p w14:paraId="18C526AC" w14:textId="77777777" w:rsidR="00EA64B9" w:rsidRDefault="00EA64B9" w:rsidP="00E16137">
      <w:pPr>
        <w:tabs>
          <w:tab w:val="left" w:pos="567"/>
        </w:tabs>
        <w:rPr>
          <w:lang w:val="nl-NL"/>
        </w:rPr>
      </w:pPr>
    </w:p>
    <w:p w14:paraId="5E695CF0" w14:textId="77777777" w:rsidR="00EA64B9" w:rsidRDefault="00EA64B9" w:rsidP="00E16137">
      <w:pPr>
        <w:tabs>
          <w:tab w:val="left" w:pos="567"/>
        </w:tabs>
        <w:rPr>
          <w:lang w:val="nl-NL"/>
        </w:rPr>
      </w:pPr>
      <w:r>
        <w:rPr>
          <w:lang w:val="nl-NL"/>
        </w:rPr>
        <w:t>Gebruik dit geneesmiddel niet als u merkt dat het uiterlijk van de drank is veranderd.</w:t>
      </w:r>
    </w:p>
    <w:p w14:paraId="0B1F55D5" w14:textId="77777777" w:rsidR="00EA64B9" w:rsidRPr="00595056" w:rsidRDefault="00EA64B9" w:rsidP="00E16137">
      <w:pPr>
        <w:rPr>
          <w:lang w:val="nl-NL"/>
        </w:rPr>
      </w:pPr>
    </w:p>
    <w:p w14:paraId="4C2C7C68" w14:textId="75EC51BE" w:rsidR="00EA64B9" w:rsidRPr="00595056" w:rsidRDefault="00EA64B9" w:rsidP="00E16137">
      <w:pPr>
        <w:rPr>
          <w:lang w:val="nl-NL"/>
        </w:rPr>
      </w:pPr>
      <w:r w:rsidRPr="00595056">
        <w:rPr>
          <w:lang w:val="nl-NL"/>
        </w:rPr>
        <w:t xml:space="preserve">Spoel geneesmiddelen niet door de gootsteen of de </w:t>
      </w:r>
      <w:r w:rsidR="00966549">
        <w:rPr>
          <w:lang w:val="nl-NL"/>
        </w:rPr>
        <w:t>wc</w:t>
      </w:r>
      <w:r w:rsidR="00966549" w:rsidRPr="00595056">
        <w:rPr>
          <w:lang w:val="nl-NL"/>
        </w:rPr>
        <w:t xml:space="preserve"> </w:t>
      </w:r>
      <w:r w:rsidRPr="00595056">
        <w:rPr>
          <w:lang w:val="nl-NL"/>
        </w:rPr>
        <w:t xml:space="preserve">en gooi ze niet in de vuilnisbak. Vraag uw apotheker wat u met geneesmiddelen moet doen die u niet meer gebruikt. </w:t>
      </w:r>
      <w:bookmarkStart w:id="183" w:name="_Hlk48048067"/>
      <w:r w:rsidR="00966549" w:rsidRPr="00C80DE0">
        <w:rPr>
          <w:szCs w:val="22"/>
          <w:lang w:val="nl-BE"/>
        </w:rPr>
        <w:t>Als u geneesmiddelen op de juiste manier afvoert</w:t>
      </w:r>
      <w:r w:rsidR="00966549" w:rsidRPr="005A59C7">
        <w:rPr>
          <w:szCs w:val="22"/>
          <w:lang w:val="nl-BE"/>
        </w:rPr>
        <w:t xml:space="preserve"> </w:t>
      </w:r>
      <w:bookmarkEnd w:id="183"/>
      <w:r w:rsidRPr="00595056">
        <w:rPr>
          <w:lang w:val="nl-NL"/>
        </w:rPr>
        <w:t xml:space="preserve">worden </w:t>
      </w:r>
      <w:r w:rsidR="00966549">
        <w:rPr>
          <w:lang w:val="nl-NL"/>
        </w:rPr>
        <w:t>ze</w:t>
      </w:r>
      <w:r w:rsidRPr="00595056">
        <w:rPr>
          <w:lang w:val="nl-NL"/>
        </w:rPr>
        <w:t xml:space="preserve"> op een verantwoorde manier vernietigd en komen </w:t>
      </w:r>
      <w:r w:rsidR="00966549">
        <w:rPr>
          <w:lang w:val="nl-NL"/>
        </w:rPr>
        <w:t xml:space="preserve">ze </w:t>
      </w:r>
      <w:r w:rsidRPr="00595056">
        <w:rPr>
          <w:lang w:val="nl-NL"/>
        </w:rPr>
        <w:t>niet in het milieu terecht.</w:t>
      </w:r>
    </w:p>
    <w:p w14:paraId="61AD8C2D" w14:textId="77777777" w:rsidR="00EA64B9" w:rsidRPr="00595056" w:rsidRDefault="00EA64B9" w:rsidP="00E16137">
      <w:pPr>
        <w:rPr>
          <w:lang w:val="nl-NL"/>
        </w:rPr>
      </w:pPr>
    </w:p>
    <w:p w14:paraId="59E797DA" w14:textId="77777777" w:rsidR="00EA64B9" w:rsidRPr="00595056" w:rsidRDefault="00EA64B9" w:rsidP="00E16137">
      <w:pPr>
        <w:rPr>
          <w:lang w:val="nl-NL"/>
        </w:rPr>
      </w:pPr>
    </w:p>
    <w:p w14:paraId="24B9698D" w14:textId="77777777" w:rsidR="00EA64B9" w:rsidRDefault="00EA64B9" w:rsidP="00E16137">
      <w:pPr>
        <w:keepNext/>
        <w:tabs>
          <w:tab w:val="left" w:pos="567"/>
        </w:tabs>
        <w:rPr>
          <w:lang w:val="nl-NL"/>
        </w:rPr>
      </w:pPr>
      <w:r>
        <w:rPr>
          <w:b/>
          <w:lang w:val="nl-NL"/>
        </w:rPr>
        <w:t>6.</w:t>
      </w:r>
      <w:r>
        <w:rPr>
          <w:b/>
          <w:lang w:val="nl-NL"/>
        </w:rPr>
        <w:tab/>
        <w:t>Inhoud van de verpakking en overige informatie</w:t>
      </w:r>
    </w:p>
    <w:p w14:paraId="78131A84" w14:textId="77777777" w:rsidR="00EA64B9" w:rsidRDefault="00EA64B9" w:rsidP="00E16137">
      <w:pPr>
        <w:keepNext/>
        <w:tabs>
          <w:tab w:val="left" w:pos="567"/>
        </w:tabs>
        <w:ind w:left="567" w:hanging="567"/>
        <w:rPr>
          <w:b/>
          <w:lang w:val="nl-NL"/>
        </w:rPr>
      </w:pPr>
    </w:p>
    <w:p w14:paraId="0FED210F" w14:textId="77777777" w:rsidR="00EA64B9" w:rsidRDefault="00EA64B9" w:rsidP="00E16137">
      <w:pPr>
        <w:keepNext/>
        <w:tabs>
          <w:tab w:val="left" w:pos="567"/>
        </w:tabs>
        <w:ind w:left="567" w:hanging="567"/>
        <w:rPr>
          <w:b/>
          <w:lang w:val="nl-NL"/>
        </w:rPr>
      </w:pPr>
      <w:r>
        <w:rPr>
          <w:b/>
          <w:lang w:val="nl-NL"/>
        </w:rPr>
        <w:t>Welke stoffen zitten er in dit middel?</w:t>
      </w:r>
    </w:p>
    <w:p w14:paraId="1719ED88" w14:textId="0608DD8A" w:rsidR="00EA64B9" w:rsidRDefault="00EA64B9" w:rsidP="00E16137">
      <w:pPr>
        <w:tabs>
          <w:tab w:val="left" w:pos="567"/>
        </w:tabs>
        <w:ind w:left="567" w:hanging="567"/>
        <w:rPr>
          <w:lang w:val="nl-NL"/>
        </w:rPr>
      </w:pPr>
      <w:r>
        <w:rPr>
          <w:lang w:val="nl-NL"/>
        </w:rPr>
        <w:t>-</w:t>
      </w:r>
      <w:r>
        <w:rPr>
          <w:lang w:val="nl-NL"/>
        </w:rPr>
        <w:tab/>
        <w:t xml:space="preserve">De werkzame stof in dit middel is </w:t>
      </w:r>
      <w:proofErr w:type="spellStart"/>
      <w:r>
        <w:rPr>
          <w:lang w:val="nl-NL"/>
        </w:rPr>
        <w:t>desloratadine</w:t>
      </w:r>
      <w:proofErr w:type="spellEnd"/>
      <w:r>
        <w:rPr>
          <w:lang w:val="nl-NL"/>
        </w:rPr>
        <w:t xml:space="preserve"> 0,5 mg/ml.</w:t>
      </w:r>
    </w:p>
    <w:p w14:paraId="58BA2CE8" w14:textId="54E1D4F9" w:rsidR="00EA64B9" w:rsidRDefault="00EA64B9" w:rsidP="00E16137">
      <w:pPr>
        <w:tabs>
          <w:tab w:val="left" w:pos="567"/>
        </w:tabs>
        <w:ind w:left="567" w:hanging="567"/>
        <w:rPr>
          <w:lang w:val="nl-NL"/>
        </w:rPr>
      </w:pPr>
      <w:r>
        <w:rPr>
          <w:lang w:val="nl-NL"/>
        </w:rPr>
        <w:t>-</w:t>
      </w:r>
      <w:r>
        <w:rPr>
          <w:lang w:val="nl-NL"/>
        </w:rPr>
        <w:tab/>
        <w:t>De andere stoffen in dit middel zijn sorbitol</w:t>
      </w:r>
      <w:r w:rsidR="00750F77">
        <w:rPr>
          <w:lang w:val="nl-NL"/>
        </w:rPr>
        <w:t xml:space="preserve"> (E420)</w:t>
      </w:r>
      <w:r>
        <w:rPr>
          <w:lang w:val="nl-NL"/>
        </w:rPr>
        <w:t>, propyleenglycol</w:t>
      </w:r>
      <w:r w:rsidR="00750F77">
        <w:rPr>
          <w:lang w:val="nl-NL"/>
        </w:rPr>
        <w:t xml:space="preserve"> (E1520)</w:t>
      </w:r>
      <w:r w:rsidR="00966549">
        <w:rPr>
          <w:lang w:val="nl-NL"/>
        </w:rPr>
        <w:t xml:space="preserve"> </w:t>
      </w:r>
      <w:bookmarkStart w:id="184" w:name="_Hlk48048108"/>
      <w:r w:rsidR="00966549">
        <w:rPr>
          <w:lang w:val="nl-NL"/>
        </w:rPr>
        <w:t>(zie rubriek 2 ‘</w:t>
      </w:r>
      <w:proofErr w:type="spellStart"/>
      <w:r w:rsidR="00966549" w:rsidRPr="00DD7CF8">
        <w:rPr>
          <w:lang w:val="nl-NL"/>
        </w:rPr>
        <w:t>Aerius</w:t>
      </w:r>
      <w:proofErr w:type="spellEnd"/>
      <w:r w:rsidR="00966549" w:rsidRPr="00DD7CF8">
        <w:rPr>
          <w:lang w:val="nl-NL"/>
        </w:rPr>
        <w:t xml:space="preserve"> drank bevat </w:t>
      </w:r>
      <w:r w:rsidR="00750F77">
        <w:rPr>
          <w:lang w:val="nl-NL"/>
        </w:rPr>
        <w:t xml:space="preserve">sorbitol (E420) en </w:t>
      </w:r>
      <w:r w:rsidR="00966549" w:rsidRPr="00DD7CF8">
        <w:rPr>
          <w:lang w:val="nl-NL"/>
        </w:rPr>
        <w:t>propyleenglycol</w:t>
      </w:r>
      <w:r w:rsidR="00750F77">
        <w:rPr>
          <w:lang w:val="nl-NL"/>
        </w:rPr>
        <w:t xml:space="preserve"> (E1520)</w:t>
      </w:r>
      <w:r w:rsidR="00966549" w:rsidRPr="00DD7CF8">
        <w:rPr>
          <w:lang w:val="nl-NL"/>
        </w:rPr>
        <w:t>’)</w:t>
      </w:r>
      <w:bookmarkEnd w:id="184"/>
      <w:r w:rsidRPr="00966549">
        <w:rPr>
          <w:lang w:val="nl-NL"/>
        </w:rPr>
        <w:t>,</w:t>
      </w:r>
      <w:r>
        <w:rPr>
          <w:lang w:val="nl-NL"/>
        </w:rPr>
        <w:t xml:space="preserve"> </w:t>
      </w:r>
      <w:proofErr w:type="spellStart"/>
      <w:r>
        <w:rPr>
          <w:lang w:val="nl-NL"/>
        </w:rPr>
        <w:t>sucralose</w:t>
      </w:r>
      <w:proofErr w:type="spellEnd"/>
      <w:r>
        <w:rPr>
          <w:lang w:val="nl-NL"/>
        </w:rPr>
        <w:t xml:space="preserve"> </w:t>
      </w:r>
      <w:r w:rsidR="00750F77">
        <w:rPr>
          <w:lang w:val="nl-NL"/>
        </w:rPr>
        <w:t>(</w:t>
      </w:r>
      <w:r>
        <w:rPr>
          <w:lang w:val="nl-NL"/>
        </w:rPr>
        <w:t>E955</w:t>
      </w:r>
      <w:r w:rsidR="00750F77">
        <w:rPr>
          <w:lang w:val="nl-NL"/>
        </w:rPr>
        <w:t>)</w:t>
      </w:r>
      <w:r>
        <w:rPr>
          <w:lang w:val="nl-NL"/>
        </w:rPr>
        <w:t xml:space="preserve">, </w:t>
      </w:r>
      <w:proofErr w:type="spellStart"/>
      <w:r>
        <w:rPr>
          <w:lang w:val="nl-NL"/>
        </w:rPr>
        <w:t>hypromellose</w:t>
      </w:r>
      <w:proofErr w:type="spellEnd"/>
      <w:r>
        <w:rPr>
          <w:lang w:val="nl-NL"/>
        </w:rPr>
        <w:t xml:space="preserve"> 2910, </w:t>
      </w:r>
      <w:proofErr w:type="spellStart"/>
      <w:r>
        <w:rPr>
          <w:lang w:val="nl-NL"/>
        </w:rPr>
        <w:t>natriumcitraatdihydraat</w:t>
      </w:r>
      <w:proofErr w:type="spellEnd"/>
      <w:r>
        <w:rPr>
          <w:lang w:val="nl-NL"/>
        </w:rPr>
        <w:t>, natuurlijke en kunstmatige smaakstof (kauwgomsmaak</w:t>
      </w:r>
      <w:r w:rsidR="00966549">
        <w:rPr>
          <w:lang w:val="nl-NL"/>
        </w:rPr>
        <w:t xml:space="preserve">, </w:t>
      </w:r>
      <w:bookmarkStart w:id="185" w:name="_Hlk48048144"/>
      <w:r w:rsidR="00966549">
        <w:rPr>
          <w:lang w:val="nl-NL"/>
        </w:rPr>
        <w:t>d</w:t>
      </w:r>
      <w:r w:rsidR="003B0604">
        <w:rPr>
          <w:lang w:val="nl-NL"/>
        </w:rPr>
        <w:t>ie</w:t>
      </w:r>
      <w:r w:rsidR="00966549">
        <w:rPr>
          <w:lang w:val="nl-NL"/>
        </w:rPr>
        <w:t xml:space="preserve"> propyleenglycol</w:t>
      </w:r>
      <w:r w:rsidR="00750F77">
        <w:rPr>
          <w:lang w:val="nl-NL"/>
        </w:rPr>
        <w:t xml:space="preserve"> (E1520)</w:t>
      </w:r>
      <w:r w:rsidR="00966549">
        <w:rPr>
          <w:lang w:val="nl-NL"/>
        </w:rPr>
        <w:t xml:space="preserve"> en benzylalcohol bevat (zie rubriek 2 ‘</w:t>
      </w:r>
      <w:proofErr w:type="spellStart"/>
      <w:r w:rsidR="00966549" w:rsidRPr="00DD7CF8">
        <w:rPr>
          <w:lang w:val="nl-NL"/>
        </w:rPr>
        <w:t>Aerius</w:t>
      </w:r>
      <w:proofErr w:type="spellEnd"/>
      <w:r w:rsidR="00966549" w:rsidRPr="00DD7CF8">
        <w:rPr>
          <w:lang w:val="nl-NL"/>
        </w:rPr>
        <w:t xml:space="preserve"> drank bevat benzylalcohol’</w:t>
      </w:r>
      <w:r>
        <w:rPr>
          <w:lang w:val="nl-NL"/>
        </w:rPr>
        <w:t>)</w:t>
      </w:r>
      <w:r w:rsidR="00966549">
        <w:rPr>
          <w:lang w:val="nl-NL"/>
        </w:rPr>
        <w:t>)</w:t>
      </w:r>
      <w:bookmarkEnd w:id="185"/>
      <w:r>
        <w:rPr>
          <w:lang w:val="nl-NL"/>
        </w:rPr>
        <w:t xml:space="preserve">, watervrij citroenzuur, </w:t>
      </w:r>
      <w:proofErr w:type="spellStart"/>
      <w:r>
        <w:rPr>
          <w:lang w:val="nl-NL"/>
        </w:rPr>
        <w:t>dinatriumedetaat</w:t>
      </w:r>
      <w:proofErr w:type="spellEnd"/>
      <w:r>
        <w:rPr>
          <w:lang w:val="nl-NL"/>
        </w:rPr>
        <w:t xml:space="preserve"> en gezuiverd water.</w:t>
      </w:r>
    </w:p>
    <w:p w14:paraId="7959AA74" w14:textId="77777777" w:rsidR="00EA64B9" w:rsidRDefault="00EA64B9" w:rsidP="00E16137">
      <w:pPr>
        <w:tabs>
          <w:tab w:val="left" w:pos="567"/>
        </w:tabs>
        <w:rPr>
          <w:lang w:val="nl-NL"/>
        </w:rPr>
      </w:pPr>
    </w:p>
    <w:p w14:paraId="7FED0CBD" w14:textId="5CFF4CCB" w:rsidR="00EA64B9" w:rsidRDefault="00EA64B9" w:rsidP="00E16137">
      <w:pPr>
        <w:keepNext/>
        <w:tabs>
          <w:tab w:val="left" w:pos="567"/>
        </w:tabs>
        <w:rPr>
          <w:b/>
          <w:lang w:val="nl-NL"/>
        </w:rPr>
      </w:pPr>
      <w:r>
        <w:rPr>
          <w:b/>
          <w:lang w:val="nl-NL"/>
        </w:rPr>
        <w:t xml:space="preserve">Hoe ziet </w:t>
      </w:r>
      <w:proofErr w:type="spellStart"/>
      <w:r>
        <w:rPr>
          <w:b/>
          <w:lang w:val="nl-NL"/>
        </w:rPr>
        <w:t>Aerius</w:t>
      </w:r>
      <w:proofErr w:type="spellEnd"/>
      <w:r>
        <w:rPr>
          <w:b/>
          <w:lang w:val="nl-NL"/>
        </w:rPr>
        <w:t xml:space="preserve"> drank eruit en hoeveel zit er in een verpakking?</w:t>
      </w:r>
    </w:p>
    <w:p w14:paraId="4931EF5F" w14:textId="77777777" w:rsidR="004E127D" w:rsidRDefault="004E127D" w:rsidP="00E16137">
      <w:pPr>
        <w:keepNext/>
        <w:tabs>
          <w:tab w:val="left" w:pos="567"/>
        </w:tabs>
        <w:rPr>
          <w:b/>
          <w:lang w:val="nl-NL"/>
        </w:rPr>
      </w:pPr>
    </w:p>
    <w:p w14:paraId="440E9E61" w14:textId="77777777" w:rsidR="00144503" w:rsidRPr="00DD7CF8" w:rsidRDefault="00144503" w:rsidP="00E16137">
      <w:pPr>
        <w:tabs>
          <w:tab w:val="left" w:pos="567"/>
        </w:tabs>
        <w:rPr>
          <w:bCs/>
          <w:lang w:val="nl-NL"/>
        </w:rPr>
      </w:pPr>
      <w:bookmarkStart w:id="186" w:name="_Hlk48048195"/>
      <w:proofErr w:type="spellStart"/>
      <w:r>
        <w:rPr>
          <w:bCs/>
          <w:lang w:val="nl-NL"/>
        </w:rPr>
        <w:t>Aerius</w:t>
      </w:r>
      <w:proofErr w:type="spellEnd"/>
      <w:r>
        <w:rPr>
          <w:bCs/>
          <w:lang w:val="nl-NL"/>
        </w:rPr>
        <w:t xml:space="preserve"> drank is een heldere, kleurloze oplossing.</w:t>
      </w:r>
    </w:p>
    <w:bookmarkEnd w:id="186"/>
    <w:p w14:paraId="7FDEC27B" w14:textId="77777777" w:rsidR="00144503" w:rsidRDefault="00144503" w:rsidP="00E16137">
      <w:pPr>
        <w:tabs>
          <w:tab w:val="left" w:pos="567"/>
        </w:tabs>
        <w:rPr>
          <w:b/>
          <w:lang w:val="nl-NL"/>
        </w:rPr>
      </w:pPr>
    </w:p>
    <w:p w14:paraId="1FD7E152" w14:textId="074ECFBB" w:rsidR="00A30143" w:rsidRDefault="00EA64B9" w:rsidP="00E16137">
      <w:pPr>
        <w:tabs>
          <w:tab w:val="left" w:pos="567"/>
        </w:tabs>
        <w:rPr>
          <w:lang w:val="nl-NL"/>
        </w:rPr>
      </w:pPr>
      <w:proofErr w:type="spellStart"/>
      <w:r>
        <w:rPr>
          <w:lang w:val="nl-NL"/>
        </w:rPr>
        <w:t>Aerius</w:t>
      </w:r>
      <w:proofErr w:type="spellEnd"/>
      <w:r>
        <w:rPr>
          <w:lang w:val="nl-NL"/>
        </w:rPr>
        <w:t xml:space="preserve"> </w:t>
      </w:r>
      <w:r w:rsidR="00A30143">
        <w:rPr>
          <w:lang w:val="nl-NL"/>
        </w:rPr>
        <w:t>drank is verkrijgbaar in flessen van 30, 50, 60, 100, 120, 150, 225 en 300 ml met een dop die moeilijk door kinderen te openen is. Bij alle verpakkingen, behalve die van de 150 ml fles, wordt een maatlepeltje met schaalverdelingen van 2,5 ml en 5 ml meegeleverd. Bij de 150</w:t>
      </w:r>
      <w:r w:rsidR="004E127D">
        <w:rPr>
          <w:lang w:val="nl-NL"/>
        </w:rPr>
        <w:t> </w:t>
      </w:r>
      <w:r w:rsidR="00A30143">
        <w:rPr>
          <w:lang w:val="nl-NL"/>
        </w:rPr>
        <w:t xml:space="preserve">ml verpakking wordt </w:t>
      </w:r>
      <w:r w:rsidR="00A30143">
        <w:rPr>
          <w:lang w:val="nl-NL"/>
        </w:rPr>
        <w:lastRenderedPageBreak/>
        <w:t>een maatlepeltje of doseerspuit voor orale toediening met schaalverdelingen van 2,5 ml en 5 ml meegeleverd.</w:t>
      </w:r>
    </w:p>
    <w:p w14:paraId="37EBCB59" w14:textId="77777777" w:rsidR="006410B5" w:rsidRDefault="006410B5" w:rsidP="00E16137">
      <w:pPr>
        <w:tabs>
          <w:tab w:val="left" w:pos="567"/>
        </w:tabs>
        <w:rPr>
          <w:lang w:val="nl-NL"/>
        </w:rPr>
      </w:pPr>
    </w:p>
    <w:p w14:paraId="6BE4F6E3" w14:textId="77777777" w:rsidR="00A30143" w:rsidRDefault="00A30143" w:rsidP="00E16137">
      <w:pPr>
        <w:tabs>
          <w:tab w:val="left" w:pos="567"/>
        </w:tabs>
        <w:rPr>
          <w:lang w:val="nl-NL"/>
        </w:rPr>
      </w:pPr>
      <w:r>
        <w:rPr>
          <w:lang w:val="nl-NL"/>
        </w:rPr>
        <w:t>Niet alle genoemde verpakkingsgrootten worden in de handel gebracht.</w:t>
      </w:r>
    </w:p>
    <w:p w14:paraId="49E04F56" w14:textId="77777777" w:rsidR="00A30143" w:rsidRDefault="00A30143" w:rsidP="00E16137">
      <w:pPr>
        <w:tabs>
          <w:tab w:val="left" w:pos="567"/>
        </w:tabs>
        <w:rPr>
          <w:lang w:val="nl-NL"/>
        </w:rPr>
      </w:pPr>
    </w:p>
    <w:p w14:paraId="3D506D3C" w14:textId="602A4EDC" w:rsidR="00EA64B9" w:rsidRDefault="00EA64B9" w:rsidP="00E16137">
      <w:pPr>
        <w:keepNext/>
        <w:tabs>
          <w:tab w:val="left" w:pos="567"/>
        </w:tabs>
        <w:rPr>
          <w:b/>
          <w:lang w:val="nl-NL"/>
        </w:rPr>
      </w:pPr>
      <w:r>
        <w:rPr>
          <w:b/>
          <w:lang w:val="nl-NL"/>
        </w:rPr>
        <w:t>Houder van de vergunning voor het in de handel brengen en fabrikant</w:t>
      </w:r>
    </w:p>
    <w:p w14:paraId="522041FC" w14:textId="77777777" w:rsidR="004E127D" w:rsidRDefault="004E127D" w:rsidP="00E16137">
      <w:pPr>
        <w:keepNext/>
        <w:tabs>
          <w:tab w:val="left" w:pos="567"/>
        </w:tabs>
        <w:rPr>
          <w:b/>
          <w:lang w:val="nl-NL"/>
        </w:rPr>
      </w:pPr>
    </w:p>
    <w:p w14:paraId="06F35685" w14:textId="7F1C626F" w:rsidR="00CC2DDB" w:rsidRPr="00595056" w:rsidRDefault="00EA64B9" w:rsidP="00E16137">
      <w:pPr>
        <w:keepNext/>
        <w:rPr>
          <w:szCs w:val="22"/>
          <w:lang w:val="nl-NL"/>
        </w:rPr>
      </w:pPr>
      <w:r>
        <w:rPr>
          <w:lang w:val="nl-NL"/>
        </w:rPr>
        <w:t>Houder van de vergunning voor het in de handel brengen:</w:t>
      </w:r>
    </w:p>
    <w:p w14:paraId="79532AD9" w14:textId="77777777" w:rsidR="00023958" w:rsidRPr="00B10912" w:rsidRDefault="00023958" w:rsidP="00E16137">
      <w:pPr>
        <w:keepNext/>
        <w:rPr>
          <w:szCs w:val="22"/>
          <w:lang w:val="nl-NL"/>
        </w:rPr>
      </w:pPr>
      <w:r w:rsidRPr="00B10912">
        <w:rPr>
          <w:szCs w:val="22"/>
          <w:lang w:val="nl-NL"/>
        </w:rPr>
        <w:t>N.V. Organon</w:t>
      </w:r>
    </w:p>
    <w:p w14:paraId="069FB102" w14:textId="77777777" w:rsidR="00023958" w:rsidRPr="00B10912" w:rsidRDefault="00023958" w:rsidP="00E16137">
      <w:pPr>
        <w:keepNext/>
        <w:rPr>
          <w:szCs w:val="22"/>
          <w:lang w:val="nl-NL"/>
        </w:rPr>
      </w:pPr>
      <w:r w:rsidRPr="00B10912">
        <w:rPr>
          <w:szCs w:val="22"/>
          <w:lang w:val="nl-NL"/>
        </w:rPr>
        <w:t>Kloosterstraat 6</w:t>
      </w:r>
    </w:p>
    <w:p w14:paraId="700E50C6" w14:textId="7244F4D6" w:rsidR="00023958" w:rsidRPr="00B10912" w:rsidRDefault="00023958" w:rsidP="00E16137">
      <w:pPr>
        <w:rPr>
          <w:szCs w:val="22"/>
          <w:lang w:val="nl-NL"/>
        </w:rPr>
      </w:pPr>
      <w:r w:rsidRPr="00B10912">
        <w:rPr>
          <w:szCs w:val="22"/>
          <w:lang w:val="nl-NL"/>
        </w:rPr>
        <w:t>5349 AB Oss</w:t>
      </w:r>
    </w:p>
    <w:p w14:paraId="3593846E" w14:textId="77777777" w:rsidR="00EA64B9" w:rsidRDefault="00CC2DDB" w:rsidP="00E16137">
      <w:pPr>
        <w:tabs>
          <w:tab w:val="left" w:pos="567"/>
        </w:tabs>
        <w:suppressAutoHyphens/>
        <w:rPr>
          <w:lang w:val="nl-NL"/>
        </w:rPr>
      </w:pPr>
      <w:r>
        <w:rPr>
          <w:szCs w:val="22"/>
          <w:lang w:val="de-DE"/>
        </w:rPr>
        <w:t>Nederland</w:t>
      </w:r>
    </w:p>
    <w:p w14:paraId="774C2F1F" w14:textId="77777777" w:rsidR="00EA64B9" w:rsidRDefault="00EA64B9" w:rsidP="00E16137">
      <w:pPr>
        <w:tabs>
          <w:tab w:val="left" w:pos="567"/>
        </w:tabs>
        <w:suppressAutoHyphens/>
        <w:rPr>
          <w:lang w:val="nl-NL"/>
        </w:rPr>
      </w:pPr>
    </w:p>
    <w:p w14:paraId="73AB8232" w14:textId="77777777" w:rsidR="003E14A7" w:rsidRDefault="00EA64B9" w:rsidP="00E16137">
      <w:pPr>
        <w:tabs>
          <w:tab w:val="left" w:pos="567"/>
        </w:tabs>
        <w:suppressAutoHyphens/>
        <w:rPr>
          <w:lang w:val="nl-NL"/>
        </w:rPr>
      </w:pPr>
      <w:r>
        <w:rPr>
          <w:lang w:val="nl-NL"/>
        </w:rPr>
        <w:t>Fabrikant:</w:t>
      </w:r>
    </w:p>
    <w:p w14:paraId="6D90C5F6" w14:textId="1C922F31" w:rsidR="003E14A7" w:rsidRDefault="00923EFD" w:rsidP="00E16137">
      <w:pPr>
        <w:tabs>
          <w:tab w:val="left" w:pos="567"/>
        </w:tabs>
        <w:suppressAutoHyphens/>
        <w:rPr>
          <w:lang w:val="nl-NL"/>
        </w:rPr>
      </w:pPr>
      <w:r>
        <w:rPr>
          <w:lang w:val="nl-NL"/>
        </w:rPr>
        <w:t>Organon Heist bv</w:t>
      </w:r>
    </w:p>
    <w:p w14:paraId="73C142F5" w14:textId="77777777" w:rsidR="003E14A7" w:rsidRDefault="00EA64B9" w:rsidP="00E16137">
      <w:pPr>
        <w:tabs>
          <w:tab w:val="left" w:pos="567"/>
        </w:tabs>
        <w:suppressAutoHyphens/>
        <w:rPr>
          <w:lang w:val="nl-NL"/>
        </w:rPr>
      </w:pPr>
      <w:r>
        <w:rPr>
          <w:lang w:val="nl-NL"/>
        </w:rPr>
        <w:t>Industriepark 30</w:t>
      </w:r>
    </w:p>
    <w:p w14:paraId="79E41F38" w14:textId="2F29356E" w:rsidR="003E14A7" w:rsidRDefault="00EA64B9" w:rsidP="00E16137">
      <w:pPr>
        <w:tabs>
          <w:tab w:val="left" w:pos="567"/>
        </w:tabs>
        <w:suppressAutoHyphens/>
        <w:rPr>
          <w:lang w:val="nl-NL"/>
        </w:rPr>
      </w:pPr>
      <w:r>
        <w:rPr>
          <w:lang w:val="nl-NL"/>
        </w:rPr>
        <w:t>2220 Heist-op-den-Berg</w:t>
      </w:r>
    </w:p>
    <w:p w14:paraId="40B8BD2F" w14:textId="2B0F029E" w:rsidR="00EA64B9" w:rsidRDefault="00EA64B9" w:rsidP="00E16137">
      <w:pPr>
        <w:tabs>
          <w:tab w:val="left" w:pos="567"/>
        </w:tabs>
        <w:suppressAutoHyphens/>
        <w:rPr>
          <w:lang w:val="nl-NL"/>
        </w:rPr>
      </w:pPr>
      <w:r>
        <w:rPr>
          <w:lang w:val="nl-NL"/>
        </w:rPr>
        <w:t>België.</w:t>
      </w:r>
    </w:p>
    <w:p w14:paraId="0A3E96E9" w14:textId="77777777" w:rsidR="00EA64B9" w:rsidRDefault="00EA64B9" w:rsidP="00E16137">
      <w:pPr>
        <w:tabs>
          <w:tab w:val="left" w:pos="567"/>
        </w:tabs>
        <w:rPr>
          <w:lang w:val="nl-NL"/>
        </w:rPr>
      </w:pPr>
    </w:p>
    <w:p w14:paraId="1E300C2A" w14:textId="7EF92A04" w:rsidR="00EA64B9" w:rsidRDefault="00EA64B9" w:rsidP="00E16137">
      <w:pPr>
        <w:keepNext/>
        <w:tabs>
          <w:tab w:val="left" w:pos="567"/>
        </w:tabs>
        <w:rPr>
          <w:lang w:val="nl-NL"/>
        </w:rPr>
      </w:pPr>
      <w:r>
        <w:rPr>
          <w:lang w:val="nl-NL"/>
        </w:rPr>
        <w:t xml:space="preserve">Neem voor alle informatie </w:t>
      </w:r>
      <w:r w:rsidR="004E127D">
        <w:rPr>
          <w:lang w:val="nl-NL"/>
        </w:rPr>
        <w:t>over</w:t>
      </w:r>
      <w:r>
        <w:rPr>
          <w:lang w:val="nl-NL"/>
        </w:rPr>
        <w:t xml:space="preserve"> dit geneesmiddel contact op met de lokale vertegenwoordiger van de houder van de vergunning voor het in de handel brengen:</w:t>
      </w:r>
    </w:p>
    <w:p w14:paraId="64962ED2" w14:textId="77777777" w:rsidR="00023958" w:rsidRPr="00B10912" w:rsidRDefault="00023958" w:rsidP="00E16137">
      <w:pPr>
        <w:tabs>
          <w:tab w:val="left" w:pos="567"/>
        </w:tabs>
        <w:rPr>
          <w:szCs w:val="22"/>
          <w:lang w:val="nl-NL"/>
        </w:rPr>
      </w:pPr>
    </w:p>
    <w:tbl>
      <w:tblPr>
        <w:tblW w:w="5000" w:type="pct"/>
        <w:jc w:val="center"/>
        <w:tblLook w:val="0000" w:firstRow="0" w:lastRow="0" w:firstColumn="0" w:lastColumn="0" w:noHBand="0" w:noVBand="0"/>
      </w:tblPr>
      <w:tblGrid>
        <w:gridCol w:w="4535"/>
        <w:gridCol w:w="4536"/>
      </w:tblGrid>
      <w:tr w:rsidR="00023958" w14:paraId="461786A9" w14:textId="77777777" w:rsidTr="00174D39">
        <w:trPr>
          <w:cantSplit/>
          <w:jc w:val="center"/>
        </w:trPr>
        <w:tc>
          <w:tcPr>
            <w:tcW w:w="2500" w:type="pct"/>
          </w:tcPr>
          <w:p w14:paraId="708F0C52" w14:textId="77777777" w:rsidR="00023958" w:rsidRPr="006D3B6E" w:rsidRDefault="00023958" w:rsidP="00E16137">
            <w:pPr>
              <w:tabs>
                <w:tab w:val="left" w:pos="567"/>
              </w:tabs>
              <w:rPr>
                <w:b/>
                <w:bCs/>
                <w:szCs w:val="22"/>
                <w:lang w:val="fr-FR"/>
              </w:rPr>
            </w:pPr>
            <w:proofErr w:type="spellStart"/>
            <w:r w:rsidRPr="006D3B6E">
              <w:rPr>
                <w:b/>
                <w:bCs/>
                <w:szCs w:val="22"/>
                <w:lang w:val="fr-FR"/>
              </w:rPr>
              <w:t>België</w:t>
            </w:r>
            <w:proofErr w:type="spellEnd"/>
            <w:r w:rsidRPr="006D3B6E">
              <w:rPr>
                <w:b/>
                <w:bCs/>
                <w:szCs w:val="22"/>
                <w:lang w:val="fr-FR"/>
              </w:rPr>
              <w:t>/Belgique/</w:t>
            </w:r>
            <w:proofErr w:type="spellStart"/>
            <w:r w:rsidRPr="006D3B6E">
              <w:rPr>
                <w:b/>
                <w:bCs/>
                <w:szCs w:val="22"/>
                <w:lang w:val="fr-FR"/>
              </w:rPr>
              <w:t>Belgien</w:t>
            </w:r>
            <w:proofErr w:type="spellEnd"/>
          </w:p>
          <w:p w14:paraId="3AD8A46B" w14:textId="77777777" w:rsidR="00023958" w:rsidRPr="006D3B6E" w:rsidRDefault="00023958" w:rsidP="00E16137">
            <w:pPr>
              <w:rPr>
                <w:bCs/>
                <w:szCs w:val="22"/>
                <w:lang w:val="fr-FR"/>
              </w:rPr>
            </w:pPr>
            <w:r w:rsidRPr="006D3B6E">
              <w:rPr>
                <w:bCs/>
                <w:szCs w:val="22"/>
                <w:lang w:val="fr-FR"/>
              </w:rPr>
              <w:t>Organon Belgium</w:t>
            </w:r>
          </w:p>
          <w:p w14:paraId="242875D0" w14:textId="6624073C" w:rsidR="00023958" w:rsidRPr="006D3B6E" w:rsidRDefault="00023958" w:rsidP="00E16137">
            <w:pPr>
              <w:rPr>
                <w:bCs/>
                <w:szCs w:val="22"/>
                <w:lang w:val="fr-FR"/>
              </w:rPr>
            </w:pPr>
            <w:r w:rsidRPr="006D3B6E">
              <w:rPr>
                <w:bCs/>
                <w:szCs w:val="22"/>
                <w:lang w:val="fr-FR"/>
              </w:rPr>
              <w:t>Tél/</w:t>
            </w:r>
            <w:proofErr w:type="gramStart"/>
            <w:r w:rsidRPr="006D3B6E">
              <w:rPr>
                <w:bCs/>
                <w:szCs w:val="22"/>
                <w:lang w:val="fr-FR"/>
              </w:rPr>
              <w:t>Tel:</w:t>
            </w:r>
            <w:proofErr w:type="gramEnd"/>
            <w:r w:rsidRPr="006D3B6E">
              <w:rPr>
                <w:bCs/>
                <w:szCs w:val="22"/>
                <w:lang w:val="fr-FR"/>
              </w:rPr>
              <w:t xml:space="preserve"> 0080066550123 (+32 2 2418100)</w:t>
            </w:r>
          </w:p>
          <w:p w14:paraId="3F3C7757" w14:textId="77777777" w:rsidR="00023958" w:rsidRPr="0039740C" w:rsidRDefault="00023958" w:rsidP="00E16137">
            <w:pPr>
              <w:rPr>
                <w:bCs/>
                <w:szCs w:val="22"/>
                <w:lang w:val="fr-FR"/>
              </w:rPr>
            </w:pPr>
            <w:r w:rsidRPr="0039740C">
              <w:rPr>
                <w:lang w:val="fr-FR"/>
              </w:rPr>
              <w:t>dpoc.benelux@organon.com</w:t>
            </w:r>
          </w:p>
          <w:p w14:paraId="0EE8609F" w14:textId="77777777" w:rsidR="00023958" w:rsidRPr="0039740C" w:rsidRDefault="00023958" w:rsidP="00E16137">
            <w:pPr>
              <w:autoSpaceDE w:val="0"/>
              <w:autoSpaceDN w:val="0"/>
              <w:adjustRightInd w:val="0"/>
              <w:rPr>
                <w:szCs w:val="22"/>
                <w:lang w:val="fr-FR"/>
              </w:rPr>
            </w:pPr>
          </w:p>
        </w:tc>
        <w:tc>
          <w:tcPr>
            <w:tcW w:w="2500" w:type="pct"/>
          </w:tcPr>
          <w:p w14:paraId="03CF7E2B" w14:textId="77777777" w:rsidR="00023958" w:rsidRPr="00974449" w:rsidRDefault="00023958" w:rsidP="00E16137">
            <w:pPr>
              <w:tabs>
                <w:tab w:val="left" w:pos="567"/>
              </w:tabs>
              <w:rPr>
                <w:b/>
                <w:bCs/>
                <w:szCs w:val="22"/>
              </w:rPr>
            </w:pPr>
            <w:r w:rsidRPr="00974449">
              <w:rPr>
                <w:b/>
                <w:bCs/>
                <w:szCs w:val="22"/>
              </w:rPr>
              <w:t>Lietuva</w:t>
            </w:r>
          </w:p>
          <w:p w14:paraId="4A27F942" w14:textId="7C3904FC" w:rsidR="00023958" w:rsidRPr="00B10912" w:rsidRDefault="00471351" w:rsidP="00E16137">
            <w:pPr>
              <w:pStyle w:val="BodyText"/>
              <w:numPr>
                <w:ilvl w:val="12"/>
                <w:numId w:val="0"/>
              </w:numPr>
              <w:spacing w:line="240" w:lineRule="auto"/>
              <w:rPr>
                <w:b w:val="0"/>
                <w:bCs/>
                <w:i w:val="0"/>
                <w:iCs/>
                <w:szCs w:val="22"/>
              </w:rPr>
            </w:pPr>
            <w:r w:rsidRPr="00DD1449">
              <w:rPr>
                <w:b w:val="0"/>
                <w:bCs/>
                <w:i w:val="0"/>
                <w:iCs/>
                <w:noProof/>
                <w:szCs w:val="22"/>
              </w:rPr>
              <w:t>Organon Pharma B.V. Lithuania atstovybė</w:t>
            </w:r>
          </w:p>
          <w:p w14:paraId="7A92374F" w14:textId="32813C52" w:rsidR="00023958" w:rsidRPr="00B10912" w:rsidRDefault="00023958" w:rsidP="00E16137">
            <w:pPr>
              <w:pStyle w:val="BodyText"/>
              <w:numPr>
                <w:ilvl w:val="12"/>
                <w:numId w:val="0"/>
              </w:numPr>
              <w:spacing w:line="240" w:lineRule="auto"/>
              <w:rPr>
                <w:b w:val="0"/>
                <w:bCs/>
                <w:i w:val="0"/>
                <w:iCs/>
                <w:szCs w:val="22"/>
              </w:rPr>
            </w:pPr>
            <w:r w:rsidRPr="00B10912">
              <w:rPr>
                <w:b w:val="0"/>
                <w:bCs/>
                <w:i w:val="0"/>
                <w:iCs/>
                <w:szCs w:val="22"/>
              </w:rPr>
              <w:t>Tel.: +370 52041693</w:t>
            </w:r>
          </w:p>
          <w:p w14:paraId="5660C5D6" w14:textId="77777777" w:rsidR="00023958" w:rsidRPr="00B10912" w:rsidRDefault="00023958" w:rsidP="00E16137">
            <w:pPr>
              <w:pStyle w:val="BodyText"/>
              <w:numPr>
                <w:ilvl w:val="12"/>
                <w:numId w:val="0"/>
              </w:numPr>
              <w:spacing w:line="240" w:lineRule="auto"/>
              <w:rPr>
                <w:b w:val="0"/>
                <w:bCs/>
                <w:i w:val="0"/>
                <w:iCs/>
                <w:szCs w:val="22"/>
              </w:rPr>
            </w:pPr>
            <w:r w:rsidRPr="00B10912">
              <w:rPr>
                <w:b w:val="0"/>
                <w:bCs/>
                <w:i w:val="0"/>
                <w:iCs/>
              </w:rPr>
              <w:t>dpoc.lithuania@organon.com</w:t>
            </w:r>
          </w:p>
          <w:p w14:paraId="4DA4CB49" w14:textId="77777777" w:rsidR="00023958" w:rsidRPr="00974449" w:rsidRDefault="00023958" w:rsidP="00E16137">
            <w:pPr>
              <w:tabs>
                <w:tab w:val="left" w:pos="567"/>
              </w:tabs>
              <w:rPr>
                <w:szCs w:val="22"/>
              </w:rPr>
            </w:pPr>
          </w:p>
        </w:tc>
      </w:tr>
      <w:tr w:rsidR="00023958" w14:paraId="283A0404" w14:textId="77777777" w:rsidTr="00174D39">
        <w:trPr>
          <w:cantSplit/>
          <w:jc w:val="center"/>
        </w:trPr>
        <w:tc>
          <w:tcPr>
            <w:tcW w:w="2500" w:type="pct"/>
          </w:tcPr>
          <w:p w14:paraId="0F95E4C1" w14:textId="77777777" w:rsidR="00023958" w:rsidRPr="00B9372D" w:rsidRDefault="00023958" w:rsidP="00E16137">
            <w:pPr>
              <w:tabs>
                <w:tab w:val="left" w:pos="567"/>
              </w:tabs>
              <w:rPr>
                <w:b/>
                <w:bCs/>
                <w:szCs w:val="22"/>
                <w:lang w:val="ru-RU"/>
              </w:rPr>
            </w:pPr>
            <w:r w:rsidRPr="00B9372D">
              <w:rPr>
                <w:b/>
                <w:bCs/>
                <w:szCs w:val="22"/>
                <w:lang w:val="ru-RU"/>
              </w:rPr>
              <w:t>България</w:t>
            </w:r>
          </w:p>
          <w:p w14:paraId="04756E0C" w14:textId="547C49A4" w:rsidR="00023958" w:rsidRPr="00640CF3" w:rsidRDefault="00023958" w:rsidP="00E16137">
            <w:pPr>
              <w:rPr>
                <w:szCs w:val="22"/>
                <w:lang w:val="ru-RU"/>
              </w:rPr>
            </w:pPr>
            <w:r w:rsidRPr="00640CF3">
              <w:rPr>
                <w:szCs w:val="22"/>
                <w:lang w:val="ru-RU"/>
              </w:rPr>
              <w:t>Органон (И.А.) Б.В. -</w:t>
            </w:r>
            <w:r w:rsidR="00471351" w:rsidRPr="007909D3">
              <w:rPr>
                <w:szCs w:val="22"/>
              </w:rPr>
              <w:t xml:space="preserve"> </w:t>
            </w:r>
            <w:r w:rsidRPr="00640CF3">
              <w:rPr>
                <w:szCs w:val="22"/>
                <w:lang w:val="ru-RU"/>
              </w:rPr>
              <w:t>клон България</w:t>
            </w:r>
          </w:p>
          <w:p w14:paraId="5CB12D86" w14:textId="02794DF5" w:rsidR="00023958" w:rsidRDefault="00023958" w:rsidP="00E16137">
            <w:r w:rsidRPr="00640CF3">
              <w:rPr>
                <w:szCs w:val="22"/>
                <w:lang w:val="ru-RU"/>
              </w:rPr>
              <w:t>Тел.: +359 2 806 3030</w:t>
            </w:r>
          </w:p>
          <w:p w14:paraId="176BA15E" w14:textId="268806A2" w:rsidR="00471351" w:rsidRDefault="00471351" w:rsidP="00E16137">
            <w:pPr>
              <w:rPr>
                <w:szCs w:val="22"/>
                <w:lang w:val="ru-RU"/>
              </w:rPr>
            </w:pPr>
            <w:r w:rsidRPr="00975305">
              <w:t>dpoc.bulgaria@organon.com</w:t>
            </w:r>
          </w:p>
          <w:p w14:paraId="56A97690" w14:textId="77777777" w:rsidR="00023958" w:rsidRPr="00974449" w:rsidRDefault="00023958" w:rsidP="00E16137">
            <w:pPr>
              <w:tabs>
                <w:tab w:val="left" w:pos="567"/>
              </w:tabs>
              <w:rPr>
                <w:szCs w:val="22"/>
              </w:rPr>
            </w:pPr>
          </w:p>
        </w:tc>
        <w:tc>
          <w:tcPr>
            <w:tcW w:w="2500" w:type="pct"/>
          </w:tcPr>
          <w:p w14:paraId="3E3650F3" w14:textId="77777777" w:rsidR="00023958" w:rsidRPr="00B10912" w:rsidRDefault="00023958" w:rsidP="00E16137">
            <w:pPr>
              <w:tabs>
                <w:tab w:val="left" w:pos="567"/>
              </w:tabs>
              <w:rPr>
                <w:b/>
                <w:bCs/>
                <w:szCs w:val="22"/>
                <w:lang w:val="nl-NL"/>
              </w:rPr>
            </w:pPr>
            <w:r w:rsidRPr="00B10912">
              <w:rPr>
                <w:b/>
                <w:bCs/>
                <w:szCs w:val="22"/>
                <w:lang w:val="nl-NL"/>
              </w:rPr>
              <w:t>Luxembourg/Luxemburg</w:t>
            </w:r>
          </w:p>
          <w:p w14:paraId="44CC3D90" w14:textId="77777777" w:rsidR="00023958" w:rsidRPr="00B10912" w:rsidRDefault="00023958" w:rsidP="00E16137">
            <w:pPr>
              <w:rPr>
                <w:bCs/>
                <w:szCs w:val="22"/>
                <w:lang w:val="nl-NL"/>
              </w:rPr>
            </w:pPr>
            <w:r w:rsidRPr="00B10912">
              <w:rPr>
                <w:bCs/>
                <w:szCs w:val="22"/>
                <w:lang w:val="nl-NL"/>
              </w:rPr>
              <w:t>Organon Belgium</w:t>
            </w:r>
          </w:p>
          <w:p w14:paraId="6A629B7F" w14:textId="4121CC06" w:rsidR="00023958" w:rsidRPr="00B10912" w:rsidRDefault="00023958" w:rsidP="00E16137">
            <w:pPr>
              <w:rPr>
                <w:bCs/>
                <w:szCs w:val="22"/>
                <w:lang w:val="nl-NL"/>
              </w:rPr>
            </w:pPr>
            <w:r w:rsidRPr="00B10912">
              <w:rPr>
                <w:bCs/>
                <w:szCs w:val="22"/>
                <w:lang w:val="nl-NL"/>
              </w:rPr>
              <w:t>Tél/Tel: 0080066550123 (+32 2 2418100)</w:t>
            </w:r>
          </w:p>
          <w:p w14:paraId="63F43D56" w14:textId="77777777" w:rsidR="00023958" w:rsidRDefault="00023958" w:rsidP="00E16137">
            <w:pPr>
              <w:rPr>
                <w:bCs/>
                <w:szCs w:val="22"/>
              </w:rPr>
            </w:pPr>
            <w:r w:rsidRPr="00356AB8">
              <w:t>dpoc.benelux@organon.com</w:t>
            </w:r>
          </w:p>
          <w:p w14:paraId="4C4FB0AF" w14:textId="77777777" w:rsidR="00023958" w:rsidRPr="00974449" w:rsidRDefault="00023958" w:rsidP="00E16137">
            <w:pPr>
              <w:autoSpaceDE w:val="0"/>
              <w:autoSpaceDN w:val="0"/>
              <w:adjustRightInd w:val="0"/>
              <w:rPr>
                <w:szCs w:val="22"/>
              </w:rPr>
            </w:pPr>
          </w:p>
        </w:tc>
      </w:tr>
      <w:tr w:rsidR="00023958" w14:paraId="29441516" w14:textId="77777777" w:rsidTr="00174D39">
        <w:trPr>
          <w:cantSplit/>
          <w:jc w:val="center"/>
        </w:trPr>
        <w:tc>
          <w:tcPr>
            <w:tcW w:w="2500" w:type="pct"/>
          </w:tcPr>
          <w:p w14:paraId="54B8CA25" w14:textId="77777777" w:rsidR="00023958" w:rsidRPr="00974449" w:rsidRDefault="00023958" w:rsidP="00E16137">
            <w:pPr>
              <w:tabs>
                <w:tab w:val="left" w:pos="567"/>
              </w:tabs>
              <w:rPr>
                <w:b/>
                <w:bCs/>
                <w:szCs w:val="22"/>
              </w:rPr>
            </w:pPr>
            <w:proofErr w:type="spellStart"/>
            <w:r w:rsidRPr="00974449">
              <w:rPr>
                <w:b/>
                <w:bCs/>
                <w:szCs w:val="22"/>
              </w:rPr>
              <w:t>Česká</w:t>
            </w:r>
            <w:proofErr w:type="spellEnd"/>
            <w:r w:rsidRPr="00974449">
              <w:rPr>
                <w:b/>
                <w:bCs/>
                <w:szCs w:val="22"/>
              </w:rPr>
              <w:t xml:space="preserve"> </w:t>
            </w:r>
            <w:proofErr w:type="spellStart"/>
            <w:r w:rsidRPr="00974449">
              <w:rPr>
                <w:b/>
                <w:bCs/>
                <w:szCs w:val="22"/>
              </w:rPr>
              <w:t>republika</w:t>
            </w:r>
            <w:proofErr w:type="spellEnd"/>
          </w:p>
          <w:p w14:paraId="502FCC3A" w14:textId="77777777" w:rsidR="00023958" w:rsidRPr="00640CF3" w:rsidRDefault="00023958" w:rsidP="00E16137">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54BA9E4B" w14:textId="3EDE926A" w:rsidR="00023958" w:rsidRPr="00640CF3" w:rsidRDefault="00023958" w:rsidP="00E16137">
            <w:pPr>
              <w:autoSpaceDE w:val="0"/>
              <w:autoSpaceDN w:val="0"/>
              <w:adjustRightInd w:val="0"/>
              <w:rPr>
                <w:bCs/>
                <w:szCs w:val="22"/>
              </w:rPr>
            </w:pPr>
            <w:r w:rsidRPr="00640CF3">
              <w:rPr>
                <w:bCs/>
                <w:szCs w:val="22"/>
              </w:rPr>
              <w:t xml:space="preserve">Tel.: +420 </w:t>
            </w:r>
            <w:ins w:id="187" w:author="ORG06 " w:date="2025-11-19T14:01:00Z">
              <w:r w:rsidR="00FA2ADD" w:rsidRPr="002450E8">
                <w:rPr>
                  <w:bCs/>
                  <w:szCs w:val="22"/>
                </w:rPr>
                <w:t>277 051 010</w:t>
              </w:r>
            </w:ins>
            <w:del w:id="188" w:author="ORG06 " w:date="2025-11-19T14:01:00Z">
              <w:r w:rsidRPr="00640CF3" w:rsidDel="00FA2ADD">
                <w:rPr>
                  <w:bCs/>
                  <w:szCs w:val="22"/>
                </w:rPr>
                <w:delText>233 010 300</w:delText>
              </w:r>
            </w:del>
          </w:p>
          <w:p w14:paraId="16577931" w14:textId="77777777" w:rsidR="00023958" w:rsidRDefault="00023958" w:rsidP="00E16137">
            <w:pPr>
              <w:autoSpaceDE w:val="0"/>
              <w:autoSpaceDN w:val="0"/>
              <w:adjustRightInd w:val="0"/>
              <w:rPr>
                <w:bCs/>
                <w:szCs w:val="22"/>
              </w:rPr>
            </w:pPr>
            <w:r w:rsidRPr="00356AB8">
              <w:t>dpoc.czech@organon.com</w:t>
            </w:r>
          </w:p>
          <w:p w14:paraId="76298878" w14:textId="77777777" w:rsidR="00023958" w:rsidRPr="00974449" w:rsidRDefault="00023958" w:rsidP="00E16137">
            <w:pPr>
              <w:pStyle w:val="EndnoteText"/>
              <w:rPr>
                <w:szCs w:val="22"/>
              </w:rPr>
            </w:pPr>
          </w:p>
        </w:tc>
        <w:tc>
          <w:tcPr>
            <w:tcW w:w="2500" w:type="pct"/>
          </w:tcPr>
          <w:p w14:paraId="3265533D" w14:textId="77777777" w:rsidR="00023958" w:rsidRPr="00974449" w:rsidRDefault="00023958" w:rsidP="00E16137">
            <w:pPr>
              <w:tabs>
                <w:tab w:val="left" w:pos="567"/>
              </w:tabs>
              <w:rPr>
                <w:b/>
                <w:bCs/>
                <w:szCs w:val="22"/>
              </w:rPr>
            </w:pPr>
            <w:proofErr w:type="spellStart"/>
            <w:r w:rsidRPr="00974449">
              <w:rPr>
                <w:b/>
                <w:bCs/>
                <w:szCs w:val="22"/>
              </w:rPr>
              <w:t>Magyarország</w:t>
            </w:r>
            <w:proofErr w:type="spellEnd"/>
          </w:p>
          <w:p w14:paraId="74371782" w14:textId="77777777" w:rsidR="00023958" w:rsidRPr="00640CF3" w:rsidRDefault="00023958" w:rsidP="00E16137">
            <w:pPr>
              <w:keepNext/>
              <w:keepLines/>
              <w:tabs>
                <w:tab w:val="left" w:pos="567"/>
              </w:tabs>
              <w:rPr>
                <w:szCs w:val="22"/>
              </w:rPr>
            </w:pPr>
            <w:r w:rsidRPr="00640CF3">
              <w:rPr>
                <w:szCs w:val="22"/>
              </w:rPr>
              <w:t>Organon Hungary Kft.</w:t>
            </w:r>
          </w:p>
          <w:p w14:paraId="008DD9F4" w14:textId="02B06EB9" w:rsidR="00023958" w:rsidRPr="00640CF3" w:rsidRDefault="00023958" w:rsidP="00E16137">
            <w:pPr>
              <w:keepNext/>
              <w:keepLines/>
              <w:tabs>
                <w:tab w:val="left" w:pos="567"/>
              </w:tabs>
              <w:rPr>
                <w:szCs w:val="22"/>
              </w:rPr>
            </w:pPr>
            <w:r w:rsidRPr="00640CF3">
              <w:rPr>
                <w:szCs w:val="22"/>
              </w:rPr>
              <w:t xml:space="preserve">Tel.: </w:t>
            </w:r>
            <w:r w:rsidR="00471351">
              <w:rPr>
                <w:noProof/>
              </w:rPr>
              <w:t>+36 1 766 1963</w:t>
            </w:r>
          </w:p>
          <w:p w14:paraId="5CEF25B4" w14:textId="77777777" w:rsidR="00023958" w:rsidRDefault="00023958" w:rsidP="00E16137">
            <w:pPr>
              <w:keepNext/>
              <w:keepLines/>
              <w:tabs>
                <w:tab w:val="left" w:pos="567"/>
              </w:tabs>
              <w:rPr>
                <w:szCs w:val="22"/>
              </w:rPr>
            </w:pPr>
            <w:r w:rsidRPr="00356AB8">
              <w:t>dpoc.hungary@organon.com</w:t>
            </w:r>
          </w:p>
          <w:p w14:paraId="77058173" w14:textId="77777777" w:rsidR="00023958" w:rsidRPr="00974449" w:rsidRDefault="00023958" w:rsidP="00E16137">
            <w:pPr>
              <w:rPr>
                <w:szCs w:val="22"/>
              </w:rPr>
            </w:pPr>
          </w:p>
        </w:tc>
      </w:tr>
      <w:tr w:rsidR="00023958" w14:paraId="11C0FCC5" w14:textId="77777777" w:rsidTr="00174D39">
        <w:trPr>
          <w:cantSplit/>
          <w:jc w:val="center"/>
        </w:trPr>
        <w:tc>
          <w:tcPr>
            <w:tcW w:w="2500" w:type="pct"/>
          </w:tcPr>
          <w:p w14:paraId="33E9ADA8" w14:textId="77777777" w:rsidR="00023958" w:rsidRPr="00974449" w:rsidRDefault="00023958" w:rsidP="00E16137">
            <w:pPr>
              <w:tabs>
                <w:tab w:val="left" w:pos="567"/>
              </w:tabs>
              <w:rPr>
                <w:b/>
                <w:bCs/>
                <w:szCs w:val="22"/>
              </w:rPr>
            </w:pPr>
            <w:r w:rsidRPr="00974449">
              <w:rPr>
                <w:b/>
                <w:bCs/>
                <w:szCs w:val="22"/>
              </w:rPr>
              <w:t>Danmark</w:t>
            </w:r>
          </w:p>
          <w:p w14:paraId="26B7D682" w14:textId="77777777" w:rsidR="00023958" w:rsidRPr="00722434" w:rsidRDefault="00023958" w:rsidP="00E16137">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75ACEFD9" w14:textId="459463F5" w:rsidR="00023958" w:rsidRPr="00722434" w:rsidRDefault="00023958" w:rsidP="00E16137">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067A41A2" w14:textId="11BFB2BF" w:rsidR="00023958" w:rsidRPr="00FA2ADD" w:rsidRDefault="00FA2ADD" w:rsidP="00E16137">
            <w:pPr>
              <w:autoSpaceDE w:val="0"/>
              <w:autoSpaceDN w:val="0"/>
              <w:adjustRightInd w:val="0"/>
              <w:rPr>
                <w:szCs w:val="22"/>
                <w:lang w:val="de-DE"/>
                <w:rPrChange w:id="189" w:author="ORG06 " w:date="2025-11-19T14:01:00Z">
                  <w:rPr>
                    <w:szCs w:val="22"/>
                  </w:rPr>
                </w:rPrChange>
              </w:rPr>
            </w:pPr>
            <w:ins w:id="190" w:author="ORG06 " w:date="2025-11-19T14:01:00Z">
              <w:r w:rsidRPr="002450E8">
                <w:rPr>
                  <w:lang w:val="de-DE"/>
                </w:rPr>
                <w:t>dpoc.dk.is</w:t>
              </w:r>
            </w:ins>
            <w:del w:id="191" w:author="ORG06 " w:date="2025-11-19T14:01:00Z">
              <w:r w:rsidR="00023958" w:rsidRPr="00FA2ADD" w:rsidDel="00FA2ADD">
                <w:rPr>
                  <w:szCs w:val="22"/>
                  <w:lang w:val="de-DE"/>
                  <w:rPrChange w:id="192" w:author="ORG06 " w:date="2025-11-19T14:01:00Z">
                    <w:rPr>
                      <w:szCs w:val="22"/>
                    </w:rPr>
                  </w:rPrChange>
                </w:rPr>
                <w:delText>info.denmark</w:delText>
              </w:r>
            </w:del>
            <w:r w:rsidR="00023958" w:rsidRPr="00FA2ADD">
              <w:rPr>
                <w:szCs w:val="22"/>
                <w:lang w:val="de-DE"/>
                <w:rPrChange w:id="193" w:author="ORG06 " w:date="2025-11-19T14:01:00Z">
                  <w:rPr>
                    <w:szCs w:val="22"/>
                  </w:rPr>
                </w:rPrChange>
              </w:rPr>
              <w:t>@organon.com</w:t>
            </w:r>
          </w:p>
          <w:p w14:paraId="1B34A99D" w14:textId="77777777" w:rsidR="00023958" w:rsidRPr="00FA2ADD" w:rsidRDefault="00023958" w:rsidP="00E16137">
            <w:pPr>
              <w:tabs>
                <w:tab w:val="left" w:pos="567"/>
              </w:tabs>
              <w:rPr>
                <w:szCs w:val="22"/>
                <w:lang w:val="de-DE"/>
                <w:rPrChange w:id="194" w:author="ORG06 " w:date="2025-11-19T14:01:00Z">
                  <w:rPr>
                    <w:szCs w:val="22"/>
                  </w:rPr>
                </w:rPrChange>
              </w:rPr>
            </w:pPr>
          </w:p>
        </w:tc>
        <w:tc>
          <w:tcPr>
            <w:tcW w:w="2500" w:type="pct"/>
          </w:tcPr>
          <w:p w14:paraId="4E5BA3A2" w14:textId="77777777" w:rsidR="00023958" w:rsidRPr="00974449" w:rsidRDefault="00023958" w:rsidP="00E16137">
            <w:pPr>
              <w:tabs>
                <w:tab w:val="left" w:pos="567"/>
              </w:tabs>
              <w:rPr>
                <w:b/>
                <w:bCs/>
                <w:szCs w:val="22"/>
              </w:rPr>
            </w:pPr>
            <w:r w:rsidRPr="00974449">
              <w:rPr>
                <w:b/>
                <w:bCs/>
                <w:szCs w:val="22"/>
              </w:rPr>
              <w:t>Malta</w:t>
            </w:r>
          </w:p>
          <w:p w14:paraId="2CA14F26" w14:textId="77777777" w:rsidR="00023958" w:rsidRPr="00640CF3" w:rsidRDefault="00023958" w:rsidP="00E16137">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436641B7" w14:textId="77777777" w:rsidR="00023958" w:rsidRPr="00640CF3" w:rsidRDefault="00023958" w:rsidP="00E16137">
            <w:pPr>
              <w:autoSpaceDE w:val="0"/>
              <w:autoSpaceDN w:val="0"/>
              <w:adjustRightInd w:val="0"/>
              <w:rPr>
                <w:szCs w:val="22"/>
              </w:rPr>
            </w:pPr>
            <w:r w:rsidRPr="00640CF3">
              <w:rPr>
                <w:szCs w:val="22"/>
              </w:rPr>
              <w:t>Tel: +356 2277 8116</w:t>
            </w:r>
          </w:p>
          <w:p w14:paraId="44F3EC50" w14:textId="77777777" w:rsidR="00023958" w:rsidRDefault="00023958" w:rsidP="00E16137">
            <w:pPr>
              <w:autoSpaceDE w:val="0"/>
              <w:autoSpaceDN w:val="0"/>
              <w:adjustRightInd w:val="0"/>
              <w:rPr>
                <w:szCs w:val="22"/>
              </w:rPr>
            </w:pPr>
            <w:r w:rsidRPr="00356AB8">
              <w:t>dpoc.cyprus@organon.com</w:t>
            </w:r>
          </w:p>
          <w:p w14:paraId="6A8BD6EC" w14:textId="77777777" w:rsidR="00023958" w:rsidRPr="00974449" w:rsidRDefault="00023958" w:rsidP="00E16137">
            <w:pPr>
              <w:tabs>
                <w:tab w:val="left" w:pos="567"/>
              </w:tabs>
              <w:rPr>
                <w:szCs w:val="22"/>
              </w:rPr>
            </w:pPr>
          </w:p>
        </w:tc>
      </w:tr>
      <w:tr w:rsidR="00023958" w14:paraId="398D86B0" w14:textId="77777777" w:rsidTr="00174D39">
        <w:trPr>
          <w:cantSplit/>
          <w:jc w:val="center"/>
        </w:trPr>
        <w:tc>
          <w:tcPr>
            <w:tcW w:w="2500" w:type="pct"/>
          </w:tcPr>
          <w:p w14:paraId="33ADCDA9" w14:textId="77777777" w:rsidR="00023958" w:rsidRPr="00974449" w:rsidRDefault="00023958" w:rsidP="00E16137">
            <w:pPr>
              <w:tabs>
                <w:tab w:val="left" w:pos="567"/>
              </w:tabs>
              <w:rPr>
                <w:b/>
                <w:bCs/>
                <w:szCs w:val="22"/>
              </w:rPr>
            </w:pPr>
            <w:r w:rsidRPr="00974449">
              <w:rPr>
                <w:b/>
                <w:bCs/>
                <w:szCs w:val="22"/>
              </w:rPr>
              <w:t>Deutschland</w:t>
            </w:r>
          </w:p>
          <w:p w14:paraId="2DB799CC" w14:textId="77777777" w:rsidR="00023958" w:rsidRPr="00640CF3" w:rsidRDefault="00023958" w:rsidP="00E16137">
            <w:pPr>
              <w:autoSpaceDE w:val="0"/>
              <w:autoSpaceDN w:val="0"/>
              <w:adjustRightInd w:val="0"/>
              <w:rPr>
                <w:szCs w:val="22"/>
              </w:rPr>
            </w:pPr>
            <w:r w:rsidRPr="00640CF3">
              <w:rPr>
                <w:szCs w:val="22"/>
              </w:rPr>
              <w:t>Organon Healthcare GmbH</w:t>
            </w:r>
          </w:p>
          <w:p w14:paraId="3D9783F7" w14:textId="68CB9A0B" w:rsidR="00471351" w:rsidRDefault="00023958" w:rsidP="00E16137">
            <w:pPr>
              <w:autoSpaceDE w:val="0"/>
              <w:autoSpaceDN w:val="0"/>
              <w:adjustRightInd w:val="0"/>
              <w:rPr>
                <w:szCs w:val="22"/>
              </w:rPr>
            </w:pPr>
            <w:r w:rsidRPr="00640CF3">
              <w:rPr>
                <w:szCs w:val="22"/>
              </w:rPr>
              <w:t xml:space="preserve">Tel: 0800 3384 726 (+49 </w:t>
            </w:r>
            <w:r w:rsidR="00471351">
              <w:rPr>
                <w:noProof/>
                <w:lang w:val="en-US"/>
              </w:rPr>
              <w:t>(0) 89 2040022 10</w:t>
            </w:r>
            <w:r w:rsidRPr="00640CF3">
              <w:rPr>
                <w:szCs w:val="22"/>
              </w:rPr>
              <w:t>)</w:t>
            </w:r>
          </w:p>
          <w:p w14:paraId="0BB53E82" w14:textId="65E18DB5" w:rsidR="00471351" w:rsidRDefault="008C12B2" w:rsidP="00E16137">
            <w:pPr>
              <w:autoSpaceDE w:val="0"/>
              <w:autoSpaceDN w:val="0"/>
              <w:adjustRightInd w:val="0"/>
            </w:pPr>
            <w:r w:rsidRPr="00DD1449">
              <w:t>dpoc.germany@organon.com</w:t>
            </w:r>
          </w:p>
          <w:p w14:paraId="3E4932F7" w14:textId="77777777" w:rsidR="00023958" w:rsidRPr="00974449" w:rsidRDefault="00023958" w:rsidP="00E16137">
            <w:pPr>
              <w:autoSpaceDE w:val="0"/>
              <w:autoSpaceDN w:val="0"/>
              <w:adjustRightInd w:val="0"/>
              <w:rPr>
                <w:szCs w:val="22"/>
              </w:rPr>
            </w:pPr>
          </w:p>
        </w:tc>
        <w:tc>
          <w:tcPr>
            <w:tcW w:w="2500" w:type="pct"/>
          </w:tcPr>
          <w:p w14:paraId="193506E6" w14:textId="77777777" w:rsidR="00023958" w:rsidRPr="00B10912" w:rsidRDefault="00023958" w:rsidP="00E16137">
            <w:pPr>
              <w:rPr>
                <w:b/>
                <w:szCs w:val="22"/>
                <w:lang w:val="nl-NL"/>
              </w:rPr>
            </w:pPr>
            <w:r w:rsidRPr="00B10912">
              <w:rPr>
                <w:b/>
                <w:szCs w:val="22"/>
                <w:lang w:val="nl-NL"/>
              </w:rPr>
              <w:t>Nederland</w:t>
            </w:r>
          </w:p>
          <w:p w14:paraId="22565EE1" w14:textId="77777777" w:rsidR="00023958" w:rsidRPr="00B10912" w:rsidRDefault="00023958" w:rsidP="00E16137">
            <w:pPr>
              <w:rPr>
                <w:rFonts w:eastAsia="PMingLiU"/>
                <w:bCs/>
                <w:szCs w:val="22"/>
                <w:lang w:val="nl-NL" w:eastAsia="zh-TW"/>
              </w:rPr>
            </w:pPr>
            <w:r w:rsidRPr="00B10912">
              <w:rPr>
                <w:rFonts w:eastAsia="PMingLiU"/>
                <w:bCs/>
                <w:szCs w:val="22"/>
                <w:lang w:val="nl-NL" w:eastAsia="zh-TW"/>
              </w:rPr>
              <w:t>N.V. Organon</w:t>
            </w:r>
          </w:p>
          <w:p w14:paraId="39C79FA1" w14:textId="7E9FC63E" w:rsidR="00023958" w:rsidRPr="00D776E2" w:rsidRDefault="00023958" w:rsidP="00E16137">
            <w:pPr>
              <w:rPr>
                <w:rFonts w:eastAsia="PMingLiU"/>
                <w:bCs/>
                <w:szCs w:val="22"/>
                <w:lang w:eastAsia="zh-TW"/>
              </w:rPr>
            </w:pPr>
            <w:r w:rsidRPr="00B10912">
              <w:rPr>
                <w:rFonts w:eastAsia="PMingLiU"/>
                <w:bCs/>
                <w:szCs w:val="22"/>
                <w:lang w:val="nl-NL" w:eastAsia="zh-TW"/>
              </w:rPr>
              <w:t>Tel.: 00800 66550123</w:t>
            </w:r>
            <w:r w:rsidR="003266AC">
              <w:rPr>
                <w:rFonts w:eastAsia="PMingLiU"/>
                <w:bCs/>
                <w:szCs w:val="22"/>
                <w:lang w:eastAsia="zh-TW"/>
              </w:rPr>
              <w:t xml:space="preserve"> </w:t>
            </w:r>
            <w:r w:rsidRPr="00D776E2">
              <w:rPr>
                <w:rFonts w:eastAsia="PMingLiU"/>
                <w:bCs/>
                <w:szCs w:val="22"/>
                <w:lang w:eastAsia="zh-TW"/>
              </w:rPr>
              <w:t>(+</w:t>
            </w:r>
            <w:r w:rsidR="00471351">
              <w:rPr>
                <w:noProof/>
              </w:rPr>
              <w:t>32 2 2418100</w:t>
            </w:r>
            <w:r w:rsidRPr="00D776E2">
              <w:rPr>
                <w:rFonts w:eastAsia="PMingLiU"/>
                <w:bCs/>
                <w:szCs w:val="22"/>
                <w:lang w:eastAsia="zh-TW"/>
              </w:rPr>
              <w:t>)</w:t>
            </w:r>
          </w:p>
          <w:p w14:paraId="3A43A893" w14:textId="77777777" w:rsidR="00023958" w:rsidRDefault="00023958" w:rsidP="00E16137">
            <w:pPr>
              <w:rPr>
                <w:rFonts w:eastAsia="PMingLiU"/>
                <w:bCs/>
                <w:szCs w:val="22"/>
                <w:lang w:eastAsia="zh-TW"/>
              </w:rPr>
            </w:pPr>
            <w:r w:rsidRPr="00356AB8">
              <w:rPr>
                <w:rFonts w:eastAsia="PMingLiU"/>
              </w:rPr>
              <w:t>dpoc.benelux@organon.com</w:t>
            </w:r>
          </w:p>
          <w:p w14:paraId="7B45A310" w14:textId="77777777" w:rsidR="00023958" w:rsidRPr="00974449" w:rsidRDefault="00023958" w:rsidP="00E16137">
            <w:pPr>
              <w:tabs>
                <w:tab w:val="left" w:pos="567"/>
              </w:tabs>
              <w:rPr>
                <w:szCs w:val="22"/>
              </w:rPr>
            </w:pPr>
          </w:p>
        </w:tc>
      </w:tr>
      <w:tr w:rsidR="00023958" w14:paraId="1EFBA81A" w14:textId="77777777" w:rsidTr="00174D39">
        <w:trPr>
          <w:cantSplit/>
          <w:jc w:val="center"/>
        </w:trPr>
        <w:tc>
          <w:tcPr>
            <w:tcW w:w="2500" w:type="pct"/>
          </w:tcPr>
          <w:p w14:paraId="0574DABE" w14:textId="77777777" w:rsidR="00023958" w:rsidRPr="00974449" w:rsidRDefault="00023958" w:rsidP="00E16137">
            <w:pPr>
              <w:rPr>
                <w:b/>
                <w:szCs w:val="22"/>
              </w:rPr>
            </w:pPr>
            <w:r w:rsidRPr="00974449">
              <w:rPr>
                <w:b/>
                <w:szCs w:val="22"/>
              </w:rPr>
              <w:t>Eesti</w:t>
            </w:r>
          </w:p>
          <w:p w14:paraId="6EF86577" w14:textId="77777777" w:rsidR="00023958" w:rsidRPr="00D776E2" w:rsidRDefault="00023958" w:rsidP="00E16137">
            <w:pPr>
              <w:rPr>
                <w:szCs w:val="22"/>
              </w:rPr>
            </w:pPr>
            <w:r w:rsidRPr="00D776E2">
              <w:rPr>
                <w:szCs w:val="22"/>
              </w:rPr>
              <w:t>Organon Pharma B.V. Estonian RO</w:t>
            </w:r>
          </w:p>
          <w:p w14:paraId="4A597A25" w14:textId="77777777" w:rsidR="00023958" w:rsidRDefault="00023958" w:rsidP="00E16137">
            <w:pPr>
              <w:rPr>
                <w:szCs w:val="22"/>
              </w:rPr>
            </w:pPr>
            <w:r w:rsidRPr="00D96DF9">
              <w:rPr>
                <w:szCs w:val="22"/>
              </w:rPr>
              <w:t>Tel: +372 66 61 300</w:t>
            </w:r>
          </w:p>
          <w:p w14:paraId="65AFB747" w14:textId="77777777" w:rsidR="00023958" w:rsidRDefault="00023958" w:rsidP="00E16137">
            <w:pPr>
              <w:rPr>
                <w:szCs w:val="22"/>
              </w:rPr>
            </w:pPr>
            <w:r w:rsidRPr="00356AB8">
              <w:t>dpoc.estonia@organon.com</w:t>
            </w:r>
          </w:p>
          <w:p w14:paraId="2486E87B" w14:textId="77777777" w:rsidR="00023958" w:rsidRPr="00974449" w:rsidRDefault="00023958" w:rsidP="00E16137">
            <w:pPr>
              <w:autoSpaceDE w:val="0"/>
              <w:autoSpaceDN w:val="0"/>
              <w:adjustRightInd w:val="0"/>
              <w:rPr>
                <w:szCs w:val="22"/>
              </w:rPr>
            </w:pPr>
          </w:p>
        </w:tc>
        <w:tc>
          <w:tcPr>
            <w:tcW w:w="2500" w:type="pct"/>
          </w:tcPr>
          <w:p w14:paraId="669182A9" w14:textId="77777777" w:rsidR="00023958" w:rsidRPr="00974449" w:rsidRDefault="00023958" w:rsidP="00E16137">
            <w:pPr>
              <w:tabs>
                <w:tab w:val="left" w:pos="567"/>
              </w:tabs>
              <w:rPr>
                <w:b/>
                <w:bCs/>
                <w:szCs w:val="22"/>
              </w:rPr>
            </w:pPr>
            <w:r w:rsidRPr="00974449">
              <w:rPr>
                <w:b/>
                <w:bCs/>
                <w:szCs w:val="22"/>
              </w:rPr>
              <w:t>Norge</w:t>
            </w:r>
          </w:p>
          <w:p w14:paraId="774E6E46" w14:textId="77777777" w:rsidR="00023958" w:rsidRPr="00D776E2" w:rsidRDefault="00023958" w:rsidP="00E16137">
            <w:pPr>
              <w:autoSpaceDE w:val="0"/>
              <w:autoSpaceDN w:val="0"/>
              <w:adjustRightInd w:val="0"/>
              <w:rPr>
                <w:bCs/>
                <w:szCs w:val="22"/>
              </w:rPr>
            </w:pPr>
            <w:r w:rsidRPr="00D776E2">
              <w:rPr>
                <w:bCs/>
                <w:szCs w:val="22"/>
              </w:rPr>
              <w:t>Organon Norway AS</w:t>
            </w:r>
          </w:p>
          <w:p w14:paraId="16E96E51" w14:textId="77777777" w:rsidR="00023958" w:rsidRPr="00D776E2" w:rsidRDefault="00023958" w:rsidP="00E16137">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1439C8B5" w14:textId="389ED6BD" w:rsidR="00023958" w:rsidRDefault="00FA2ADD" w:rsidP="00E16137">
            <w:pPr>
              <w:autoSpaceDE w:val="0"/>
              <w:autoSpaceDN w:val="0"/>
              <w:adjustRightInd w:val="0"/>
              <w:rPr>
                <w:bCs/>
                <w:szCs w:val="22"/>
              </w:rPr>
            </w:pPr>
            <w:ins w:id="195" w:author="ORG06 " w:date="2025-11-19T14:01:00Z">
              <w:r>
                <w:t>dpoc</w:t>
              </w:r>
            </w:ins>
            <w:del w:id="196" w:author="ORG06 " w:date="2025-11-19T14:01:00Z">
              <w:r w:rsidR="00023958" w:rsidRPr="00356AB8" w:rsidDel="00FA2ADD">
                <w:delText>info</w:delText>
              </w:r>
            </w:del>
            <w:r w:rsidR="00023958" w:rsidRPr="00356AB8">
              <w:t>.norway@organon.com</w:t>
            </w:r>
          </w:p>
          <w:p w14:paraId="2A266BA0" w14:textId="77777777" w:rsidR="00023958" w:rsidRPr="00974449" w:rsidRDefault="00023958" w:rsidP="00E16137">
            <w:pPr>
              <w:tabs>
                <w:tab w:val="left" w:pos="567"/>
              </w:tabs>
              <w:rPr>
                <w:szCs w:val="22"/>
              </w:rPr>
            </w:pPr>
          </w:p>
        </w:tc>
      </w:tr>
      <w:tr w:rsidR="00023958" w14:paraId="29A2795F" w14:textId="77777777" w:rsidTr="00174D39">
        <w:trPr>
          <w:cantSplit/>
          <w:jc w:val="center"/>
        </w:trPr>
        <w:tc>
          <w:tcPr>
            <w:tcW w:w="2500" w:type="pct"/>
          </w:tcPr>
          <w:p w14:paraId="376CB228" w14:textId="77777777" w:rsidR="00023958" w:rsidRPr="00974449" w:rsidRDefault="00023958" w:rsidP="00E16137">
            <w:pPr>
              <w:tabs>
                <w:tab w:val="left" w:pos="567"/>
              </w:tabs>
              <w:rPr>
                <w:b/>
                <w:bCs/>
                <w:szCs w:val="22"/>
              </w:rPr>
            </w:pPr>
            <w:proofErr w:type="spellStart"/>
            <w:r w:rsidRPr="00974449">
              <w:rPr>
                <w:b/>
                <w:bCs/>
                <w:szCs w:val="22"/>
              </w:rPr>
              <w:t>Ελλάδ</w:t>
            </w:r>
            <w:proofErr w:type="spellEnd"/>
            <w:r w:rsidRPr="00974449">
              <w:rPr>
                <w:b/>
                <w:bCs/>
                <w:szCs w:val="22"/>
              </w:rPr>
              <w:t>α</w:t>
            </w:r>
          </w:p>
          <w:p w14:paraId="5FFB71A9" w14:textId="6F46C781" w:rsidR="00023958" w:rsidRPr="00D776E2" w:rsidRDefault="00023958" w:rsidP="00E16137">
            <w:pPr>
              <w:rPr>
                <w:szCs w:val="22"/>
              </w:rPr>
            </w:pPr>
            <w:r w:rsidRPr="00D776E2">
              <w:rPr>
                <w:szCs w:val="22"/>
              </w:rPr>
              <w:t>BIANEΞ Α.Ε</w:t>
            </w:r>
            <w:r w:rsidR="00471351">
              <w:rPr>
                <w:szCs w:val="22"/>
              </w:rPr>
              <w:t>.</w:t>
            </w:r>
          </w:p>
          <w:p w14:paraId="4C444506" w14:textId="77777777" w:rsidR="00023958" w:rsidRPr="00D776E2" w:rsidRDefault="00023958" w:rsidP="00E16137">
            <w:pPr>
              <w:rPr>
                <w:szCs w:val="22"/>
              </w:rPr>
            </w:pPr>
            <w:proofErr w:type="spellStart"/>
            <w:r w:rsidRPr="00D776E2">
              <w:rPr>
                <w:szCs w:val="22"/>
              </w:rPr>
              <w:t>Τηλ</w:t>
            </w:r>
            <w:proofErr w:type="spellEnd"/>
            <w:r w:rsidRPr="00D776E2">
              <w:rPr>
                <w:szCs w:val="22"/>
              </w:rPr>
              <w:t>: +30 210 80091 11</w:t>
            </w:r>
          </w:p>
          <w:p w14:paraId="7218CED8" w14:textId="77777777" w:rsidR="00023958" w:rsidRPr="006D2E5B" w:rsidRDefault="00023958" w:rsidP="00E16137">
            <w:hyperlink r:id="rId19" w:history="1">
              <w:r w:rsidRPr="00356AB8">
                <w:t>Mailbox@vianex.gr</w:t>
              </w:r>
            </w:hyperlink>
          </w:p>
          <w:p w14:paraId="177202B1" w14:textId="4EA927EF" w:rsidR="00023958" w:rsidRPr="00974449" w:rsidRDefault="00023958" w:rsidP="00E16137">
            <w:pPr>
              <w:tabs>
                <w:tab w:val="left" w:pos="567"/>
              </w:tabs>
              <w:rPr>
                <w:szCs w:val="22"/>
              </w:rPr>
            </w:pPr>
          </w:p>
        </w:tc>
        <w:tc>
          <w:tcPr>
            <w:tcW w:w="2500" w:type="pct"/>
          </w:tcPr>
          <w:p w14:paraId="0BDDFAF9" w14:textId="77777777" w:rsidR="00023958" w:rsidRPr="00974449" w:rsidRDefault="00023958" w:rsidP="00E16137">
            <w:pPr>
              <w:tabs>
                <w:tab w:val="left" w:pos="567"/>
              </w:tabs>
              <w:rPr>
                <w:b/>
                <w:bCs/>
                <w:szCs w:val="22"/>
              </w:rPr>
            </w:pPr>
            <w:r w:rsidRPr="00974449">
              <w:rPr>
                <w:b/>
                <w:bCs/>
                <w:szCs w:val="22"/>
              </w:rPr>
              <w:t>Österreich</w:t>
            </w:r>
          </w:p>
          <w:p w14:paraId="06658813" w14:textId="77777777" w:rsidR="003266AC" w:rsidRDefault="003266AC" w:rsidP="00E16137">
            <w:pPr>
              <w:rPr>
                <w:szCs w:val="22"/>
              </w:rPr>
            </w:pPr>
            <w:r w:rsidRPr="002051ED">
              <w:rPr>
                <w:szCs w:val="22"/>
              </w:rPr>
              <w:t>Organon Healthcare GmbH</w:t>
            </w:r>
          </w:p>
          <w:p w14:paraId="0021F894" w14:textId="77777777" w:rsidR="003266AC" w:rsidRDefault="003266AC" w:rsidP="00E16137">
            <w:pPr>
              <w:rPr>
                <w:szCs w:val="22"/>
              </w:rPr>
            </w:pPr>
            <w:r w:rsidRPr="002051ED">
              <w:rPr>
                <w:szCs w:val="22"/>
              </w:rPr>
              <w:t>Tel: +49 (0) 89 2040022 10</w:t>
            </w:r>
          </w:p>
          <w:p w14:paraId="759989F3" w14:textId="79CA8B61" w:rsidR="00023958" w:rsidRPr="00356AB8" w:rsidRDefault="00090C20" w:rsidP="00E16137">
            <w:pPr>
              <w:rPr>
                <w:szCs w:val="22"/>
              </w:rPr>
            </w:pPr>
            <w:r w:rsidRPr="00872A27">
              <w:t>dpoc.austria@organon.com</w:t>
            </w:r>
          </w:p>
          <w:p w14:paraId="2806D83E" w14:textId="77777777" w:rsidR="00023958" w:rsidRPr="00974449" w:rsidRDefault="00023958" w:rsidP="00E16137">
            <w:pPr>
              <w:tabs>
                <w:tab w:val="left" w:pos="567"/>
              </w:tabs>
              <w:rPr>
                <w:szCs w:val="22"/>
              </w:rPr>
            </w:pPr>
          </w:p>
        </w:tc>
      </w:tr>
      <w:tr w:rsidR="00023958" w14:paraId="506949EB" w14:textId="77777777" w:rsidTr="00174D39">
        <w:trPr>
          <w:cantSplit/>
          <w:jc w:val="center"/>
        </w:trPr>
        <w:tc>
          <w:tcPr>
            <w:tcW w:w="2500" w:type="pct"/>
          </w:tcPr>
          <w:p w14:paraId="591709DA" w14:textId="77777777" w:rsidR="00023958" w:rsidRPr="006D3B6E" w:rsidRDefault="00023958" w:rsidP="00E16137">
            <w:pPr>
              <w:rPr>
                <w:b/>
                <w:szCs w:val="22"/>
                <w:lang w:val="fr-FR"/>
              </w:rPr>
            </w:pPr>
            <w:r w:rsidRPr="006D3B6E">
              <w:rPr>
                <w:b/>
                <w:szCs w:val="22"/>
                <w:lang w:val="fr-FR"/>
              </w:rPr>
              <w:lastRenderedPageBreak/>
              <w:t>España</w:t>
            </w:r>
          </w:p>
          <w:p w14:paraId="63E1CFF4" w14:textId="77777777" w:rsidR="00023958" w:rsidRPr="006D3B6E" w:rsidRDefault="00023958" w:rsidP="00E16137">
            <w:pPr>
              <w:rPr>
                <w:szCs w:val="22"/>
                <w:lang w:val="fr-FR"/>
              </w:rPr>
            </w:pPr>
            <w:r w:rsidRPr="006D3B6E">
              <w:rPr>
                <w:szCs w:val="22"/>
                <w:lang w:val="fr-FR"/>
              </w:rPr>
              <w:t>Organon Salud, S.L.</w:t>
            </w:r>
          </w:p>
          <w:p w14:paraId="68F3A2B9" w14:textId="77777777" w:rsidR="00023958" w:rsidRPr="00313DF0" w:rsidRDefault="00023958" w:rsidP="00E16137">
            <w:pPr>
              <w:rPr>
                <w:szCs w:val="22"/>
              </w:rPr>
            </w:pPr>
            <w:r w:rsidRPr="00313DF0">
              <w:rPr>
                <w:szCs w:val="22"/>
              </w:rPr>
              <w:t xml:space="preserve">Tel: +34 91 </w:t>
            </w:r>
            <w:r>
              <w:rPr>
                <w:szCs w:val="22"/>
              </w:rPr>
              <w:t>591 12 79</w:t>
            </w:r>
          </w:p>
          <w:p w14:paraId="453B030C" w14:textId="22C8D374" w:rsidR="00023958" w:rsidRDefault="008C12B2" w:rsidP="00E16137">
            <w:pPr>
              <w:numPr>
                <w:ilvl w:val="12"/>
                <w:numId w:val="0"/>
              </w:numPr>
              <w:tabs>
                <w:tab w:val="left" w:pos="567"/>
              </w:tabs>
              <w:suppressAutoHyphens/>
              <w:jc w:val="both"/>
            </w:pPr>
            <w:r w:rsidRPr="00DD1449">
              <w:t>organon_info@organon.com</w:t>
            </w:r>
          </w:p>
          <w:p w14:paraId="65B6804D" w14:textId="5F25B91A" w:rsidR="00471351" w:rsidRPr="00974449" w:rsidRDefault="00471351" w:rsidP="00E16137">
            <w:pPr>
              <w:numPr>
                <w:ilvl w:val="12"/>
                <w:numId w:val="0"/>
              </w:numPr>
              <w:tabs>
                <w:tab w:val="left" w:pos="567"/>
              </w:tabs>
              <w:suppressAutoHyphens/>
              <w:jc w:val="both"/>
              <w:rPr>
                <w:szCs w:val="22"/>
              </w:rPr>
            </w:pPr>
          </w:p>
        </w:tc>
        <w:tc>
          <w:tcPr>
            <w:tcW w:w="2500" w:type="pct"/>
          </w:tcPr>
          <w:p w14:paraId="2564F5CC" w14:textId="77777777" w:rsidR="00023958" w:rsidRPr="00974449" w:rsidRDefault="00023958" w:rsidP="00E16137">
            <w:pPr>
              <w:tabs>
                <w:tab w:val="left" w:pos="567"/>
              </w:tabs>
              <w:rPr>
                <w:b/>
                <w:bCs/>
                <w:szCs w:val="22"/>
              </w:rPr>
            </w:pPr>
            <w:r w:rsidRPr="00974449">
              <w:rPr>
                <w:b/>
                <w:bCs/>
                <w:szCs w:val="22"/>
              </w:rPr>
              <w:t>Polska</w:t>
            </w:r>
          </w:p>
          <w:p w14:paraId="2D365533" w14:textId="77777777" w:rsidR="00023958" w:rsidRPr="00D776E2" w:rsidRDefault="00023958" w:rsidP="00E16137">
            <w:pPr>
              <w:rPr>
                <w:szCs w:val="22"/>
              </w:rPr>
            </w:pPr>
            <w:r w:rsidRPr="00D776E2">
              <w:rPr>
                <w:szCs w:val="22"/>
              </w:rPr>
              <w:t xml:space="preserve">Organon Polska Sp. z </w:t>
            </w:r>
            <w:proofErr w:type="spellStart"/>
            <w:r w:rsidRPr="00D776E2">
              <w:rPr>
                <w:szCs w:val="22"/>
              </w:rPr>
              <w:t>o.o.</w:t>
            </w:r>
            <w:proofErr w:type="spellEnd"/>
          </w:p>
          <w:p w14:paraId="186F40F3" w14:textId="6A99D7E6" w:rsidR="00023958" w:rsidRPr="00D776E2" w:rsidRDefault="00023958" w:rsidP="00E16137">
            <w:pPr>
              <w:rPr>
                <w:szCs w:val="22"/>
              </w:rPr>
            </w:pPr>
            <w:r w:rsidRPr="00D776E2">
              <w:rPr>
                <w:szCs w:val="22"/>
              </w:rPr>
              <w:t xml:space="preserve">Tel.: </w:t>
            </w:r>
            <w:ins w:id="197" w:author="ORG06 " w:date="2025-11-19T14:02:00Z">
              <w:r w:rsidR="00FA2ADD" w:rsidRPr="002450E8">
                <w:rPr>
                  <w:szCs w:val="22"/>
                </w:rPr>
                <w:t>+48 22 306 57 64</w:t>
              </w:r>
            </w:ins>
            <w:del w:id="198" w:author="ORG06 " w:date="2025-11-19T14:02:00Z">
              <w:r w:rsidRPr="00D776E2" w:rsidDel="00FA2ADD">
                <w:rPr>
                  <w:szCs w:val="22"/>
                </w:rPr>
                <w:delText>+48 22 105 50 01</w:delText>
              </w:r>
            </w:del>
          </w:p>
          <w:p w14:paraId="7F1B5F53" w14:textId="68C3A539" w:rsidR="00023958" w:rsidDel="008D0DE4" w:rsidRDefault="008D0DE4" w:rsidP="00E16137">
            <w:pPr>
              <w:rPr>
                <w:del w:id="199" w:author="ORG06 " w:date="2025-11-19T14:02:00Z"/>
              </w:rPr>
            </w:pPr>
            <w:ins w:id="200" w:author="ORG03" w:date="2025-11-24T09:00:00Z">
              <w:r w:rsidRPr="008D0DE4">
                <w:rPr>
                  <w:rPrChange w:id="201" w:author="ORG03" w:date="2025-11-24T09:00:00Z">
                    <w:rPr>
                      <w:rStyle w:val="Hyperlink"/>
                      <w:noProof/>
                      <w:lang w:val="pl"/>
                    </w:rPr>
                  </w:rPrChange>
                </w:rPr>
                <w:t>dpoc.poland@organon.com</w:t>
              </w:r>
            </w:ins>
            <w:ins w:id="202" w:author="ORG06 " w:date="2025-11-19T14:02:00Z">
              <w:del w:id="203" w:author="ORG03" w:date="2025-11-24T09:00:00Z">
                <w:r w:rsidR="00FA2ADD" w:rsidRPr="00356AB8" w:rsidDel="008D0DE4">
                  <w:delText xml:space="preserve"> </w:delText>
                </w:r>
              </w:del>
            </w:ins>
            <w:del w:id="204" w:author="ORG06 " w:date="2025-11-19T14:02:00Z">
              <w:r w:rsidR="00023958" w:rsidRPr="00356AB8" w:rsidDel="00FA2ADD">
                <w:delText>organonpolska@organon.com</w:delText>
              </w:r>
            </w:del>
          </w:p>
          <w:p w14:paraId="7B5E282E" w14:textId="77777777" w:rsidR="008D0DE4" w:rsidRDefault="008D0DE4" w:rsidP="00E16137">
            <w:pPr>
              <w:rPr>
                <w:ins w:id="205" w:author="ORG03" w:date="2025-11-24T09:00:00Z"/>
                <w:szCs w:val="22"/>
              </w:rPr>
            </w:pPr>
          </w:p>
          <w:p w14:paraId="127C94E8" w14:textId="77777777" w:rsidR="00023958" w:rsidRPr="00974449" w:rsidRDefault="00023958" w:rsidP="00E16137">
            <w:pPr>
              <w:rPr>
                <w:szCs w:val="22"/>
              </w:rPr>
            </w:pPr>
          </w:p>
        </w:tc>
      </w:tr>
      <w:tr w:rsidR="00023958" w14:paraId="7AF5C2B9" w14:textId="77777777" w:rsidTr="00174D39">
        <w:trPr>
          <w:cantSplit/>
          <w:jc w:val="center"/>
        </w:trPr>
        <w:tc>
          <w:tcPr>
            <w:tcW w:w="2500" w:type="pct"/>
          </w:tcPr>
          <w:p w14:paraId="72459AB4" w14:textId="77777777" w:rsidR="00023958" w:rsidRPr="00974449" w:rsidRDefault="00023958" w:rsidP="00E16137">
            <w:pPr>
              <w:tabs>
                <w:tab w:val="left" w:pos="567"/>
              </w:tabs>
              <w:rPr>
                <w:b/>
                <w:bCs/>
                <w:szCs w:val="22"/>
              </w:rPr>
            </w:pPr>
            <w:r w:rsidRPr="00974449">
              <w:rPr>
                <w:b/>
                <w:bCs/>
                <w:szCs w:val="22"/>
              </w:rPr>
              <w:t>France</w:t>
            </w:r>
          </w:p>
          <w:p w14:paraId="734CDF87" w14:textId="77777777" w:rsidR="00023958" w:rsidRPr="001F673B" w:rsidRDefault="00023958" w:rsidP="00E16137">
            <w:pPr>
              <w:tabs>
                <w:tab w:val="left" w:pos="-720"/>
                <w:tab w:val="left" w:pos="4536"/>
              </w:tabs>
              <w:suppressAutoHyphens/>
              <w:jc w:val="both"/>
              <w:rPr>
                <w:noProof/>
                <w:szCs w:val="22"/>
              </w:rPr>
            </w:pPr>
            <w:r w:rsidRPr="001F673B">
              <w:rPr>
                <w:noProof/>
                <w:szCs w:val="22"/>
              </w:rPr>
              <w:t>Organon France</w:t>
            </w:r>
          </w:p>
          <w:p w14:paraId="67282CDC" w14:textId="51AA3F9A" w:rsidR="00023958" w:rsidRPr="001F673B" w:rsidRDefault="00023958" w:rsidP="00E16137">
            <w:pPr>
              <w:tabs>
                <w:tab w:val="left" w:pos="-720"/>
                <w:tab w:val="left" w:pos="4536"/>
              </w:tabs>
              <w:suppressAutoHyphens/>
              <w:jc w:val="both"/>
              <w:rPr>
                <w:noProof/>
                <w:szCs w:val="22"/>
              </w:rPr>
            </w:pPr>
            <w:r w:rsidRPr="001F673B">
              <w:rPr>
                <w:noProof/>
                <w:szCs w:val="22"/>
              </w:rPr>
              <w:t>Tél: +33 (0) 1 57 77 32 00</w:t>
            </w:r>
          </w:p>
          <w:p w14:paraId="0B4DE6A4" w14:textId="77777777" w:rsidR="00023958" w:rsidRPr="00974449" w:rsidRDefault="00023958" w:rsidP="00E16137">
            <w:pPr>
              <w:tabs>
                <w:tab w:val="left" w:pos="567"/>
              </w:tabs>
              <w:rPr>
                <w:szCs w:val="22"/>
              </w:rPr>
            </w:pPr>
          </w:p>
        </w:tc>
        <w:tc>
          <w:tcPr>
            <w:tcW w:w="2500" w:type="pct"/>
          </w:tcPr>
          <w:p w14:paraId="4695D893" w14:textId="77777777" w:rsidR="00023958" w:rsidRPr="006D3B6E" w:rsidRDefault="00023958" w:rsidP="00E16137">
            <w:pPr>
              <w:tabs>
                <w:tab w:val="left" w:pos="567"/>
              </w:tabs>
              <w:rPr>
                <w:b/>
                <w:bCs/>
                <w:szCs w:val="22"/>
                <w:lang w:val="fr-FR"/>
              </w:rPr>
            </w:pPr>
            <w:r w:rsidRPr="006D3B6E">
              <w:rPr>
                <w:b/>
                <w:bCs/>
                <w:szCs w:val="22"/>
                <w:lang w:val="fr-FR"/>
              </w:rPr>
              <w:t>Portugal</w:t>
            </w:r>
          </w:p>
          <w:p w14:paraId="7DA265AD" w14:textId="77777777" w:rsidR="00023958" w:rsidRPr="006D3B6E" w:rsidRDefault="00023958" w:rsidP="00E16137">
            <w:pPr>
              <w:tabs>
                <w:tab w:val="left" w:pos="567"/>
              </w:tabs>
              <w:rPr>
                <w:szCs w:val="22"/>
                <w:lang w:val="fr-FR"/>
              </w:rPr>
            </w:pPr>
            <w:r w:rsidRPr="006D3B6E">
              <w:rPr>
                <w:szCs w:val="22"/>
                <w:lang w:val="fr-FR"/>
              </w:rPr>
              <w:t xml:space="preserve">Organon Portugal, </w:t>
            </w:r>
            <w:proofErr w:type="spellStart"/>
            <w:r w:rsidRPr="006D3B6E">
              <w:rPr>
                <w:szCs w:val="22"/>
                <w:lang w:val="fr-FR"/>
              </w:rPr>
              <w:t>Sociedade</w:t>
            </w:r>
            <w:proofErr w:type="spellEnd"/>
            <w:r w:rsidRPr="006D3B6E">
              <w:rPr>
                <w:szCs w:val="22"/>
                <w:lang w:val="fr-FR"/>
              </w:rPr>
              <w:t xml:space="preserve"> </w:t>
            </w:r>
            <w:proofErr w:type="spellStart"/>
            <w:r w:rsidRPr="006D3B6E">
              <w:rPr>
                <w:szCs w:val="22"/>
                <w:lang w:val="fr-FR"/>
              </w:rPr>
              <w:t>Unipessoal</w:t>
            </w:r>
            <w:proofErr w:type="spellEnd"/>
            <w:r w:rsidRPr="006D3B6E">
              <w:rPr>
                <w:szCs w:val="22"/>
                <w:lang w:val="fr-FR"/>
              </w:rPr>
              <w:t xml:space="preserve"> </w:t>
            </w:r>
            <w:proofErr w:type="spellStart"/>
            <w:r w:rsidRPr="006D3B6E">
              <w:rPr>
                <w:szCs w:val="22"/>
                <w:lang w:val="fr-FR"/>
              </w:rPr>
              <w:t>Lda</w:t>
            </w:r>
            <w:proofErr w:type="spellEnd"/>
            <w:r w:rsidRPr="006D3B6E">
              <w:rPr>
                <w:szCs w:val="22"/>
                <w:lang w:val="fr-FR"/>
              </w:rPr>
              <w:t>.</w:t>
            </w:r>
          </w:p>
          <w:p w14:paraId="5A239BBA" w14:textId="0B56D55C" w:rsidR="00023958" w:rsidRPr="00D776E2" w:rsidRDefault="00023958" w:rsidP="00E16137">
            <w:pPr>
              <w:tabs>
                <w:tab w:val="left" w:pos="567"/>
              </w:tabs>
              <w:rPr>
                <w:szCs w:val="22"/>
              </w:rPr>
            </w:pPr>
            <w:r w:rsidRPr="00D776E2">
              <w:rPr>
                <w:szCs w:val="22"/>
              </w:rPr>
              <w:t>Tel: +351 218705500</w:t>
            </w:r>
          </w:p>
          <w:p w14:paraId="231A0E68" w14:textId="77777777" w:rsidR="00023958" w:rsidRDefault="00023958" w:rsidP="00E16137">
            <w:pPr>
              <w:tabs>
                <w:tab w:val="left" w:pos="567"/>
              </w:tabs>
              <w:rPr>
                <w:szCs w:val="22"/>
              </w:rPr>
            </w:pPr>
            <w:r w:rsidRPr="00356AB8">
              <w:t>geral_pt@organon.com</w:t>
            </w:r>
          </w:p>
          <w:p w14:paraId="6DDAB8F0" w14:textId="77777777" w:rsidR="00023958" w:rsidRPr="00974449" w:rsidRDefault="00023958" w:rsidP="00E16137">
            <w:pPr>
              <w:tabs>
                <w:tab w:val="left" w:pos="567"/>
              </w:tabs>
              <w:rPr>
                <w:szCs w:val="22"/>
              </w:rPr>
            </w:pPr>
          </w:p>
        </w:tc>
      </w:tr>
      <w:tr w:rsidR="00023958" w14:paraId="55558135" w14:textId="77777777" w:rsidTr="00174D39">
        <w:trPr>
          <w:cantSplit/>
          <w:jc w:val="center"/>
        </w:trPr>
        <w:tc>
          <w:tcPr>
            <w:tcW w:w="2500" w:type="pct"/>
          </w:tcPr>
          <w:p w14:paraId="413C3702" w14:textId="77777777" w:rsidR="00023958" w:rsidRPr="00974449" w:rsidRDefault="00023958" w:rsidP="00E16137">
            <w:pPr>
              <w:tabs>
                <w:tab w:val="left" w:pos="567"/>
              </w:tabs>
              <w:rPr>
                <w:b/>
                <w:szCs w:val="22"/>
              </w:rPr>
            </w:pPr>
            <w:r w:rsidRPr="00974449">
              <w:rPr>
                <w:b/>
                <w:szCs w:val="22"/>
              </w:rPr>
              <w:t>Hrvatska</w:t>
            </w:r>
          </w:p>
          <w:p w14:paraId="3E170EAF" w14:textId="77777777" w:rsidR="00023958" w:rsidRPr="00D776E2" w:rsidRDefault="00023958" w:rsidP="00E16137">
            <w:pPr>
              <w:tabs>
                <w:tab w:val="left" w:pos="567"/>
              </w:tabs>
              <w:rPr>
                <w:szCs w:val="22"/>
              </w:rPr>
            </w:pPr>
            <w:r w:rsidRPr="00D776E2">
              <w:rPr>
                <w:szCs w:val="22"/>
              </w:rPr>
              <w:t>Organon Pharma d.o.o.</w:t>
            </w:r>
          </w:p>
          <w:p w14:paraId="159B29F1" w14:textId="1D43D8CE" w:rsidR="00023958" w:rsidRPr="00D776E2" w:rsidRDefault="00023958" w:rsidP="00E16137">
            <w:pPr>
              <w:tabs>
                <w:tab w:val="left" w:pos="567"/>
              </w:tabs>
              <w:rPr>
                <w:szCs w:val="22"/>
              </w:rPr>
            </w:pPr>
            <w:r w:rsidRPr="00D776E2">
              <w:rPr>
                <w:szCs w:val="22"/>
              </w:rPr>
              <w:t>Tel: +385 1 638 4530</w:t>
            </w:r>
          </w:p>
          <w:p w14:paraId="7CA4B845" w14:textId="77777777" w:rsidR="00023958" w:rsidRDefault="00023958" w:rsidP="00E16137">
            <w:pPr>
              <w:tabs>
                <w:tab w:val="left" w:pos="567"/>
              </w:tabs>
              <w:rPr>
                <w:szCs w:val="22"/>
              </w:rPr>
            </w:pPr>
            <w:r w:rsidRPr="00356AB8">
              <w:t>dpoc.croatia@organon.com</w:t>
            </w:r>
          </w:p>
          <w:p w14:paraId="5B42F87B" w14:textId="77777777" w:rsidR="00023958" w:rsidRPr="00974449" w:rsidRDefault="00023958" w:rsidP="00E16137">
            <w:pPr>
              <w:tabs>
                <w:tab w:val="left" w:pos="567"/>
              </w:tabs>
              <w:rPr>
                <w:szCs w:val="22"/>
              </w:rPr>
            </w:pPr>
          </w:p>
        </w:tc>
        <w:tc>
          <w:tcPr>
            <w:tcW w:w="2500" w:type="pct"/>
          </w:tcPr>
          <w:p w14:paraId="334374AE" w14:textId="77777777" w:rsidR="00023958" w:rsidRPr="00974449" w:rsidRDefault="00023958" w:rsidP="00E16137">
            <w:pPr>
              <w:tabs>
                <w:tab w:val="left" w:pos="567"/>
              </w:tabs>
              <w:rPr>
                <w:b/>
                <w:bCs/>
                <w:szCs w:val="22"/>
              </w:rPr>
            </w:pPr>
            <w:proofErr w:type="spellStart"/>
            <w:r w:rsidRPr="00974449">
              <w:rPr>
                <w:b/>
                <w:bCs/>
                <w:szCs w:val="22"/>
              </w:rPr>
              <w:t>România</w:t>
            </w:r>
            <w:proofErr w:type="spellEnd"/>
          </w:p>
          <w:p w14:paraId="3DE00390" w14:textId="77777777" w:rsidR="00023958" w:rsidRPr="00D776E2" w:rsidRDefault="00023958" w:rsidP="00E16137">
            <w:pPr>
              <w:tabs>
                <w:tab w:val="left" w:pos="567"/>
              </w:tabs>
              <w:rPr>
                <w:szCs w:val="22"/>
              </w:rPr>
            </w:pPr>
            <w:r w:rsidRPr="00D776E2">
              <w:rPr>
                <w:szCs w:val="22"/>
              </w:rPr>
              <w:t>Organon Biosciences S.R.L.</w:t>
            </w:r>
          </w:p>
          <w:p w14:paraId="55F588AC" w14:textId="4EE11B05" w:rsidR="00023958" w:rsidRPr="00D776E2" w:rsidRDefault="00023958" w:rsidP="00E16137">
            <w:pPr>
              <w:tabs>
                <w:tab w:val="left" w:pos="567"/>
              </w:tabs>
              <w:rPr>
                <w:szCs w:val="22"/>
              </w:rPr>
            </w:pPr>
            <w:r w:rsidRPr="00D776E2">
              <w:rPr>
                <w:szCs w:val="22"/>
              </w:rPr>
              <w:t>Tel: +40 21 527 29 90</w:t>
            </w:r>
          </w:p>
          <w:p w14:paraId="2DB65BCC" w14:textId="75F4A6A6" w:rsidR="00BA7EE4" w:rsidRDefault="00BA7EE4" w:rsidP="00E16137">
            <w:pPr>
              <w:tabs>
                <w:tab w:val="left" w:pos="567"/>
              </w:tabs>
            </w:pPr>
            <w:r w:rsidRPr="004C0429">
              <w:t>dpoc.romania@organon.com</w:t>
            </w:r>
          </w:p>
          <w:p w14:paraId="71BC0695" w14:textId="77777777" w:rsidR="00023958" w:rsidRPr="00974449" w:rsidRDefault="00023958" w:rsidP="00E16137">
            <w:pPr>
              <w:tabs>
                <w:tab w:val="left" w:pos="567"/>
              </w:tabs>
              <w:rPr>
                <w:szCs w:val="22"/>
              </w:rPr>
            </w:pPr>
          </w:p>
        </w:tc>
      </w:tr>
      <w:tr w:rsidR="00023958" w14:paraId="4AD526B6" w14:textId="77777777" w:rsidTr="00174D39">
        <w:trPr>
          <w:cantSplit/>
          <w:jc w:val="center"/>
        </w:trPr>
        <w:tc>
          <w:tcPr>
            <w:tcW w:w="2500" w:type="pct"/>
          </w:tcPr>
          <w:p w14:paraId="4C4AAA7D" w14:textId="77777777" w:rsidR="00023958" w:rsidRPr="00974449" w:rsidRDefault="00023958" w:rsidP="00E16137">
            <w:pPr>
              <w:tabs>
                <w:tab w:val="left" w:pos="567"/>
              </w:tabs>
              <w:rPr>
                <w:b/>
                <w:bCs/>
                <w:szCs w:val="22"/>
              </w:rPr>
            </w:pPr>
            <w:r w:rsidRPr="00974449">
              <w:rPr>
                <w:b/>
                <w:bCs/>
                <w:szCs w:val="22"/>
              </w:rPr>
              <w:t>Ireland</w:t>
            </w:r>
          </w:p>
          <w:p w14:paraId="677B6E40" w14:textId="77777777" w:rsidR="00023958" w:rsidRPr="00D776E2" w:rsidRDefault="00023958" w:rsidP="00E16137">
            <w:pPr>
              <w:autoSpaceDE w:val="0"/>
              <w:autoSpaceDN w:val="0"/>
              <w:adjustRightInd w:val="0"/>
              <w:rPr>
                <w:szCs w:val="22"/>
              </w:rPr>
            </w:pPr>
            <w:r w:rsidRPr="00D776E2">
              <w:rPr>
                <w:szCs w:val="22"/>
              </w:rPr>
              <w:t>Organon Pharma (Ireland) Limited</w:t>
            </w:r>
          </w:p>
          <w:p w14:paraId="05417C39" w14:textId="3A28F34E" w:rsidR="00023958" w:rsidRPr="00D776E2" w:rsidRDefault="00471351" w:rsidP="00E16137">
            <w:pPr>
              <w:autoSpaceDE w:val="0"/>
              <w:autoSpaceDN w:val="0"/>
              <w:adjustRightInd w:val="0"/>
              <w:rPr>
                <w:szCs w:val="22"/>
              </w:rPr>
            </w:pPr>
            <w:r w:rsidRPr="00156716">
              <w:rPr>
                <w:noProof/>
              </w:rPr>
              <w:t xml:space="preserve">Tel: +353 </w:t>
            </w:r>
            <w:r w:rsidRPr="00975305">
              <w:rPr>
                <w:noProof/>
              </w:rPr>
              <w:t>15828260</w:t>
            </w:r>
          </w:p>
          <w:p w14:paraId="3C474A8F" w14:textId="77777777" w:rsidR="00023958" w:rsidRDefault="00023958" w:rsidP="00E16137">
            <w:pPr>
              <w:autoSpaceDE w:val="0"/>
              <w:autoSpaceDN w:val="0"/>
              <w:adjustRightInd w:val="0"/>
              <w:rPr>
                <w:szCs w:val="22"/>
              </w:rPr>
            </w:pPr>
            <w:r w:rsidRPr="00356AB8">
              <w:t>medinfo.ROI@organon.com</w:t>
            </w:r>
          </w:p>
          <w:p w14:paraId="6BE4FCE9" w14:textId="77777777" w:rsidR="00023958" w:rsidRPr="00974449" w:rsidRDefault="00023958" w:rsidP="00E16137">
            <w:pPr>
              <w:tabs>
                <w:tab w:val="left" w:pos="567"/>
              </w:tabs>
              <w:rPr>
                <w:szCs w:val="22"/>
              </w:rPr>
            </w:pPr>
          </w:p>
        </w:tc>
        <w:tc>
          <w:tcPr>
            <w:tcW w:w="2500" w:type="pct"/>
          </w:tcPr>
          <w:p w14:paraId="4AC7750C" w14:textId="77777777" w:rsidR="00023958" w:rsidRPr="00974449" w:rsidRDefault="00023958" w:rsidP="00E16137">
            <w:pPr>
              <w:tabs>
                <w:tab w:val="left" w:pos="567"/>
              </w:tabs>
              <w:rPr>
                <w:b/>
                <w:bCs/>
                <w:szCs w:val="22"/>
              </w:rPr>
            </w:pPr>
            <w:r w:rsidRPr="00974449">
              <w:rPr>
                <w:b/>
                <w:bCs/>
                <w:szCs w:val="22"/>
              </w:rPr>
              <w:t>Slovenija</w:t>
            </w:r>
          </w:p>
          <w:p w14:paraId="60E237AE" w14:textId="77777777" w:rsidR="00023958" w:rsidRPr="00D776E2" w:rsidRDefault="00023958" w:rsidP="00E16137">
            <w:pPr>
              <w:autoSpaceDE w:val="0"/>
              <w:autoSpaceDN w:val="0"/>
              <w:adjustRightInd w:val="0"/>
              <w:rPr>
                <w:szCs w:val="22"/>
              </w:rPr>
            </w:pPr>
            <w:r w:rsidRPr="00D776E2">
              <w:rPr>
                <w:szCs w:val="22"/>
              </w:rPr>
              <w:t xml:space="preserve">Organon Pharma B.V., Oss, </w:t>
            </w:r>
            <w:proofErr w:type="spellStart"/>
            <w:r w:rsidRPr="00D776E2">
              <w:rPr>
                <w:szCs w:val="22"/>
              </w:rPr>
              <w:t>podružnica</w:t>
            </w:r>
            <w:proofErr w:type="spellEnd"/>
            <w:r w:rsidRPr="00D776E2">
              <w:rPr>
                <w:szCs w:val="22"/>
              </w:rPr>
              <w:t xml:space="preserve"> Ljubljana</w:t>
            </w:r>
          </w:p>
          <w:p w14:paraId="2B48B967" w14:textId="77777777" w:rsidR="00BA7EE4" w:rsidRDefault="00023958" w:rsidP="00E16137">
            <w:pPr>
              <w:autoSpaceDE w:val="0"/>
              <w:autoSpaceDN w:val="0"/>
              <w:adjustRightInd w:val="0"/>
              <w:rPr>
                <w:szCs w:val="22"/>
              </w:rPr>
            </w:pPr>
            <w:r w:rsidRPr="00D776E2">
              <w:rPr>
                <w:szCs w:val="22"/>
              </w:rPr>
              <w:t>Tel: +386 1 300 10 80</w:t>
            </w:r>
          </w:p>
          <w:p w14:paraId="27D072D9" w14:textId="65630818" w:rsidR="00BA7EE4" w:rsidRDefault="00BA7EE4" w:rsidP="00E16137">
            <w:pPr>
              <w:autoSpaceDE w:val="0"/>
              <w:autoSpaceDN w:val="0"/>
              <w:adjustRightInd w:val="0"/>
            </w:pPr>
            <w:r w:rsidRPr="00B97585">
              <w:t>dpoc.slovenia@organon.com</w:t>
            </w:r>
          </w:p>
          <w:p w14:paraId="29194E14" w14:textId="77777777" w:rsidR="00023958" w:rsidRPr="00974449" w:rsidRDefault="00023958" w:rsidP="00E16137">
            <w:pPr>
              <w:tabs>
                <w:tab w:val="left" w:pos="567"/>
              </w:tabs>
              <w:rPr>
                <w:szCs w:val="22"/>
              </w:rPr>
            </w:pPr>
          </w:p>
        </w:tc>
      </w:tr>
      <w:tr w:rsidR="00023958" w14:paraId="1BFA876A" w14:textId="77777777" w:rsidTr="00174D39">
        <w:trPr>
          <w:cantSplit/>
          <w:jc w:val="center"/>
        </w:trPr>
        <w:tc>
          <w:tcPr>
            <w:tcW w:w="2500" w:type="pct"/>
          </w:tcPr>
          <w:p w14:paraId="6E3AFEF6" w14:textId="77777777" w:rsidR="00023958" w:rsidRPr="00974449" w:rsidRDefault="00023958" w:rsidP="00E16137">
            <w:pPr>
              <w:tabs>
                <w:tab w:val="left" w:pos="567"/>
              </w:tabs>
              <w:rPr>
                <w:b/>
                <w:bCs/>
                <w:szCs w:val="22"/>
              </w:rPr>
            </w:pPr>
            <w:proofErr w:type="spellStart"/>
            <w:r w:rsidRPr="00974449">
              <w:rPr>
                <w:b/>
                <w:bCs/>
                <w:szCs w:val="22"/>
              </w:rPr>
              <w:t>Ísland</w:t>
            </w:r>
            <w:proofErr w:type="spellEnd"/>
          </w:p>
          <w:p w14:paraId="68542451" w14:textId="4884285E" w:rsidR="00023958" w:rsidRPr="00974449" w:rsidRDefault="00023958" w:rsidP="00E16137">
            <w:pPr>
              <w:tabs>
                <w:tab w:val="left" w:pos="-720"/>
                <w:tab w:val="left" w:pos="4536"/>
              </w:tabs>
              <w:suppressAutoHyphens/>
              <w:rPr>
                <w:szCs w:val="22"/>
              </w:rPr>
            </w:pPr>
            <w:proofErr w:type="spellStart"/>
            <w:r w:rsidRPr="00974449">
              <w:rPr>
                <w:szCs w:val="22"/>
              </w:rPr>
              <w:t>Vistor</w:t>
            </w:r>
            <w:proofErr w:type="spellEnd"/>
            <w:r w:rsidRPr="00974449">
              <w:rPr>
                <w:szCs w:val="22"/>
              </w:rPr>
              <w:t xml:space="preserve"> </w:t>
            </w:r>
            <w:proofErr w:type="spellStart"/>
            <w:ins w:id="206" w:author="ORG06 " w:date="2025-11-19T14:02:00Z">
              <w:r w:rsidR="00FA2ADD">
                <w:rPr>
                  <w:szCs w:val="22"/>
                </w:rPr>
                <w:t>e</w:t>
              </w:r>
            </w:ins>
            <w:r w:rsidRPr="00974449">
              <w:rPr>
                <w:szCs w:val="22"/>
              </w:rPr>
              <w:t>hf</w:t>
            </w:r>
            <w:proofErr w:type="spellEnd"/>
            <w:r w:rsidRPr="00974449">
              <w:rPr>
                <w:szCs w:val="22"/>
              </w:rPr>
              <w:t>.</w:t>
            </w:r>
          </w:p>
          <w:p w14:paraId="7F02287D" w14:textId="500ACC61" w:rsidR="00023958" w:rsidRPr="00974449" w:rsidRDefault="00023958" w:rsidP="00E16137">
            <w:pPr>
              <w:tabs>
                <w:tab w:val="left" w:pos="567"/>
              </w:tabs>
              <w:rPr>
                <w:szCs w:val="22"/>
              </w:rPr>
            </w:pPr>
            <w:proofErr w:type="spellStart"/>
            <w:r w:rsidRPr="00974449">
              <w:rPr>
                <w:szCs w:val="22"/>
              </w:rPr>
              <w:t>Sími</w:t>
            </w:r>
            <w:proofErr w:type="spellEnd"/>
            <w:r w:rsidRPr="00974449">
              <w:rPr>
                <w:szCs w:val="22"/>
              </w:rPr>
              <w:t>: +354 535 7000</w:t>
            </w:r>
          </w:p>
          <w:p w14:paraId="10D8474A" w14:textId="77777777" w:rsidR="00023958" w:rsidRPr="00974449" w:rsidRDefault="00023958" w:rsidP="00E16137">
            <w:pPr>
              <w:tabs>
                <w:tab w:val="left" w:pos="567"/>
              </w:tabs>
              <w:rPr>
                <w:szCs w:val="22"/>
              </w:rPr>
            </w:pPr>
          </w:p>
        </w:tc>
        <w:tc>
          <w:tcPr>
            <w:tcW w:w="2500" w:type="pct"/>
          </w:tcPr>
          <w:p w14:paraId="5433895E" w14:textId="77777777" w:rsidR="00023958" w:rsidRPr="00974449" w:rsidRDefault="00023958" w:rsidP="00E16137">
            <w:pPr>
              <w:tabs>
                <w:tab w:val="left" w:pos="567"/>
              </w:tabs>
              <w:rPr>
                <w:b/>
                <w:bCs/>
                <w:szCs w:val="22"/>
              </w:rPr>
            </w:pPr>
            <w:proofErr w:type="spellStart"/>
            <w:r w:rsidRPr="00974449">
              <w:rPr>
                <w:b/>
                <w:bCs/>
                <w:szCs w:val="22"/>
              </w:rPr>
              <w:t>Slovenská</w:t>
            </w:r>
            <w:proofErr w:type="spellEnd"/>
            <w:r w:rsidRPr="00974449">
              <w:rPr>
                <w:b/>
                <w:bCs/>
                <w:szCs w:val="22"/>
              </w:rPr>
              <w:t xml:space="preserve"> </w:t>
            </w:r>
            <w:proofErr w:type="spellStart"/>
            <w:r w:rsidRPr="00974449">
              <w:rPr>
                <w:b/>
                <w:bCs/>
                <w:szCs w:val="22"/>
              </w:rPr>
              <w:t>republika</w:t>
            </w:r>
            <w:proofErr w:type="spellEnd"/>
          </w:p>
          <w:p w14:paraId="5829D0C9" w14:textId="77777777" w:rsidR="00023958" w:rsidRPr="00D776E2" w:rsidRDefault="00023958" w:rsidP="00E16137">
            <w:pPr>
              <w:autoSpaceDE w:val="0"/>
              <w:autoSpaceDN w:val="0"/>
              <w:adjustRightInd w:val="0"/>
              <w:rPr>
                <w:bCs/>
                <w:szCs w:val="22"/>
              </w:rPr>
            </w:pPr>
            <w:r w:rsidRPr="00D776E2">
              <w:rPr>
                <w:bCs/>
                <w:szCs w:val="22"/>
              </w:rPr>
              <w:t>Organon Slovakia s. r. o.</w:t>
            </w:r>
          </w:p>
          <w:p w14:paraId="573B8F9A" w14:textId="77777777" w:rsidR="00023958" w:rsidRPr="00D776E2" w:rsidRDefault="00023958" w:rsidP="00E16137">
            <w:pPr>
              <w:autoSpaceDE w:val="0"/>
              <w:autoSpaceDN w:val="0"/>
              <w:adjustRightInd w:val="0"/>
              <w:rPr>
                <w:bCs/>
                <w:szCs w:val="22"/>
              </w:rPr>
            </w:pPr>
            <w:r w:rsidRPr="00D776E2">
              <w:rPr>
                <w:bCs/>
                <w:szCs w:val="22"/>
              </w:rPr>
              <w:t>Tel: +421 2 44 88 98 88</w:t>
            </w:r>
          </w:p>
          <w:p w14:paraId="2300E5F5" w14:textId="77777777" w:rsidR="00023958" w:rsidRDefault="00023958" w:rsidP="00E16137">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2D7C7E00" w14:textId="77777777" w:rsidR="00023958" w:rsidRPr="00974449" w:rsidRDefault="00023958" w:rsidP="00E16137">
            <w:pPr>
              <w:tabs>
                <w:tab w:val="left" w:pos="567"/>
              </w:tabs>
              <w:rPr>
                <w:szCs w:val="22"/>
              </w:rPr>
            </w:pPr>
          </w:p>
        </w:tc>
      </w:tr>
      <w:tr w:rsidR="00023958" w14:paraId="436879EA" w14:textId="77777777" w:rsidTr="00174D39">
        <w:trPr>
          <w:cantSplit/>
          <w:jc w:val="center"/>
        </w:trPr>
        <w:tc>
          <w:tcPr>
            <w:tcW w:w="2500" w:type="pct"/>
          </w:tcPr>
          <w:p w14:paraId="7529B6EF" w14:textId="77777777" w:rsidR="00023958" w:rsidRPr="00007990" w:rsidRDefault="00023958" w:rsidP="00E16137">
            <w:pPr>
              <w:tabs>
                <w:tab w:val="left" w:pos="567"/>
              </w:tabs>
              <w:rPr>
                <w:b/>
                <w:bCs/>
                <w:szCs w:val="22"/>
                <w:lang w:val="fi-FI"/>
              </w:rPr>
            </w:pPr>
            <w:r w:rsidRPr="00007990">
              <w:rPr>
                <w:b/>
                <w:bCs/>
                <w:szCs w:val="22"/>
                <w:lang w:val="fi-FI"/>
              </w:rPr>
              <w:t>Italia</w:t>
            </w:r>
          </w:p>
          <w:p w14:paraId="5C5BEF53" w14:textId="77777777" w:rsidR="00023958" w:rsidRPr="00D776E2" w:rsidRDefault="00023958" w:rsidP="00E16137">
            <w:pPr>
              <w:autoSpaceDE w:val="0"/>
              <w:autoSpaceDN w:val="0"/>
              <w:adjustRightInd w:val="0"/>
              <w:rPr>
                <w:szCs w:val="22"/>
                <w:lang w:val="fi-FI"/>
              </w:rPr>
            </w:pPr>
            <w:r w:rsidRPr="00D776E2">
              <w:rPr>
                <w:szCs w:val="22"/>
                <w:lang w:val="fi-FI"/>
              </w:rPr>
              <w:t>Organon Italia S.r.l.</w:t>
            </w:r>
          </w:p>
          <w:p w14:paraId="4DF930C6" w14:textId="11A546A2" w:rsidR="00023958" w:rsidRPr="00D776E2" w:rsidRDefault="00023958" w:rsidP="00E16137">
            <w:pPr>
              <w:autoSpaceDE w:val="0"/>
              <w:autoSpaceDN w:val="0"/>
              <w:adjustRightInd w:val="0"/>
              <w:rPr>
                <w:szCs w:val="22"/>
                <w:lang w:val="fi-FI"/>
              </w:rPr>
            </w:pPr>
            <w:r w:rsidRPr="00D776E2">
              <w:rPr>
                <w:szCs w:val="22"/>
                <w:lang w:val="fi-FI"/>
              </w:rPr>
              <w:t xml:space="preserve">Tel: </w:t>
            </w:r>
            <w:r w:rsidR="00BA7EE4" w:rsidRPr="001037F8">
              <w:rPr>
                <w:noProof/>
              </w:rPr>
              <w:t>+39 06 90259059</w:t>
            </w:r>
          </w:p>
          <w:p w14:paraId="21EF0D1C" w14:textId="77777777" w:rsidR="00471351" w:rsidRPr="00BC3FF8" w:rsidRDefault="00471351" w:rsidP="00E16137">
            <w:pPr>
              <w:autoSpaceDE w:val="0"/>
              <w:autoSpaceDN w:val="0"/>
              <w:adjustRightInd w:val="0"/>
              <w:rPr>
                <w:szCs w:val="22"/>
                <w:lang w:val="fi-FI"/>
              </w:rPr>
            </w:pPr>
            <w:r w:rsidRPr="00416E40">
              <w:rPr>
                <w:noProof/>
                <w:szCs w:val="22"/>
              </w:rPr>
              <w:t>dpoc.italy@organon.com</w:t>
            </w:r>
          </w:p>
          <w:p w14:paraId="48A5BD58" w14:textId="77777777" w:rsidR="00023958" w:rsidRPr="00974449" w:rsidRDefault="00023958" w:rsidP="00E16137">
            <w:pPr>
              <w:tabs>
                <w:tab w:val="left" w:pos="567"/>
              </w:tabs>
              <w:rPr>
                <w:szCs w:val="22"/>
              </w:rPr>
            </w:pPr>
          </w:p>
        </w:tc>
        <w:tc>
          <w:tcPr>
            <w:tcW w:w="2500" w:type="pct"/>
          </w:tcPr>
          <w:p w14:paraId="195DB608" w14:textId="77777777" w:rsidR="00023958" w:rsidRPr="00974449" w:rsidRDefault="00023958" w:rsidP="00E16137">
            <w:pPr>
              <w:rPr>
                <w:b/>
                <w:szCs w:val="22"/>
              </w:rPr>
            </w:pPr>
            <w:r w:rsidRPr="00974449">
              <w:rPr>
                <w:b/>
                <w:szCs w:val="22"/>
              </w:rPr>
              <w:t>Suomi/Finland</w:t>
            </w:r>
          </w:p>
          <w:p w14:paraId="3B1D1B50" w14:textId="77777777" w:rsidR="00023958" w:rsidRPr="00F95742" w:rsidRDefault="00023958" w:rsidP="00E16137">
            <w:pPr>
              <w:rPr>
                <w:noProof/>
                <w:szCs w:val="22"/>
              </w:rPr>
            </w:pPr>
            <w:r w:rsidRPr="00F95742">
              <w:rPr>
                <w:noProof/>
                <w:szCs w:val="22"/>
              </w:rPr>
              <w:t>Organon Finland Oy</w:t>
            </w:r>
          </w:p>
          <w:p w14:paraId="66AD8DB3" w14:textId="77777777" w:rsidR="00023958" w:rsidRPr="00F95742" w:rsidRDefault="00023958" w:rsidP="00E16137">
            <w:pPr>
              <w:rPr>
                <w:noProof/>
                <w:szCs w:val="22"/>
              </w:rPr>
            </w:pPr>
            <w:r w:rsidRPr="00F95742">
              <w:rPr>
                <w:noProof/>
                <w:szCs w:val="22"/>
              </w:rPr>
              <w:t>Puh/Tel: +358 (0) 29 170 3520</w:t>
            </w:r>
          </w:p>
          <w:p w14:paraId="7AC81B68" w14:textId="77777777" w:rsidR="00471351" w:rsidRPr="00416E40" w:rsidRDefault="00471351" w:rsidP="00E16137">
            <w:pPr>
              <w:spacing w:line="240" w:lineRule="exact"/>
              <w:rPr>
                <w:noProof/>
              </w:rPr>
            </w:pPr>
            <w:r w:rsidRPr="00975305">
              <w:rPr>
                <w:noProof/>
              </w:rPr>
              <w:t>dpoc.finland@organon.com</w:t>
            </w:r>
          </w:p>
          <w:p w14:paraId="02EFC515" w14:textId="77777777" w:rsidR="00023958" w:rsidRPr="00974449" w:rsidRDefault="00023958" w:rsidP="00E16137">
            <w:pPr>
              <w:tabs>
                <w:tab w:val="left" w:pos="567"/>
              </w:tabs>
              <w:rPr>
                <w:szCs w:val="22"/>
              </w:rPr>
            </w:pPr>
          </w:p>
        </w:tc>
      </w:tr>
      <w:tr w:rsidR="00023958" w14:paraId="47DC1494" w14:textId="77777777" w:rsidTr="00174D39">
        <w:trPr>
          <w:cantSplit/>
          <w:jc w:val="center"/>
        </w:trPr>
        <w:tc>
          <w:tcPr>
            <w:tcW w:w="2500" w:type="pct"/>
          </w:tcPr>
          <w:p w14:paraId="1A19E433" w14:textId="77777777" w:rsidR="00023958" w:rsidRPr="00974449" w:rsidRDefault="00023958" w:rsidP="00E16137">
            <w:pPr>
              <w:tabs>
                <w:tab w:val="left" w:pos="567"/>
              </w:tabs>
              <w:rPr>
                <w:b/>
                <w:bCs/>
                <w:szCs w:val="22"/>
              </w:rPr>
            </w:pPr>
            <w:proofErr w:type="spellStart"/>
            <w:r w:rsidRPr="00974449">
              <w:rPr>
                <w:b/>
                <w:bCs/>
                <w:szCs w:val="22"/>
              </w:rPr>
              <w:t>Κύ</w:t>
            </w:r>
            <w:proofErr w:type="spellEnd"/>
            <w:r w:rsidRPr="00974449">
              <w:rPr>
                <w:b/>
                <w:bCs/>
                <w:szCs w:val="22"/>
              </w:rPr>
              <w:t>προς</w:t>
            </w:r>
          </w:p>
          <w:p w14:paraId="6E542901" w14:textId="77777777" w:rsidR="00023958" w:rsidRPr="00F95742" w:rsidRDefault="00023958" w:rsidP="00E16137">
            <w:pPr>
              <w:autoSpaceDE w:val="0"/>
              <w:autoSpaceDN w:val="0"/>
              <w:adjustRightInd w:val="0"/>
              <w:rPr>
                <w:szCs w:val="22"/>
              </w:rPr>
            </w:pPr>
            <w:r w:rsidRPr="00F95742">
              <w:rPr>
                <w:szCs w:val="22"/>
              </w:rPr>
              <w:t>Organon Pharma B.V., Cyprus branch</w:t>
            </w:r>
          </w:p>
          <w:p w14:paraId="2DB5F936" w14:textId="77777777" w:rsidR="00023958" w:rsidRPr="00F95742" w:rsidRDefault="00023958" w:rsidP="00E16137">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39264B2F" w14:textId="77777777" w:rsidR="00023958" w:rsidRDefault="00023958" w:rsidP="00E16137">
            <w:pPr>
              <w:autoSpaceDE w:val="0"/>
              <w:autoSpaceDN w:val="0"/>
              <w:adjustRightInd w:val="0"/>
              <w:rPr>
                <w:szCs w:val="22"/>
              </w:rPr>
            </w:pPr>
            <w:r w:rsidRPr="00356AB8">
              <w:t>dpoc.cyprus@organon.com</w:t>
            </w:r>
          </w:p>
          <w:p w14:paraId="60459960" w14:textId="77777777" w:rsidR="00023958" w:rsidRPr="00974449" w:rsidRDefault="00023958" w:rsidP="00E16137">
            <w:pPr>
              <w:tabs>
                <w:tab w:val="left" w:pos="567"/>
              </w:tabs>
              <w:rPr>
                <w:szCs w:val="22"/>
              </w:rPr>
            </w:pPr>
          </w:p>
        </w:tc>
        <w:tc>
          <w:tcPr>
            <w:tcW w:w="2500" w:type="pct"/>
          </w:tcPr>
          <w:p w14:paraId="6919E172" w14:textId="77777777" w:rsidR="00023958" w:rsidRPr="00B10912" w:rsidRDefault="00023958" w:rsidP="00E16137">
            <w:pPr>
              <w:rPr>
                <w:b/>
                <w:szCs w:val="22"/>
                <w:lang w:val="nl-NL"/>
              </w:rPr>
            </w:pPr>
            <w:r w:rsidRPr="00B10912">
              <w:rPr>
                <w:b/>
                <w:szCs w:val="22"/>
                <w:lang w:val="nl-NL"/>
              </w:rPr>
              <w:t>Sverige</w:t>
            </w:r>
          </w:p>
          <w:p w14:paraId="20EACFFF" w14:textId="77777777" w:rsidR="00023958" w:rsidRPr="00B10912" w:rsidRDefault="00023958" w:rsidP="00E16137">
            <w:pPr>
              <w:rPr>
                <w:szCs w:val="22"/>
                <w:lang w:val="nl-NL"/>
              </w:rPr>
            </w:pPr>
            <w:r w:rsidRPr="00B10912">
              <w:rPr>
                <w:szCs w:val="22"/>
                <w:lang w:val="nl-NL"/>
              </w:rPr>
              <w:t>Organon Sweden AB</w:t>
            </w:r>
          </w:p>
          <w:p w14:paraId="6B3A2D98" w14:textId="77777777" w:rsidR="00023958" w:rsidRPr="00B10912" w:rsidRDefault="00023958" w:rsidP="00E16137">
            <w:pPr>
              <w:rPr>
                <w:szCs w:val="22"/>
                <w:lang w:val="nl-NL"/>
              </w:rPr>
            </w:pPr>
            <w:r w:rsidRPr="00B10912">
              <w:rPr>
                <w:szCs w:val="22"/>
                <w:lang w:val="nl-NL"/>
              </w:rPr>
              <w:t>Tel: +46 8 502 597 00</w:t>
            </w:r>
          </w:p>
          <w:p w14:paraId="31F416C2" w14:textId="77777777" w:rsidR="00023958" w:rsidRDefault="00023958" w:rsidP="00E16137">
            <w:pPr>
              <w:rPr>
                <w:szCs w:val="22"/>
              </w:rPr>
            </w:pPr>
            <w:r w:rsidRPr="00356AB8">
              <w:t>dpoc.sweden@organon.com</w:t>
            </w:r>
          </w:p>
          <w:p w14:paraId="34C0146B" w14:textId="77777777" w:rsidR="00023958" w:rsidRPr="00974449" w:rsidRDefault="00023958" w:rsidP="00E16137">
            <w:pPr>
              <w:tabs>
                <w:tab w:val="left" w:pos="567"/>
              </w:tabs>
              <w:rPr>
                <w:szCs w:val="22"/>
              </w:rPr>
            </w:pPr>
          </w:p>
        </w:tc>
      </w:tr>
      <w:tr w:rsidR="00023958" w14:paraId="223D237E" w14:textId="77777777" w:rsidTr="00174D39">
        <w:trPr>
          <w:cantSplit/>
          <w:jc w:val="center"/>
        </w:trPr>
        <w:tc>
          <w:tcPr>
            <w:tcW w:w="2500" w:type="pct"/>
          </w:tcPr>
          <w:p w14:paraId="610E4516" w14:textId="77777777" w:rsidR="00023958" w:rsidRPr="00974449" w:rsidRDefault="00023958" w:rsidP="00E16137">
            <w:pPr>
              <w:tabs>
                <w:tab w:val="left" w:pos="567"/>
              </w:tabs>
              <w:rPr>
                <w:b/>
                <w:bCs/>
                <w:szCs w:val="22"/>
              </w:rPr>
            </w:pPr>
            <w:proofErr w:type="spellStart"/>
            <w:r w:rsidRPr="00974449">
              <w:rPr>
                <w:b/>
                <w:bCs/>
                <w:szCs w:val="22"/>
              </w:rPr>
              <w:t>Latvija</w:t>
            </w:r>
            <w:proofErr w:type="spellEnd"/>
          </w:p>
          <w:p w14:paraId="7B7D363A" w14:textId="77777777" w:rsidR="00023958" w:rsidRPr="00F95742" w:rsidRDefault="00023958" w:rsidP="00E16137">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0D965C17" w14:textId="0AD16C81" w:rsidR="00023958" w:rsidRPr="00F95742" w:rsidRDefault="00023958" w:rsidP="00E16137">
            <w:pPr>
              <w:tabs>
                <w:tab w:val="left" w:pos="567"/>
              </w:tabs>
              <w:rPr>
                <w:bCs/>
                <w:szCs w:val="22"/>
              </w:rPr>
            </w:pPr>
            <w:r w:rsidRPr="00F95742">
              <w:rPr>
                <w:bCs/>
                <w:szCs w:val="22"/>
              </w:rPr>
              <w:t xml:space="preserve">Tel: </w:t>
            </w:r>
            <w:r w:rsidR="00471351">
              <w:rPr>
                <w:noProof/>
              </w:rPr>
              <w:t>+371 66968876</w:t>
            </w:r>
          </w:p>
          <w:p w14:paraId="5C578C23" w14:textId="77777777" w:rsidR="00023958" w:rsidRDefault="00023958" w:rsidP="00E16137">
            <w:pPr>
              <w:tabs>
                <w:tab w:val="left" w:pos="567"/>
              </w:tabs>
              <w:rPr>
                <w:bCs/>
                <w:szCs w:val="22"/>
              </w:rPr>
            </w:pPr>
            <w:r w:rsidRPr="00356AB8">
              <w:t>dpoc.latvia@organon.com</w:t>
            </w:r>
          </w:p>
          <w:p w14:paraId="64DF208C" w14:textId="77777777" w:rsidR="00023958" w:rsidRPr="00974449" w:rsidRDefault="00023958" w:rsidP="00E16137">
            <w:pPr>
              <w:tabs>
                <w:tab w:val="left" w:pos="567"/>
              </w:tabs>
              <w:rPr>
                <w:szCs w:val="22"/>
              </w:rPr>
            </w:pPr>
          </w:p>
        </w:tc>
        <w:tc>
          <w:tcPr>
            <w:tcW w:w="2500" w:type="pct"/>
          </w:tcPr>
          <w:p w14:paraId="5EF0864E" w14:textId="7EABDAF9" w:rsidR="00023958" w:rsidRPr="00974449" w:rsidDel="00FA2ADD" w:rsidRDefault="00023958" w:rsidP="00E16137">
            <w:pPr>
              <w:tabs>
                <w:tab w:val="left" w:pos="567"/>
              </w:tabs>
              <w:rPr>
                <w:del w:id="207" w:author="ORG06 " w:date="2025-11-19T14:02:00Z"/>
                <w:b/>
                <w:bCs/>
                <w:szCs w:val="22"/>
              </w:rPr>
            </w:pPr>
            <w:del w:id="208" w:author="ORG06 " w:date="2025-11-19T14:02:00Z">
              <w:r w:rsidRPr="00974449" w:rsidDel="00FA2ADD">
                <w:rPr>
                  <w:b/>
                  <w:bCs/>
                  <w:szCs w:val="22"/>
                </w:rPr>
                <w:delText xml:space="preserve">United </w:delText>
              </w:r>
              <w:r w:rsidRPr="00F95742" w:rsidDel="00FA2ADD">
                <w:rPr>
                  <w:b/>
                  <w:bCs/>
                  <w:szCs w:val="22"/>
                </w:rPr>
                <w:delText>Kingdom</w:delText>
              </w:r>
              <w:r w:rsidRPr="00F95742" w:rsidDel="00FA2ADD">
                <w:rPr>
                  <w:b/>
                  <w:bCs/>
                </w:rPr>
                <w:delText xml:space="preserve"> (</w:delText>
              </w:r>
              <w:r w:rsidRPr="00F95742" w:rsidDel="00FA2ADD">
                <w:rPr>
                  <w:b/>
                  <w:bCs/>
                  <w:szCs w:val="22"/>
                </w:rPr>
                <w:delText>Northern Ireland)</w:delText>
              </w:r>
            </w:del>
          </w:p>
          <w:p w14:paraId="054D1566" w14:textId="0129A2E1" w:rsidR="00471351" w:rsidRPr="00BC3FF8" w:rsidDel="00FA2ADD" w:rsidRDefault="00471351" w:rsidP="00E16137">
            <w:pPr>
              <w:rPr>
                <w:del w:id="209" w:author="ORG06 " w:date="2025-11-19T14:02:00Z"/>
                <w:szCs w:val="22"/>
              </w:rPr>
            </w:pPr>
            <w:del w:id="210" w:author="ORG06 " w:date="2025-11-19T14:02:00Z">
              <w:r w:rsidDel="00FA2ADD">
                <w:rPr>
                  <w:szCs w:val="22"/>
                </w:rPr>
                <w:delText>Organon Pharma (</w:delText>
              </w:r>
              <w:r w:rsidR="00923EFD" w:rsidDel="00FA2ADD">
                <w:rPr>
                  <w:szCs w:val="22"/>
                </w:rPr>
                <w:delText>UK</w:delText>
              </w:r>
              <w:r w:rsidDel="00FA2ADD">
                <w:rPr>
                  <w:szCs w:val="22"/>
                </w:rPr>
                <w:delText>) Limited</w:delText>
              </w:r>
            </w:del>
          </w:p>
          <w:p w14:paraId="7449F9CC" w14:textId="0FC5880D" w:rsidR="00923EFD" w:rsidRPr="00F95742" w:rsidDel="00FA2ADD" w:rsidRDefault="00023958" w:rsidP="00E16137">
            <w:pPr>
              <w:rPr>
                <w:del w:id="211" w:author="ORG06 " w:date="2025-11-19T14:02:00Z"/>
                <w:szCs w:val="22"/>
              </w:rPr>
            </w:pPr>
            <w:del w:id="212" w:author="ORG06 " w:date="2025-11-19T14:02:00Z">
              <w:r w:rsidRPr="00F95742" w:rsidDel="00FA2ADD">
                <w:rPr>
                  <w:szCs w:val="22"/>
                </w:rPr>
                <w:delText>Tel: +</w:delText>
              </w:r>
              <w:r w:rsidR="00923EFD" w:rsidDel="00FA2ADD">
                <w:rPr>
                  <w:rFonts w:eastAsia="Calibri"/>
                  <w:szCs w:val="22"/>
                </w:rPr>
                <w:delText>44 (0) 208 159 3593</w:delText>
              </w:r>
            </w:del>
          </w:p>
          <w:p w14:paraId="5500F1CE" w14:textId="4B2030FC" w:rsidR="00923EFD" w:rsidDel="00FA2ADD" w:rsidRDefault="00923EFD" w:rsidP="00E16137">
            <w:pPr>
              <w:rPr>
                <w:del w:id="213" w:author="ORG06 " w:date="2025-11-19T14:02:00Z"/>
                <w:szCs w:val="22"/>
              </w:rPr>
            </w:pPr>
            <w:del w:id="214" w:author="ORG06 " w:date="2025-11-19T14:02:00Z">
              <w:r w:rsidDel="00FA2ADD">
                <w:rPr>
                  <w:rFonts w:eastAsia="Calibri"/>
                  <w:szCs w:val="22"/>
                </w:rPr>
                <w:delText>medicalinformationuk@organon.com</w:delText>
              </w:r>
            </w:del>
          </w:p>
          <w:p w14:paraId="4390BA05" w14:textId="77777777" w:rsidR="00023958" w:rsidRPr="00974449" w:rsidRDefault="00023958">
            <w:pPr>
              <w:rPr>
                <w:szCs w:val="22"/>
              </w:rPr>
              <w:pPrChange w:id="215" w:author="ORG06 " w:date="2025-11-19T14:02:00Z">
                <w:pPr>
                  <w:tabs>
                    <w:tab w:val="left" w:pos="567"/>
                  </w:tabs>
                </w:pPr>
              </w:pPrChange>
            </w:pPr>
          </w:p>
        </w:tc>
      </w:tr>
    </w:tbl>
    <w:p w14:paraId="1E874BCD" w14:textId="77777777" w:rsidR="00023958" w:rsidRPr="00974449" w:rsidRDefault="00023958" w:rsidP="00E16137">
      <w:pPr>
        <w:tabs>
          <w:tab w:val="left" w:pos="567"/>
        </w:tabs>
        <w:rPr>
          <w:szCs w:val="22"/>
        </w:rPr>
      </w:pPr>
    </w:p>
    <w:p w14:paraId="0325EFC1" w14:textId="29395011" w:rsidR="00EA64B9" w:rsidRPr="00137268" w:rsidRDefault="00EA64B9" w:rsidP="00E16137">
      <w:pPr>
        <w:pStyle w:val="Caption"/>
        <w:keepNext/>
        <w:tabs>
          <w:tab w:val="left" w:pos="567"/>
        </w:tabs>
        <w:rPr>
          <w:lang w:val="nl-NL"/>
        </w:rPr>
      </w:pPr>
      <w:r w:rsidRPr="00137268">
        <w:rPr>
          <w:snapToGrid w:val="0"/>
          <w:lang w:val="nl-NL"/>
        </w:rPr>
        <w:t>Deze bijsluiter is</w:t>
      </w:r>
      <w:r w:rsidR="00830E8A">
        <w:rPr>
          <w:snapToGrid w:val="0"/>
          <w:lang w:val="nl-NL"/>
        </w:rPr>
        <w:t xml:space="preserve"> voor het laatst goedgekeurd in</w:t>
      </w:r>
      <w:r w:rsidR="00B522F4">
        <w:rPr>
          <w:snapToGrid w:val="0"/>
          <w:lang w:val="nl-NL"/>
        </w:rPr>
        <w:t xml:space="preserve"> maand </w:t>
      </w:r>
      <w:proofErr w:type="spellStart"/>
      <w:r w:rsidR="00B522F4">
        <w:rPr>
          <w:snapToGrid w:val="0"/>
          <w:lang w:val="nl-NL"/>
        </w:rPr>
        <w:t>jjjj</w:t>
      </w:r>
      <w:proofErr w:type="spellEnd"/>
      <w:r w:rsidR="0079465B">
        <w:rPr>
          <w:snapToGrid w:val="0"/>
          <w:lang w:val="nl-NL"/>
        </w:rPr>
        <w:t>.</w:t>
      </w:r>
    </w:p>
    <w:p w14:paraId="616B68B2" w14:textId="77777777" w:rsidR="005833D5" w:rsidRDefault="005833D5" w:rsidP="00E16137">
      <w:pPr>
        <w:keepNext/>
        <w:tabs>
          <w:tab w:val="left" w:pos="567"/>
        </w:tabs>
        <w:rPr>
          <w:b/>
          <w:lang w:val="nl-NL"/>
        </w:rPr>
      </w:pPr>
    </w:p>
    <w:p w14:paraId="4F679D65" w14:textId="000A17F1" w:rsidR="00E46A4B" w:rsidRDefault="00D91F10" w:rsidP="00E16137">
      <w:pPr>
        <w:rPr>
          <w:noProof/>
          <w:lang w:val="nl-NL"/>
        </w:rPr>
      </w:pPr>
      <w:r>
        <w:rPr>
          <w:noProof/>
          <w:lang w:val="nl-NL"/>
        </w:rPr>
        <w:t>Meer informatie over dit geneesmiddel is beschikbaar op de website van het Europees Geneesmiddelenbureau:</w:t>
      </w:r>
      <w:r w:rsidR="00FE6677" w:rsidRPr="00FE6677">
        <w:rPr>
          <w:lang w:val="nl-BE"/>
        </w:rPr>
        <w:t xml:space="preserve"> </w:t>
      </w:r>
      <w:hyperlink r:id="rId20" w:history="1">
        <w:r w:rsidR="003266AC" w:rsidRPr="003266AC">
          <w:rPr>
            <w:rStyle w:val="Hyperlink"/>
            <w:noProof/>
            <w:lang w:val="nl-NL"/>
          </w:rPr>
          <w:t>http</w:t>
        </w:r>
        <w:r w:rsidR="003266AC">
          <w:rPr>
            <w:rStyle w:val="Hyperlink"/>
            <w:noProof/>
            <w:lang w:val="nl-NL"/>
          </w:rPr>
          <w:t>s</w:t>
        </w:r>
        <w:r w:rsidR="003266AC" w:rsidRPr="003266AC">
          <w:rPr>
            <w:rStyle w:val="Hyperlink"/>
            <w:noProof/>
            <w:lang w:val="nl-NL"/>
          </w:rPr>
          <w:t>://www.ema.europa.eu</w:t>
        </w:r>
      </w:hyperlink>
      <w:r>
        <w:rPr>
          <w:noProof/>
          <w:lang w:val="nl-NL"/>
        </w:rPr>
        <w:t>.</w:t>
      </w:r>
    </w:p>
    <w:p w14:paraId="5014BBF7" w14:textId="77777777" w:rsidR="00DB5DC8" w:rsidRPr="00B24AEE" w:rsidRDefault="00DB5DC8" w:rsidP="00E16137">
      <w:pPr>
        <w:rPr>
          <w:lang w:val="nl-NL"/>
        </w:rPr>
      </w:pPr>
    </w:p>
    <w:sectPr w:rsidR="00DB5DC8" w:rsidRPr="00B24AEE" w:rsidSect="00450D0F">
      <w:footerReference w:type="even" r:id="rId21"/>
      <w:footerReference w:type="default" r:id="rId22"/>
      <w:pgSz w:w="11907" w:h="16840" w:code="9"/>
      <w:pgMar w:top="1134" w:right="1418" w:bottom="1134" w:left="1418" w:header="737" w:footer="737" w:gutter="0"/>
      <w:pgNumType w:start="1"/>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E448" w14:textId="77777777" w:rsidR="00485CE7" w:rsidRDefault="00485CE7">
      <w:r>
        <w:separator/>
      </w:r>
    </w:p>
  </w:endnote>
  <w:endnote w:type="continuationSeparator" w:id="0">
    <w:p w14:paraId="27BD1063" w14:textId="77777777" w:rsidR="00485CE7" w:rsidRDefault="0048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67E9" w14:textId="77777777" w:rsidR="00174D39" w:rsidRDefault="00174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07193508" w14:textId="77777777" w:rsidR="00174D39" w:rsidRDefault="0017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FD25" w14:textId="77777777" w:rsidR="00174D39" w:rsidRDefault="00174D39">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84</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71B2F" w14:textId="77777777" w:rsidR="00485CE7" w:rsidRDefault="00485CE7">
      <w:r>
        <w:separator/>
      </w:r>
    </w:p>
  </w:footnote>
  <w:footnote w:type="continuationSeparator" w:id="0">
    <w:p w14:paraId="60E2F203" w14:textId="77777777" w:rsidR="00485CE7" w:rsidRDefault="0048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B00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A7636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2F1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8640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EC97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C51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3C29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A6FB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64B0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2267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B22D7E"/>
    <w:multiLevelType w:val="hybridMultilevel"/>
    <w:tmpl w:val="E74CF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5652C70"/>
    <w:multiLevelType w:val="hybridMultilevel"/>
    <w:tmpl w:val="06E25E36"/>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3709B1"/>
    <w:multiLevelType w:val="hybridMultilevel"/>
    <w:tmpl w:val="028C1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7686259"/>
    <w:multiLevelType w:val="singleLevel"/>
    <w:tmpl w:val="BAD88350"/>
    <w:lvl w:ilvl="0">
      <w:numFmt w:val="bullet"/>
      <w:lvlText w:val="-"/>
      <w:lvlJc w:val="left"/>
      <w:pPr>
        <w:tabs>
          <w:tab w:val="num" w:pos="567"/>
        </w:tabs>
        <w:ind w:left="567" w:hanging="567"/>
      </w:pPr>
      <w:rPr>
        <w:rFont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66539E"/>
    <w:multiLevelType w:val="hybridMultilevel"/>
    <w:tmpl w:val="34DE7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B762E7"/>
    <w:multiLevelType w:val="hybridMultilevel"/>
    <w:tmpl w:val="A35A4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8B4ECD"/>
    <w:multiLevelType w:val="hybridMultilevel"/>
    <w:tmpl w:val="F7ECDB4E"/>
    <w:lvl w:ilvl="0" w:tplc="7A58F3C2">
      <w:numFmt w:val="bullet"/>
      <w:lvlText w:val=""/>
      <w:lvlJc w:val="left"/>
      <w:pPr>
        <w:ind w:left="983" w:hanging="623"/>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1091D5B"/>
    <w:multiLevelType w:val="hybridMultilevel"/>
    <w:tmpl w:val="E746F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1AE3A38"/>
    <w:multiLevelType w:val="hybridMultilevel"/>
    <w:tmpl w:val="DE2A7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EB0A4F"/>
    <w:multiLevelType w:val="hybridMultilevel"/>
    <w:tmpl w:val="5FFE04E4"/>
    <w:lvl w:ilvl="0" w:tplc="BE4ACA12">
      <w:start w:val="1"/>
      <w:numFmt w:val="bullet"/>
      <w:lvlText w:val=""/>
      <w:lvlJc w:val="left"/>
      <w:pPr>
        <w:tabs>
          <w:tab w:val="num" w:pos="720"/>
        </w:tabs>
        <w:ind w:left="720" w:hanging="360"/>
      </w:pPr>
      <w:rPr>
        <w:rFonts w:ascii="Symbol" w:hAnsi="Symbol" w:hint="default"/>
      </w:rPr>
    </w:lvl>
    <w:lvl w:ilvl="1" w:tplc="BC46791E" w:tentative="1">
      <w:start w:val="1"/>
      <w:numFmt w:val="bullet"/>
      <w:lvlText w:val="o"/>
      <w:lvlJc w:val="left"/>
      <w:pPr>
        <w:tabs>
          <w:tab w:val="num" w:pos="1440"/>
        </w:tabs>
        <w:ind w:left="1440" w:hanging="360"/>
      </w:pPr>
      <w:rPr>
        <w:rFonts w:ascii="Courier New" w:hAnsi="Courier New" w:cs="Courier New" w:hint="default"/>
      </w:rPr>
    </w:lvl>
    <w:lvl w:ilvl="2" w:tplc="0BE0E2EE" w:tentative="1">
      <w:start w:val="1"/>
      <w:numFmt w:val="bullet"/>
      <w:lvlText w:val=""/>
      <w:lvlJc w:val="left"/>
      <w:pPr>
        <w:tabs>
          <w:tab w:val="num" w:pos="2160"/>
        </w:tabs>
        <w:ind w:left="2160" w:hanging="360"/>
      </w:pPr>
      <w:rPr>
        <w:rFonts w:ascii="Wingdings" w:hAnsi="Wingdings" w:hint="default"/>
      </w:rPr>
    </w:lvl>
    <w:lvl w:ilvl="3" w:tplc="6A0E3CF4" w:tentative="1">
      <w:start w:val="1"/>
      <w:numFmt w:val="bullet"/>
      <w:lvlText w:val=""/>
      <w:lvlJc w:val="left"/>
      <w:pPr>
        <w:tabs>
          <w:tab w:val="num" w:pos="2880"/>
        </w:tabs>
        <w:ind w:left="2880" w:hanging="360"/>
      </w:pPr>
      <w:rPr>
        <w:rFonts w:ascii="Symbol" w:hAnsi="Symbol" w:hint="default"/>
      </w:rPr>
    </w:lvl>
    <w:lvl w:ilvl="4" w:tplc="E03286A6" w:tentative="1">
      <w:start w:val="1"/>
      <w:numFmt w:val="bullet"/>
      <w:lvlText w:val="o"/>
      <w:lvlJc w:val="left"/>
      <w:pPr>
        <w:tabs>
          <w:tab w:val="num" w:pos="3600"/>
        </w:tabs>
        <w:ind w:left="3600" w:hanging="360"/>
      </w:pPr>
      <w:rPr>
        <w:rFonts w:ascii="Courier New" w:hAnsi="Courier New" w:cs="Courier New" w:hint="default"/>
      </w:rPr>
    </w:lvl>
    <w:lvl w:ilvl="5" w:tplc="1C684B34" w:tentative="1">
      <w:start w:val="1"/>
      <w:numFmt w:val="bullet"/>
      <w:lvlText w:val=""/>
      <w:lvlJc w:val="left"/>
      <w:pPr>
        <w:tabs>
          <w:tab w:val="num" w:pos="4320"/>
        </w:tabs>
        <w:ind w:left="4320" w:hanging="360"/>
      </w:pPr>
      <w:rPr>
        <w:rFonts w:ascii="Wingdings" w:hAnsi="Wingdings" w:hint="default"/>
      </w:rPr>
    </w:lvl>
    <w:lvl w:ilvl="6" w:tplc="5CEEA0B4" w:tentative="1">
      <w:start w:val="1"/>
      <w:numFmt w:val="bullet"/>
      <w:lvlText w:val=""/>
      <w:lvlJc w:val="left"/>
      <w:pPr>
        <w:tabs>
          <w:tab w:val="num" w:pos="5040"/>
        </w:tabs>
        <w:ind w:left="5040" w:hanging="360"/>
      </w:pPr>
      <w:rPr>
        <w:rFonts w:ascii="Symbol" w:hAnsi="Symbol" w:hint="default"/>
      </w:rPr>
    </w:lvl>
    <w:lvl w:ilvl="7" w:tplc="80140F88" w:tentative="1">
      <w:start w:val="1"/>
      <w:numFmt w:val="bullet"/>
      <w:lvlText w:val="o"/>
      <w:lvlJc w:val="left"/>
      <w:pPr>
        <w:tabs>
          <w:tab w:val="num" w:pos="5760"/>
        </w:tabs>
        <w:ind w:left="5760" w:hanging="360"/>
      </w:pPr>
      <w:rPr>
        <w:rFonts w:ascii="Courier New" w:hAnsi="Courier New" w:cs="Courier New" w:hint="default"/>
      </w:rPr>
    </w:lvl>
    <w:lvl w:ilvl="8" w:tplc="26DE79B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61D"/>
    <w:multiLevelType w:val="hybridMultilevel"/>
    <w:tmpl w:val="D43C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455823"/>
    <w:multiLevelType w:val="hybridMultilevel"/>
    <w:tmpl w:val="07C80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26" w15:restartNumberingAfterBreak="0">
    <w:nsid w:val="38BF444F"/>
    <w:multiLevelType w:val="multilevel"/>
    <w:tmpl w:val="A5FE9AB6"/>
    <w:lvl w:ilvl="0">
      <w:start w:val="1"/>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2A62D5"/>
    <w:multiLevelType w:val="hybridMultilevel"/>
    <w:tmpl w:val="9F04D6DE"/>
    <w:lvl w:ilvl="0" w:tplc="41BE8B76">
      <w:numFmt w:val="bullet"/>
      <w:lvlText w:val=""/>
      <w:lvlJc w:val="left"/>
      <w:pPr>
        <w:ind w:left="930" w:hanging="57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17731"/>
    <w:multiLevelType w:val="hybridMultilevel"/>
    <w:tmpl w:val="CE764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31" w15:restartNumberingAfterBreak="0">
    <w:nsid w:val="47456196"/>
    <w:multiLevelType w:val="hybridMultilevel"/>
    <w:tmpl w:val="E8884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C366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C13074"/>
    <w:multiLevelType w:val="hybridMultilevel"/>
    <w:tmpl w:val="407E7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5A1D01"/>
    <w:multiLevelType w:val="hybridMultilevel"/>
    <w:tmpl w:val="CD9EB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5EF7054"/>
    <w:multiLevelType w:val="hybridMultilevel"/>
    <w:tmpl w:val="15D03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0369F0"/>
    <w:multiLevelType w:val="hybridMultilevel"/>
    <w:tmpl w:val="C20E3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6917FE"/>
    <w:multiLevelType w:val="hybridMultilevel"/>
    <w:tmpl w:val="65841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824287E"/>
    <w:multiLevelType w:val="singleLevel"/>
    <w:tmpl w:val="1C84488E"/>
    <w:lvl w:ilvl="0">
      <w:start w:val="9"/>
      <w:numFmt w:val="bullet"/>
      <w:lvlText w:val="-"/>
      <w:lvlJc w:val="left"/>
      <w:pPr>
        <w:tabs>
          <w:tab w:val="num" w:pos="567"/>
        </w:tabs>
        <w:ind w:left="567" w:hanging="567"/>
      </w:pPr>
      <w:rPr>
        <w:rFonts w:ascii="Times New Roman" w:hAnsi="Times New Roman" w:hint="default"/>
        <w:b/>
      </w:rPr>
    </w:lvl>
  </w:abstractNum>
  <w:abstractNum w:abstractNumId="39" w15:restartNumberingAfterBreak="0">
    <w:nsid w:val="589515B8"/>
    <w:multiLevelType w:val="singleLevel"/>
    <w:tmpl w:val="0C090015"/>
    <w:lvl w:ilvl="0">
      <w:start w:val="1"/>
      <w:numFmt w:val="upperLetter"/>
      <w:lvlText w:val="%1."/>
      <w:lvlJc w:val="left"/>
      <w:pPr>
        <w:tabs>
          <w:tab w:val="num" w:pos="360"/>
        </w:tabs>
        <w:ind w:left="360" w:hanging="360"/>
      </w:pPr>
      <w:rPr>
        <w:rFonts w:hint="default"/>
      </w:rPr>
    </w:lvl>
  </w:abstractNum>
  <w:abstractNum w:abstractNumId="40" w15:restartNumberingAfterBreak="0">
    <w:nsid w:val="5CE91406"/>
    <w:multiLevelType w:val="singleLevel"/>
    <w:tmpl w:val="8E0A8CDE"/>
    <w:lvl w:ilvl="0">
      <w:numFmt w:val="bullet"/>
      <w:lvlText w:val="-"/>
      <w:lvlJc w:val="left"/>
      <w:pPr>
        <w:tabs>
          <w:tab w:val="num" w:pos="567"/>
        </w:tabs>
        <w:ind w:left="567" w:hanging="567"/>
      </w:pPr>
      <w:rPr>
        <w:rFonts w:hint="default"/>
      </w:rPr>
    </w:lvl>
  </w:abstractNum>
  <w:abstractNum w:abstractNumId="41"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006323"/>
    <w:multiLevelType w:val="hybridMultilevel"/>
    <w:tmpl w:val="F7FC02F4"/>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F6C5843"/>
    <w:multiLevelType w:val="hybridMultilevel"/>
    <w:tmpl w:val="91D40DF8"/>
    <w:lvl w:ilvl="0" w:tplc="BE4ACA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2F03863"/>
    <w:multiLevelType w:val="hybridMultilevel"/>
    <w:tmpl w:val="DF9A9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060575"/>
    <w:multiLevelType w:val="hybridMultilevel"/>
    <w:tmpl w:val="F16C8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0662225">
    <w:abstractNumId w:val="26"/>
  </w:num>
  <w:num w:numId="2" w16cid:durableId="1710378747">
    <w:abstractNumId w:val="42"/>
  </w:num>
  <w:num w:numId="3" w16cid:durableId="136803834">
    <w:abstractNumId w:val="10"/>
    <w:lvlOverride w:ilvl="0">
      <w:lvl w:ilvl="0">
        <w:start w:val="1"/>
        <w:numFmt w:val="bullet"/>
        <w:lvlText w:val=""/>
        <w:lvlJc w:val="left"/>
        <w:pPr>
          <w:ind w:left="360" w:hanging="360"/>
        </w:pPr>
        <w:rPr>
          <w:rFonts w:ascii="Symbol" w:hAnsi="Symbol" w:hint="default"/>
        </w:rPr>
      </w:lvl>
    </w:lvlOverride>
  </w:num>
  <w:num w:numId="4" w16cid:durableId="922833542">
    <w:abstractNumId w:val="41"/>
  </w:num>
  <w:num w:numId="5" w16cid:durableId="561722933">
    <w:abstractNumId w:val="40"/>
  </w:num>
  <w:num w:numId="6" w16cid:durableId="678696493">
    <w:abstractNumId w:val="38"/>
  </w:num>
  <w:num w:numId="7" w16cid:durableId="1138379618">
    <w:abstractNumId w:val="10"/>
    <w:lvlOverride w:ilvl="0">
      <w:lvl w:ilvl="0">
        <w:start w:val="1"/>
        <w:numFmt w:val="bullet"/>
        <w:lvlText w:val="-"/>
        <w:legacy w:legacy="1" w:legacySpace="0" w:legacyIndent="360"/>
        <w:lvlJc w:val="left"/>
        <w:pPr>
          <w:ind w:left="360" w:hanging="360"/>
        </w:pPr>
      </w:lvl>
    </w:lvlOverride>
  </w:num>
  <w:num w:numId="8" w16cid:durableId="862130783">
    <w:abstractNumId w:val="25"/>
  </w:num>
  <w:num w:numId="9" w16cid:durableId="1285884038">
    <w:abstractNumId w:val="14"/>
  </w:num>
  <w:num w:numId="10" w16cid:durableId="520969658">
    <w:abstractNumId w:val="30"/>
  </w:num>
  <w:num w:numId="11" w16cid:durableId="821122803">
    <w:abstractNumId w:val="39"/>
  </w:num>
  <w:num w:numId="12" w16cid:durableId="2126658836">
    <w:abstractNumId w:val="21"/>
  </w:num>
  <w:num w:numId="13" w16cid:durableId="7184779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775099739">
    <w:abstractNumId w:val="32"/>
  </w:num>
  <w:num w:numId="15" w16cid:durableId="1069958786">
    <w:abstractNumId w:val="9"/>
  </w:num>
  <w:num w:numId="16" w16cid:durableId="1420324973">
    <w:abstractNumId w:val="7"/>
  </w:num>
  <w:num w:numId="17" w16cid:durableId="1041368135">
    <w:abstractNumId w:val="6"/>
  </w:num>
  <w:num w:numId="18" w16cid:durableId="51193273">
    <w:abstractNumId w:val="5"/>
  </w:num>
  <w:num w:numId="19" w16cid:durableId="1441880189">
    <w:abstractNumId w:val="4"/>
  </w:num>
  <w:num w:numId="20" w16cid:durableId="44959029">
    <w:abstractNumId w:val="8"/>
  </w:num>
  <w:num w:numId="21" w16cid:durableId="2069179388">
    <w:abstractNumId w:val="3"/>
  </w:num>
  <w:num w:numId="22" w16cid:durableId="2147156445">
    <w:abstractNumId w:val="2"/>
  </w:num>
  <w:num w:numId="23" w16cid:durableId="70540114">
    <w:abstractNumId w:val="1"/>
  </w:num>
  <w:num w:numId="24" w16cid:durableId="1978604378">
    <w:abstractNumId w:val="0"/>
  </w:num>
  <w:num w:numId="25" w16cid:durableId="1457799834">
    <w:abstractNumId w:val="28"/>
  </w:num>
  <w:num w:numId="26" w16cid:durableId="869607920">
    <w:abstractNumId w:val="15"/>
  </w:num>
  <w:num w:numId="27" w16cid:durableId="229968739">
    <w:abstractNumId w:val="20"/>
  </w:num>
  <w:num w:numId="28" w16cid:durableId="650712401">
    <w:abstractNumId w:val="23"/>
  </w:num>
  <w:num w:numId="29" w16cid:durableId="871766672">
    <w:abstractNumId w:val="36"/>
  </w:num>
  <w:num w:numId="30" w16cid:durableId="1021006741">
    <w:abstractNumId w:val="19"/>
  </w:num>
  <w:num w:numId="31" w16cid:durableId="1754934352">
    <w:abstractNumId w:val="16"/>
  </w:num>
  <w:num w:numId="32" w16cid:durableId="1946646108">
    <w:abstractNumId w:val="22"/>
  </w:num>
  <w:num w:numId="33" w16cid:durableId="477580036">
    <w:abstractNumId w:val="17"/>
  </w:num>
  <w:num w:numId="34" w16cid:durableId="485974139">
    <w:abstractNumId w:val="13"/>
  </w:num>
  <w:num w:numId="35" w16cid:durableId="2065252152">
    <w:abstractNumId w:val="37"/>
  </w:num>
  <w:num w:numId="36" w16cid:durableId="1105887122">
    <w:abstractNumId w:val="29"/>
  </w:num>
  <w:num w:numId="37" w16cid:durableId="1288390349">
    <w:abstractNumId w:val="35"/>
  </w:num>
  <w:num w:numId="38" w16cid:durableId="374895527">
    <w:abstractNumId w:val="31"/>
  </w:num>
  <w:num w:numId="39" w16cid:durableId="882207984">
    <w:abstractNumId w:val="34"/>
  </w:num>
  <w:num w:numId="40" w16cid:durableId="219488035">
    <w:abstractNumId w:val="46"/>
  </w:num>
  <w:num w:numId="41" w16cid:durableId="196625706">
    <w:abstractNumId w:val="11"/>
  </w:num>
  <w:num w:numId="42" w16cid:durableId="1093741756">
    <w:abstractNumId w:val="45"/>
  </w:num>
  <w:num w:numId="43" w16cid:durableId="197082927">
    <w:abstractNumId w:val="24"/>
  </w:num>
  <w:num w:numId="44" w16cid:durableId="818614607">
    <w:abstractNumId w:val="33"/>
  </w:num>
  <w:num w:numId="45" w16cid:durableId="641273023">
    <w:abstractNumId w:val="44"/>
  </w:num>
  <w:num w:numId="46" w16cid:durableId="565536801">
    <w:abstractNumId w:val="12"/>
  </w:num>
  <w:num w:numId="47" w16cid:durableId="1254121669">
    <w:abstractNumId w:val="27"/>
  </w:num>
  <w:num w:numId="48" w16cid:durableId="1144349348">
    <w:abstractNumId w:val="43"/>
  </w:num>
  <w:num w:numId="49" w16cid:durableId="191948428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06 ">
    <w15:presenceInfo w15:providerId="None" w15:userId="ORG06 "/>
  </w15:person>
  <w15:person w15:author="ORG03">
    <w15:presenceInfo w15:providerId="None" w15:userId="ORG03"/>
  </w15:person>
  <w15:person w15:author="ORG03 LC">
    <w15:presenceInfo w15:providerId="None" w15:userId="ORG03 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2cfa801-ae28-49bb-ad98-ba5ddd1a608e" w:val=" "/>
    <w:docVar w:name="VAULT_ND_1500979a-b981-477d-bea7-ad988719e8a3" w:val=" "/>
    <w:docVar w:name="vault_nd_207acb2c-30b9-4601-a09c-ac5033f50aec" w:val=" "/>
    <w:docVar w:name="VAULT_ND_24900341-9d0f-439b-aca4-3dee0d1661e2" w:val=" "/>
    <w:docVar w:name="VAULT_ND_2e5e2bbb-7764-410c-ab21-78a945cbf6ba" w:val=" "/>
    <w:docVar w:name="VAULT_ND_42e2e222-f65e-47a9-bf69-6e9dbbaff232" w:val=" "/>
    <w:docVar w:name="VAULT_ND_4709c315-7c87-482f-9454-5d77789f4813" w:val=" "/>
    <w:docVar w:name="VAULT_ND_5e2bf421-a2db-4fca-843d-7634b1d5c12c" w:val=" "/>
    <w:docVar w:name="VAULT_ND_5fbc9a25-58ee-402e-b9ff-9190418100c7" w:val=" "/>
    <w:docVar w:name="VAULT_ND_80768897-e7a3-4468-a84c-efab520efc04" w:val=" "/>
    <w:docVar w:name="VAULT_ND_8459a4bd-9dad-4ca5-89d7-d7bca839ffc8" w:val=" "/>
    <w:docVar w:name="VAULT_ND_890f8d8d-c89e-4d0f-be6f-406e96292fa5" w:val=" "/>
    <w:docVar w:name="VAULT_ND_8e3312b5-116c-4441-a852-936c659d8d73" w:val=" "/>
    <w:docVar w:name="VAULT_ND_fd67883d-6954-4d10-bf00-4434d5fb7957" w:val=" "/>
    <w:docVar w:name="Version" w:val="0"/>
  </w:docVars>
  <w:rsids>
    <w:rsidRoot w:val="003D219A"/>
    <w:rsid w:val="000102D5"/>
    <w:rsid w:val="000124CF"/>
    <w:rsid w:val="00012C9E"/>
    <w:rsid w:val="00013AF2"/>
    <w:rsid w:val="000148CC"/>
    <w:rsid w:val="00014B2D"/>
    <w:rsid w:val="0001692D"/>
    <w:rsid w:val="00016DAE"/>
    <w:rsid w:val="00016EB2"/>
    <w:rsid w:val="00022A79"/>
    <w:rsid w:val="00023769"/>
    <w:rsid w:val="00023958"/>
    <w:rsid w:val="00023D4A"/>
    <w:rsid w:val="00026EF8"/>
    <w:rsid w:val="000277A3"/>
    <w:rsid w:val="00030612"/>
    <w:rsid w:val="00032F35"/>
    <w:rsid w:val="00035A25"/>
    <w:rsid w:val="00040A56"/>
    <w:rsid w:val="000428C1"/>
    <w:rsid w:val="0004491B"/>
    <w:rsid w:val="00044D6F"/>
    <w:rsid w:val="0004565C"/>
    <w:rsid w:val="00053DC3"/>
    <w:rsid w:val="0005687E"/>
    <w:rsid w:val="00061D64"/>
    <w:rsid w:val="00065952"/>
    <w:rsid w:val="0006696D"/>
    <w:rsid w:val="00067B5F"/>
    <w:rsid w:val="00067DA2"/>
    <w:rsid w:val="00070C53"/>
    <w:rsid w:val="000728B9"/>
    <w:rsid w:val="00073D03"/>
    <w:rsid w:val="000741CF"/>
    <w:rsid w:val="00074998"/>
    <w:rsid w:val="00080244"/>
    <w:rsid w:val="00080293"/>
    <w:rsid w:val="00082A35"/>
    <w:rsid w:val="00086784"/>
    <w:rsid w:val="000907E6"/>
    <w:rsid w:val="00090BC6"/>
    <w:rsid w:val="00090C20"/>
    <w:rsid w:val="0009115F"/>
    <w:rsid w:val="00091F74"/>
    <w:rsid w:val="00093C96"/>
    <w:rsid w:val="00096B20"/>
    <w:rsid w:val="000A2B1B"/>
    <w:rsid w:val="000A683F"/>
    <w:rsid w:val="000B0171"/>
    <w:rsid w:val="000B08E3"/>
    <w:rsid w:val="000B3EFF"/>
    <w:rsid w:val="000B4862"/>
    <w:rsid w:val="000B4EE7"/>
    <w:rsid w:val="000B67F8"/>
    <w:rsid w:val="000C3A3A"/>
    <w:rsid w:val="000C54EC"/>
    <w:rsid w:val="000C6B7D"/>
    <w:rsid w:val="000C76DC"/>
    <w:rsid w:val="000D0981"/>
    <w:rsid w:val="000D33E2"/>
    <w:rsid w:val="000D4827"/>
    <w:rsid w:val="000E0FC6"/>
    <w:rsid w:val="000F21C6"/>
    <w:rsid w:val="000F2F39"/>
    <w:rsid w:val="000F40CE"/>
    <w:rsid w:val="000F57E7"/>
    <w:rsid w:val="000F64DB"/>
    <w:rsid w:val="000F657B"/>
    <w:rsid w:val="00100B07"/>
    <w:rsid w:val="00102F63"/>
    <w:rsid w:val="001057CF"/>
    <w:rsid w:val="00110D23"/>
    <w:rsid w:val="00113285"/>
    <w:rsid w:val="00115C4B"/>
    <w:rsid w:val="00117D62"/>
    <w:rsid w:val="00121292"/>
    <w:rsid w:val="00123655"/>
    <w:rsid w:val="001237A0"/>
    <w:rsid w:val="00125D96"/>
    <w:rsid w:val="001261B2"/>
    <w:rsid w:val="001270F2"/>
    <w:rsid w:val="00132CC5"/>
    <w:rsid w:val="001341ED"/>
    <w:rsid w:val="001359C2"/>
    <w:rsid w:val="00137268"/>
    <w:rsid w:val="00144503"/>
    <w:rsid w:val="001457B8"/>
    <w:rsid w:val="0015170C"/>
    <w:rsid w:val="0015183F"/>
    <w:rsid w:val="001521C4"/>
    <w:rsid w:val="001523F6"/>
    <w:rsid w:val="0015555D"/>
    <w:rsid w:val="00157B7C"/>
    <w:rsid w:val="00161565"/>
    <w:rsid w:val="001616A7"/>
    <w:rsid w:val="00163DD9"/>
    <w:rsid w:val="00167721"/>
    <w:rsid w:val="00170421"/>
    <w:rsid w:val="00170C8E"/>
    <w:rsid w:val="001742D2"/>
    <w:rsid w:val="00174D39"/>
    <w:rsid w:val="00174FFE"/>
    <w:rsid w:val="00176719"/>
    <w:rsid w:val="001802A6"/>
    <w:rsid w:val="00183C3C"/>
    <w:rsid w:val="00184192"/>
    <w:rsid w:val="00184B6A"/>
    <w:rsid w:val="00184BA3"/>
    <w:rsid w:val="0019059A"/>
    <w:rsid w:val="00190EC6"/>
    <w:rsid w:val="00192FFD"/>
    <w:rsid w:val="00196FCF"/>
    <w:rsid w:val="00197066"/>
    <w:rsid w:val="001A58BB"/>
    <w:rsid w:val="001A77D1"/>
    <w:rsid w:val="001B02C6"/>
    <w:rsid w:val="001B1B0F"/>
    <w:rsid w:val="001B1B39"/>
    <w:rsid w:val="001B3E95"/>
    <w:rsid w:val="001B61A6"/>
    <w:rsid w:val="001B65EB"/>
    <w:rsid w:val="001B7CC0"/>
    <w:rsid w:val="001C1C53"/>
    <w:rsid w:val="001C3DE5"/>
    <w:rsid w:val="001C43BC"/>
    <w:rsid w:val="001C454F"/>
    <w:rsid w:val="001C66C0"/>
    <w:rsid w:val="001C6785"/>
    <w:rsid w:val="001D03E9"/>
    <w:rsid w:val="001D0475"/>
    <w:rsid w:val="001D0A52"/>
    <w:rsid w:val="001D6E6B"/>
    <w:rsid w:val="001E0678"/>
    <w:rsid w:val="001E0B0C"/>
    <w:rsid w:val="001E23D2"/>
    <w:rsid w:val="001E2B01"/>
    <w:rsid w:val="001E4CBC"/>
    <w:rsid w:val="001E55EF"/>
    <w:rsid w:val="001E750D"/>
    <w:rsid w:val="001F0412"/>
    <w:rsid w:val="001F3521"/>
    <w:rsid w:val="001F5E99"/>
    <w:rsid w:val="001F6423"/>
    <w:rsid w:val="00200C0E"/>
    <w:rsid w:val="00202349"/>
    <w:rsid w:val="00205F7D"/>
    <w:rsid w:val="002109F3"/>
    <w:rsid w:val="00212750"/>
    <w:rsid w:val="002140BD"/>
    <w:rsid w:val="002168D5"/>
    <w:rsid w:val="002325F7"/>
    <w:rsid w:val="00232B16"/>
    <w:rsid w:val="00233E9E"/>
    <w:rsid w:val="00234C5C"/>
    <w:rsid w:val="00245A9E"/>
    <w:rsid w:val="002463D0"/>
    <w:rsid w:val="00246CD4"/>
    <w:rsid w:val="00252029"/>
    <w:rsid w:val="002529A6"/>
    <w:rsid w:val="00254BBC"/>
    <w:rsid w:val="00254C4D"/>
    <w:rsid w:val="0026051B"/>
    <w:rsid w:val="00260D83"/>
    <w:rsid w:val="00262AE0"/>
    <w:rsid w:val="0027180E"/>
    <w:rsid w:val="002739ED"/>
    <w:rsid w:val="0027411F"/>
    <w:rsid w:val="00276830"/>
    <w:rsid w:val="0028082E"/>
    <w:rsid w:val="002826B7"/>
    <w:rsid w:val="00283C0D"/>
    <w:rsid w:val="00293574"/>
    <w:rsid w:val="00297C40"/>
    <w:rsid w:val="002A0934"/>
    <w:rsid w:val="002A1332"/>
    <w:rsid w:val="002A1CF7"/>
    <w:rsid w:val="002A5D75"/>
    <w:rsid w:val="002B22D7"/>
    <w:rsid w:val="002B5581"/>
    <w:rsid w:val="002C044F"/>
    <w:rsid w:val="002C0503"/>
    <w:rsid w:val="002D06D7"/>
    <w:rsid w:val="002D0EFF"/>
    <w:rsid w:val="002D16C2"/>
    <w:rsid w:val="002D2A22"/>
    <w:rsid w:val="002D4EF1"/>
    <w:rsid w:val="002D71A9"/>
    <w:rsid w:val="002E0CF3"/>
    <w:rsid w:val="002E2EED"/>
    <w:rsid w:val="002E2FD6"/>
    <w:rsid w:val="002E5A4A"/>
    <w:rsid w:val="002F602B"/>
    <w:rsid w:val="00302E87"/>
    <w:rsid w:val="00305637"/>
    <w:rsid w:val="00305D41"/>
    <w:rsid w:val="00311088"/>
    <w:rsid w:val="00312417"/>
    <w:rsid w:val="0031570E"/>
    <w:rsid w:val="00315DA5"/>
    <w:rsid w:val="003163FD"/>
    <w:rsid w:val="00320780"/>
    <w:rsid w:val="00322627"/>
    <w:rsid w:val="00323C18"/>
    <w:rsid w:val="003266AC"/>
    <w:rsid w:val="00326B5C"/>
    <w:rsid w:val="003350EE"/>
    <w:rsid w:val="00341E3C"/>
    <w:rsid w:val="00342201"/>
    <w:rsid w:val="00342BB4"/>
    <w:rsid w:val="003463BC"/>
    <w:rsid w:val="00352B68"/>
    <w:rsid w:val="00355116"/>
    <w:rsid w:val="00356A5F"/>
    <w:rsid w:val="00357F6A"/>
    <w:rsid w:val="003618E1"/>
    <w:rsid w:val="00363476"/>
    <w:rsid w:val="00363C56"/>
    <w:rsid w:val="00364BE4"/>
    <w:rsid w:val="003667D9"/>
    <w:rsid w:val="00373E72"/>
    <w:rsid w:val="00377897"/>
    <w:rsid w:val="00380183"/>
    <w:rsid w:val="00380C5F"/>
    <w:rsid w:val="00393030"/>
    <w:rsid w:val="00395EF1"/>
    <w:rsid w:val="0039740C"/>
    <w:rsid w:val="003A0902"/>
    <w:rsid w:val="003A39FB"/>
    <w:rsid w:val="003A6BE6"/>
    <w:rsid w:val="003A7746"/>
    <w:rsid w:val="003B0604"/>
    <w:rsid w:val="003B2567"/>
    <w:rsid w:val="003B454B"/>
    <w:rsid w:val="003B71EA"/>
    <w:rsid w:val="003B7F4C"/>
    <w:rsid w:val="003C1E6E"/>
    <w:rsid w:val="003C5B66"/>
    <w:rsid w:val="003D219A"/>
    <w:rsid w:val="003D5483"/>
    <w:rsid w:val="003D78A3"/>
    <w:rsid w:val="003D7CBD"/>
    <w:rsid w:val="003E1488"/>
    <w:rsid w:val="003E14A7"/>
    <w:rsid w:val="003E1E64"/>
    <w:rsid w:val="003E50A7"/>
    <w:rsid w:val="003F048D"/>
    <w:rsid w:val="003F3FFE"/>
    <w:rsid w:val="003F61DF"/>
    <w:rsid w:val="003F65FC"/>
    <w:rsid w:val="003F7F12"/>
    <w:rsid w:val="004019A4"/>
    <w:rsid w:val="00402C9F"/>
    <w:rsid w:val="00404983"/>
    <w:rsid w:val="0040768B"/>
    <w:rsid w:val="00407DE1"/>
    <w:rsid w:val="004105B1"/>
    <w:rsid w:val="004124BA"/>
    <w:rsid w:val="0041345E"/>
    <w:rsid w:val="00415BC6"/>
    <w:rsid w:val="004169F0"/>
    <w:rsid w:val="004170E3"/>
    <w:rsid w:val="004212F9"/>
    <w:rsid w:val="00424893"/>
    <w:rsid w:val="004279C1"/>
    <w:rsid w:val="00432885"/>
    <w:rsid w:val="004335ED"/>
    <w:rsid w:val="00442FAA"/>
    <w:rsid w:val="00450D0F"/>
    <w:rsid w:val="0045105C"/>
    <w:rsid w:val="00452EDC"/>
    <w:rsid w:val="00454CFA"/>
    <w:rsid w:val="00454F89"/>
    <w:rsid w:val="00455BE0"/>
    <w:rsid w:val="00457038"/>
    <w:rsid w:val="0046036A"/>
    <w:rsid w:val="00463362"/>
    <w:rsid w:val="0046764B"/>
    <w:rsid w:val="004702E9"/>
    <w:rsid w:val="00471351"/>
    <w:rsid w:val="00474E94"/>
    <w:rsid w:val="0047692D"/>
    <w:rsid w:val="0047694F"/>
    <w:rsid w:val="00476E7E"/>
    <w:rsid w:val="004773DB"/>
    <w:rsid w:val="00481DCF"/>
    <w:rsid w:val="00484226"/>
    <w:rsid w:val="00484367"/>
    <w:rsid w:val="00485CE7"/>
    <w:rsid w:val="00491D1F"/>
    <w:rsid w:val="00494041"/>
    <w:rsid w:val="004958B3"/>
    <w:rsid w:val="004A0824"/>
    <w:rsid w:val="004A08AE"/>
    <w:rsid w:val="004A3892"/>
    <w:rsid w:val="004A4D2C"/>
    <w:rsid w:val="004A4D45"/>
    <w:rsid w:val="004A71F6"/>
    <w:rsid w:val="004A73BE"/>
    <w:rsid w:val="004B2022"/>
    <w:rsid w:val="004B699C"/>
    <w:rsid w:val="004B6C3F"/>
    <w:rsid w:val="004C1ABD"/>
    <w:rsid w:val="004C4F51"/>
    <w:rsid w:val="004C5311"/>
    <w:rsid w:val="004C6E58"/>
    <w:rsid w:val="004D2A3E"/>
    <w:rsid w:val="004D5F5A"/>
    <w:rsid w:val="004D7AD6"/>
    <w:rsid w:val="004D7F3A"/>
    <w:rsid w:val="004E127D"/>
    <w:rsid w:val="004E2DE0"/>
    <w:rsid w:val="004F0ED9"/>
    <w:rsid w:val="004F3DDC"/>
    <w:rsid w:val="004F4CD7"/>
    <w:rsid w:val="004F5745"/>
    <w:rsid w:val="004F76F0"/>
    <w:rsid w:val="00501E71"/>
    <w:rsid w:val="005020C1"/>
    <w:rsid w:val="00502C28"/>
    <w:rsid w:val="0050313F"/>
    <w:rsid w:val="00503DEF"/>
    <w:rsid w:val="005107B0"/>
    <w:rsid w:val="00511BDD"/>
    <w:rsid w:val="00521A48"/>
    <w:rsid w:val="005242C0"/>
    <w:rsid w:val="005243AC"/>
    <w:rsid w:val="00525E1B"/>
    <w:rsid w:val="00526D49"/>
    <w:rsid w:val="00530D25"/>
    <w:rsid w:val="005348CD"/>
    <w:rsid w:val="00535F75"/>
    <w:rsid w:val="00541A85"/>
    <w:rsid w:val="00543D79"/>
    <w:rsid w:val="00545ACE"/>
    <w:rsid w:val="00545F46"/>
    <w:rsid w:val="0055023F"/>
    <w:rsid w:val="00552F87"/>
    <w:rsid w:val="00553E9C"/>
    <w:rsid w:val="0055425A"/>
    <w:rsid w:val="0055483B"/>
    <w:rsid w:val="005617C6"/>
    <w:rsid w:val="005700CC"/>
    <w:rsid w:val="00571AC6"/>
    <w:rsid w:val="00571EFB"/>
    <w:rsid w:val="005758AE"/>
    <w:rsid w:val="00581042"/>
    <w:rsid w:val="005833D5"/>
    <w:rsid w:val="0058438F"/>
    <w:rsid w:val="00584E00"/>
    <w:rsid w:val="00585E3B"/>
    <w:rsid w:val="00590E5F"/>
    <w:rsid w:val="00591004"/>
    <w:rsid w:val="00591C29"/>
    <w:rsid w:val="00595056"/>
    <w:rsid w:val="005A6E47"/>
    <w:rsid w:val="005B212D"/>
    <w:rsid w:val="005B2E69"/>
    <w:rsid w:val="005B6EFA"/>
    <w:rsid w:val="005C682B"/>
    <w:rsid w:val="005D11B9"/>
    <w:rsid w:val="005D555A"/>
    <w:rsid w:val="005E3408"/>
    <w:rsid w:val="005E3BA1"/>
    <w:rsid w:val="005E7A31"/>
    <w:rsid w:val="005F09BE"/>
    <w:rsid w:val="005F15A4"/>
    <w:rsid w:val="005F4673"/>
    <w:rsid w:val="005F5183"/>
    <w:rsid w:val="005F573E"/>
    <w:rsid w:val="005F6CF2"/>
    <w:rsid w:val="005F71AC"/>
    <w:rsid w:val="00602681"/>
    <w:rsid w:val="006031A7"/>
    <w:rsid w:val="00605D3B"/>
    <w:rsid w:val="00607270"/>
    <w:rsid w:val="00611D75"/>
    <w:rsid w:val="00614692"/>
    <w:rsid w:val="00620D43"/>
    <w:rsid w:val="00627D14"/>
    <w:rsid w:val="00632354"/>
    <w:rsid w:val="00635360"/>
    <w:rsid w:val="00637400"/>
    <w:rsid w:val="00640552"/>
    <w:rsid w:val="006410B5"/>
    <w:rsid w:val="00642554"/>
    <w:rsid w:val="0064599D"/>
    <w:rsid w:val="006531DD"/>
    <w:rsid w:val="00653FE1"/>
    <w:rsid w:val="006556CA"/>
    <w:rsid w:val="00661359"/>
    <w:rsid w:val="00670A5B"/>
    <w:rsid w:val="00671B19"/>
    <w:rsid w:val="00671F57"/>
    <w:rsid w:val="00674428"/>
    <w:rsid w:val="00674998"/>
    <w:rsid w:val="00675DB3"/>
    <w:rsid w:val="006763E3"/>
    <w:rsid w:val="006839D1"/>
    <w:rsid w:val="0068455B"/>
    <w:rsid w:val="00687C54"/>
    <w:rsid w:val="0069054E"/>
    <w:rsid w:val="00694B38"/>
    <w:rsid w:val="006970CA"/>
    <w:rsid w:val="006972CA"/>
    <w:rsid w:val="00697D22"/>
    <w:rsid w:val="006A0E39"/>
    <w:rsid w:val="006A3292"/>
    <w:rsid w:val="006A7EAF"/>
    <w:rsid w:val="006B079A"/>
    <w:rsid w:val="006B3711"/>
    <w:rsid w:val="006B5C90"/>
    <w:rsid w:val="006B774B"/>
    <w:rsid w:val="006B7CEF"/>
    <w:rsid w:val="006C1923"/>
    <w:rsid w:val="006C56E4"/>
    <w:rsid w:val="006C6CD5"/>
    <w:rsid w:val="006C7151"/>
    <w:rsid w:val="006D1AFA"/>
    <w:rsid w:val="006D2E5B"/>
    <w:rsid w:val="006D2F08"/>
    <w:rsid w:val="006D3B6E"/>
    <w:rsid w:val="006D3EC6"/>
    <w:rsid w:val="006D494D"/>
    <w:rsid w:val="006D6DB9"/>
    <w:rsid w:val="006F0DB5"/>
    <w:rsid w:val="006F555D"/>
    <w:rsid w:val="006F7659"/>
    <w:rsid w:val="00701443"/>
    <w:rsid w:val="00701B85"/>
    <w:rsid w:val="007024E1"/>
    <w:rsid w:val="0070265A"/>
    <w:rsid w:val="00707DFD"/>
    <w:rsid w:val="00710526"/>
    <w:rsid w:val="007105B9"/>
    <w:rsid w:val="0072153E"/>
    <w:rsid w:val="0072600E"/>
    <w:rsid w:val="007272D5"/>
    <w:rsid w:val="00727EEE"/>
    <w:rsid w:val="007317FF"/>
    <w:rsid w:val="00733391"/>
    <w:rsid w:val="00734351"/>
    <w:rsid w:val="00735C03"/>
    <w:rsid w:val="00735CA2"/>
    <w:rsid w:val="00736738"/>
    <w:rsid w:val="00741E50"/>
    <w:rsid w:val="00750F77"/>
    <w:rsid w:val="00752928"/>
    <w:rsid w:val="007532D3"/>
    <w:rsid w:val="00763016"/>
    <w:rsid w:val="007634BE"/>
    <w:rsid w:val="00765E68"/>
    <w:rsid w:val="00766952"/>
    <w:rsid w:val="007733FE"/>
    <w:rsid w:val="0077342D"/>
    <w:rsid w:val="0078421F"/>
    <w:rsid w:val="0079006E"/>
    <w:rsid w:val="007909D3"/>
    <w:rsid w:val="00791E14"/>
    <w:rsid w:val="0079245C"/>
    <w:rsid w:val="0079261B"/>
    <w:rsid w:val="00792BD4"/>
    <w:rsid w:val="0079355A"/>
    <w:rsid w:val="0079465B"/>
    <w:rsid w:val="007956C3"/>
    <w:rsid w:val="00796E61"/>
    <w:rsid w:val="007A0DD6"/>
    <w:rsid w:val="007A23D6"/>
    <w:rsid w:val="007B1D2B"/>
    <w:rsid w:val="007B1E45"/>
    <w:rsid w:val="007B26CC"/>
    <w:rsid w:val="007B425E"/>
    <w:rsid w:val="007B436C"/>
    <w:rsid w:val="007B43E8"/>
    <w:rsid w:val="007B464D"/>
    <w:rsid w:val="007B72B6"/>
    <w:rsid w:val="007C089E"/>
    <w:rsid w:val="007C0A93"/>
    <w:rsid w:val="007C13CF"/>
    <w:rsid w:val="007C1856"/>
    <w:rsid w:val="007C24D7"/>
    <w:rsid w:val="007C4751"/>
    <w:rsid w:val="007C7929"/>
    <w:rsid w:val="007C79A1"/>
    <w:rsid w:val="007D06F2"/>
    <w:rsid w:val="007D3E53"/>
    <w:rsid w:val="007D4D41"/>
    <w:rsid w:val="007D4FFF"/>
    <w:rsid w:val="007D5B36"/>
    <w:rsid w:val="007D6511"/>
    <w:rsid w:val="007F044C"/>
    <w:rsid w:val="00801765"/>
    <w:rsid w:val="008021ED"/>
    <w:rsid w:val="00802F26"/>
    <w:rsid w:val="0081076F"/>
    <w:rsid w:val="008164E3"/>
    <w:rsid w:val="00817E0F"/>
    <w:rsid w:val="00817E73"/>
    <w:rsid w:val="00822A9C"/>
    <w:rsid w:val="00823C46"/>
    <w:rsid w:val="00825F48"/>
    <w:rsid w:val="00830C32"/>
    <w:rsid w:val="00830E8A"/>
    <w:rsid w:val="008313A8"/>
    <w:rsid w:val="00837C20"/>
    <w:rsid w:val="00841BB8"/>
    <w:rsid w:val="00845F00"/>
    <w:rsid w:val="00846846"/>
    <w:rsid w:val="00846A3A"/>
    <w:rsid w:val="00851757"/>
    <w:rsid w:val="00853FBC"/>
    <w:rsid w:val="00854077"/>
    <w:rsid w:val="00855688"/>
    <w:rsid w:val="008604EF"/>
    <w:rsid w:val="00864D08"/>
    <w:rsid w:val="00866CB6"/>
    <w:rsid w:val="00870B5D"/>
    <w:rsid w:val="00875A0B"/>
    <w:rsid w:val="0087742E"/>
    <w:rsid w:val="008776BE"/>
    <w:rsid w:val="00881277"/>
    <w:rsid w:val="0088322E"/>
    <w:rsid w:val="00891AE0"/>
    <w:rsid w:val="0089414D"/>
    <w:rsid w:val="00895F0E"/>
    <w:rsid w:val="0089719C"/>
    <w:rsid w:val="008A1029"/>
    <w:rsid w:val="008A1E1E"/>
    <w:rsid w:val="008A51E0"/>
    <w:rsid w:val="008A5F1C"/>
    <w:rsid w:val="008A7E90"/>
    <w:rsid w:val="008B01A2"/>
    <w:rsid w:val="008B11B7"/>
    <w:rsid w:val="008B2DAF"/>
    <w:rsid w:val="008B507C"/>
    <w:rsid w:val="008C04B3"/>
    <w:rsid w:val="008C12B2"/>
    <w:rsid w:val="008C3DB8"/>
    <w:rsid w:val="008C7A6B"/>
    <w:rsid w:val="008D0DE4"/>
    <w:rsid w:val="008D187E"/>
    <w:rsid w:val="008D2F5F"/>
    <w:rsid w:val="008D44AA"/>
    <w:rsid w:val="008D6A69"/>
    <w:rsid w:val="008D6C36"/>
    <w:rsid w:val="008E0731"/>
    <w:rsid w:val="008E218A"/>
    <w:rsid w:val="008E3826"/>
    <w:rsid w:val="008F0A7D"/>
    <w:rsid w:val="008F18B3"/>
    <w:rsid w:val="008F60E2"/>
    <w:rsid w:val="008F63E4"/>
    <w:rsid w:val="008F6586"/>
    <w:rsid w:val="0090169E"/>
    <w:rsid w:val="00902D97"/>
    <w:rsid w:val="009036F9"/>
    <w:rsid w:val="00905A56"/>
    <w:rsid w:val="0091241B"/>
    <w:rsid w:val="00914211"/>
    <w:rsid w:val="00914F00"/>
    <w:rsid w:val="00916447"/>
    <w:rsid w:val="00923EFD"/>
    <w:rsid w:val="009245B9"/>
    <w:rsid w:val="00926988"/>
    <w:rsid w:val="00930B4C"/>
    <w:rsid w:val="00936C66"/>
    <w:rsid w:val="009421B6"/>
    <w:rsid w:val="00947168"/>
    <w:rsid w:val="00953766"/>
    <w:rsid w:val="00955C27"/>
    <w:rsid w:val="00955C48"/>
    <w:rsid w:val="00955E66"/>
    <w:rsid w:val="0095707E"/>
    <w:rsid w:val="00961A54"/>
    <w:rsid w:val="009662C9"/>
    <w:rsid w:val="00966549"/>
    <w:rsid w:val="00966CE9"/>
    <w:rsid w:val="00970321"/>
    <w:rsid w:val="00972A59"/>
    <w:rsid w:val="0097420B"/>
    <w:rsid w:val="009746BA"/>
    <w:rsid w:val="009770FE"/>
    <w:rsid w:val="00980A42"/>
    <w:rsid w:val="00980D5B"/>
    <w:rsid w:val="00981CF5"/>
    <w:rsid w:val="00983A03"/>
    <w:rsid w:val="00985189"/>
    <w:rsid w:val="009858FF"/>
    <w:rsid w:val="00990F36"/>
    <w:rsid w:val="00991A3C"/>
    <w:rsid w:val="00992D49"/>
    <w:rsid w:val="009A14E6"/>
    <w:rsid w:val="009A1755"/>
    <w:rsid w:val="009A195B"/>
    <w:rsid w:val="009A21DE"/>
    <w:rsid w:val="009A51F8"/>
    <w:rsid w:val="009A6A64"/>
    <w:rsid w:val="009B0E76"/>
    <w:rsid w:val="009C4353"/>
    <w:rsid w:val="009C7173"/>
    <w:rsid w:val="009D1866"/>
    <w:rsid w:val="009D3687"/>
    <w:rsid w:val="009D5DB4"/>
    <w:rsid w:val="009D5FA9"/>
    <w:rsid w:val="009E3672"/>
    <w:rsid w:val="009E4F89"/>
    <w:rsid w:val="009E7A1F"/>
    <w:rsid w:val="009F51E9"/>
    <w:rsid w:val="00A01CF2"/>
    <w:rsid w:val="00A02496"/>
    <w:rsid w:val="00A03036"/>
    <w:rsid w:val="00A071B5"/>
    <w:rsid w:val="00A14122"/>
    <w:rsid w:val="00A15566"/>
    <w:rsid w:val="00A15BD2"/>
    <w:rsid w:val="00A16062"/>
    <w:rsid w:val="00A20D54"/>
    <w:rsid w:val="00A2148B"/>
    <w:rsid w:val="00A25A6E"/>
    <w:rsid w:val="00A26E1D"/>
    <w:rsid w:val="00A30143"/>
    <w:rsid w:val="00A31418"/>
    <w:rsid w:val="00A318DF"/>
    <w:rsid w:val="00A33D51"/>
    <w:rsid w:val="00A342CE"/>
    <w:rsid w:val="00A3485E"/>
    <w:rsid w:val="00A36D6F"/>
    <w:rsid w:val="00A4100C"/>
    <w:rsid w:val="00A4235F"/>
    <w:rsid w:val="00A426E2"/>
    <w:rsid w:val="00A43BB9"/>
    <w:rsid w:val="00A44D78"/>
    <w:rsid w:val="00A452F6"/>
    <w:rsid w:val="00A46CEA"/>
    <w:rsid w:val="00A47A03"/>
    <w:rsid w:val="00A65645"/>
    <w:rsid w:val="00A6615C"/>
    <w:rsid w:val="00A6665B"/>
    <w:rsid w:val="00A67FA0"/>
    <w:rsid w:val="00A703DB"/>
    <w:rsid w:val="00A7187F"/>
    <w:rsid w:val="00A72539"/>
    <w:rsid w:val="00A72707"/>
    <w:rsid w:val="00A741EC"/>
    <w:rsid w:val="00A74F51"/>
    <w:rsid w:val="00A75BCD"/>
    <w:rsid w:val="00A76296"/>
    <w:rsid w:val="00A769F8"/>
    <w:rsid w:val="00A772A4"/>
    <w:rsid w:val="00A82C0D"/>
    <w:rsid w:val="00A84548"/>
    <w:rsid w:val="00A8482D"/>
    <w:rsid w:val="00A85031"/>
    <w:rsid w:val="00A90715"/>
    <w:rsid w:val="00A9099A"/>
    <w:rsid w:val="00A93CAF"/>
    <w:rsid w:val="00A973AA"/>
    <w:rsid w:val="00AA1DD7"/>
    <w:rsid w:val="00AA20F3"/>
    <w:rsid w:val="00AA2F54"/>
    <w:rsid w:val="00AA58AE"/>
    <w:rsid w:val="00AA67A8"/>
    <w:rsid w:val="00AA7091"/>
    <w:rsid w:val="00AB4906"/>
    <w:rsid w:val="00AB4A7D"/>
    <w:rsid w:val="00AC74FE"/>
    <w:rsid w:val="00AD1461"/>
    <w:rsid w:val="00AD5E45"/>
    <w:rsid w:val="00AE025B"/>
    <w:rsid w:val="00AE340C"/>
    <w:rsid w:val="00AF26FE"/>
    <w:rsid w:val="00AF5842"/>
    <w:rsid w:val="00AF6FA7"/>
    <w:rsid w:val="00B06187"/>
    <w:rsid w:val="00B07A9D"/>
    <w:rsid w:val="00B1011E"/>
    <w:rsid w:val="00B10912"/>
    <w:rsid w:val="00B12D15"/>
    <w:rsid w:val="00B16814"/>
    <w:rsid w:val="00B17264"/>
    <w:rsid w:val="00B2112E"/>
    <w:rsid w:val="00B24AEE"/>
    <w:rsid w:val="00B25C99"/>
    <w:rsid w:val="00B278EC"/>
    <w:rsid w:val="00B33605"/>
    <w:rsid w:val="00B338DA"/>
    <w:rsid w:val="00B34D67"/>
    <w:rsid w:val="00B40AF8"/>
    <w:rsid w:val="00B43128"/>
    <w:rsid w:val="00B43A47"/>
    <w:rsid w:val="00B442DB"/>
    <w:rsid w:val="00B448A8"/>
    <w:rsid w:val="00B44A37"/>
    <w:rsid w:val="00B50026"/>
    <w:rsid w:val="00B50CCF"/>
    <w:rsid w:val="00B522F4"/>
    <w:rsid w:val="00B601E8"/>
    <w:rsid w:val="00B620F6"/>
    <w:rsid w:val="00B6432C"/>
    <w:rsid w:val="00B64FB3"/>
    <w:rsid w:val="00B65771"/>
    <w:rsid w:val="00B67033"/>
    <w:rsid w:val="00B70B89"/>
    <w:rsid w:val="00B73D37"/>
    <w:rsid w:val="00B83CE0"/>
    <w:rsid w:val="00B85091"/>
    <w:rsid w:val="00B86FE9"/>
    <w:rsid w:val="00BA0836"/>
    <w:rsid w:val="00BA1CFE"/>
    <w:rsid w:val="00BA7C05"/>
    <w:rsid w:val="00BA7EE4"/>
    <w:rsid w:val="00BB033B"/>
    <w:rsid w:val="00BB2141"/>
    <w:rsid w:val="00BB3830"/>
    <w:rsid w:val="00BB40C2"/>
    <w:rsid w:val="00BB6BE2"/>
    <w:rsid w:val="00BC04BA"/>
    <w:rsid w:val="00BC0752"/>
    <w:rsid w:val="00BC2546"/>
    <w:rsid w:val="00BC5562"/>
    <w:rsid w:val="00BC7484"/>
    <w:rsid w:val="00BC78FB"/>
    <w:rsid w:val="00BD05EC"/>
    <w:rsid w:val="00BD20F8"/>
    <w:rsid w:val="00BD226B"/>
    <w:rsid w:val="00BD358D"/>
    <w:rsid w:val="00BD37BA"/>
    <w:rsid w:val="00BD4004"/>
    <w:rsid w:val="00BD4439"/>
    <w:rsid w:val="00BD7A2D"/>
    <w:rsid w:val="00BE2C01"/>
    <w:rsid w:val="00BE304A"/>
    <w:rsid w:val="00BE46B5"/>
    <w:rsid w:val="00BE682E"/>
    <w:rsid w:val="00BE6CB4"/>
    <w:rsid w:val="00BF3D31"/>
    <w:rsid w:val="00BF3E8C"/>
    <w:rsid w:val="00BF631D"/>
    <w:rsid w:val="00BF7C75"/>
    <w:rsid w:val="00C03DE0"/>
    <w:rsid w:val="00C06B02"/>
    <w:rsid w:val="00C07500"/>
    <w:rsid w:val="00C1213F"/>
    <w:rsid w:val="00C17212"/>
    <w:rsid w:val="00C21BD3"/>
    <w:rsid w:val="00C222BD"/>
    <w:rsid w:val="00C23401"/>
    <w:rsid w:val="00C26670"/>
    <w:rsid w:val="00C269BC"/>
    <w:rsid w:val="00C27053"/>
    <w:rsid w:val="00C31B72"/>
    <w:rsid w:val="00C33BDA"/>
    <w:rsid w:val="00C357CC"/>
    <w:rsid w:val="00C408D3"/>
    <w:rsid w:val="00C45150"/>
    <w:rsid w:val="00C46FCF"/>
    <w:rsid w:val="00C47AE3"/>
    <w:rsid w:val="00C51E3E"/>
    <w:rsid w:val="00C533C9"/>
    <w:rsid w:val="00C550E5"/>
    <w:rsid w:val="00C6043B"/>
    <w:rsid w:val="00C60EB8"/>
    <w:rsid w:val="00C6273F"/>
    <w:rsid w:val="00C62CED"/>
    <w:rsid w:val="00C67420"/>
    <w:rsid w:val="00C713A0"/>
    <w:rsid w:val="00C73542"/>
    <w:rsid w:val="00C74274"/>
    <w:rsid w:val="00C77881"/>
    <w:rsid w:val="00C77CDD"/>
    <w:rsid w:val="00C8062B"/>
    <w:rsid w:val="00C83032"/>
    <w:rsid w:val="00C84475"/>
    <w:rsid w:val="00C87A4C"/>
    <w:rsid w:val="00C913D7"/>
    <w:rsid w:val="00C92148"/>
    <w:rsid w:val="00C93769"/>
    <w:rsid w:val="00C93DB2"/>
    <w:rsid w:val="00C94474"/>
    <w:rsid w:val="00C95ACF"/>
    <w:rsid w:val="00C970D4"/>
    <w:rsid w:val="00CA1538"/>
    <w:rsid w:val="00CA3716"/>
    <w:rsid w:val="00CA798F"/>
    <w:rsid w:val="00CB4C35"/>
    <w:rsid w:val="00CB7128"/>
    <w:rsid w:val="00CC2DDB"/>
    <w:rsid w:val="00CC5359"/>
    <w:rsid w:val="00CC6044"/>
    <w:rsid w:val="00CD1B95"/>
    <w:rsid w:val="00CD27C8"/>
    <w:rsid w:val="00CE5FA9"/>
    <w:rsid w:val="00CE6D01"/>
    <w:rsid w:val="00CE7CEA"/>
    <w:rsid w:val="00CF143F"/>
    <w:rsid w:val="00CF2381"/>
    <w:rsid w:val="00CF68D2"/>
    <w:rsid w:val="00CF7DC1"/>
    <w:rsid w:val="00D0243A"/>
    <w:rsid w:val="00D02F3C"/>
    <w:rsid w:val="00D053D3"/>
    <w:rsid w:val="00D05419"/>
    <w:rsid w:val="00D06C05"/>
    <w:rsid w:val="00D10600"/>
    <w:rsid w:val="00D1073F"/>
    <w:rsid w:val="00D13C9D"/>
    <w:rsid w:val="00D22465"/>
    <w:rsid w:val="00D3132A"/>
    <w:rsid w:val="00D3332F"/>
    <w:rsid w:val="00D33E93"/>
    <w:rsid w:val="00D34D43"/>
    <w:rsid w:val="00D402C9"/>
    <w:rsid w:val="00D452B9"/>
    <w:rsid w:val="00D46012"/>
    <w:rsid w:val="00D4757D"/>
    <w:rsid w:val="00D513C4"/>
    <w:rsid w:val="00D54B3A"/>
    <w:rsid w:val="00D5581A"/>
    <w:rsid w:val="00D6011F"/>
    <w:rsid w:val="00D60B2F"/>
    <w:rsid w:val="00D61ADB"/>
    <w:rsid w:val="00D72C8C"/>
    <w:rsid w:val="00D7507F"/>
    <w:rsid w:val="00D753AF"/>
    <w:rsid w:val="00D764A3"/>
    <w:rsid w:val="00D76E19"/>
    <w:rsid w:val="00D8095E"/>
    <w:rsid w:val="00D81923"/>
    <w:rsid w:val="00D83E27"/>
    <w:rsid w:val="00D8555F"/>
    <w:rsid w:val="00D85970"/>
    <w:rsid w:val="00D85BC1"/>
    <w:rsid w:val="00D87FDA"/>
    <w:rsid w:val="00D91A9B"/>
    <w:rsid w:val="00D91F10"/>
    <w:rsid w:val="00D96914"/>
    <w:rsid w:val="00D97793"/>
    <w:rsid w:val="00DA456D"/>
    <w:rsid w:val="00DA46E1"/>
    <w:rsid w:val="00DB22EC"/>
    <w:rsid w:val="00DB248C"/>
    <w:rsid w:val="00DB2BFE"/>
    <w:rsid w:val="00DB45FE"/>
    <w:rsid w:val="00DB5DC8"/>
    <w:rsid w:val="00DB7165"/>
    <w:rsid w:val="00DB7CA1"/>
    <w:rsid w:val="00DC3611"/>
    <w:rsid w:val="00DC6473"/>
    <w:rsid w:val="00DC6B7F"/>
    <w:rsid w:val="00DD1449"/>
    <w:rsid w:val="00DD2442"/>
    <w:rsid w:val="00DD2592"/>
    <w:rsid w:val="00DD76D2"/>
    <w:rsid w:val="00DD7CF8"/>
    <w:rsid w:val="00DE5A49"/>
    <w:rsid w:val="00DF073A"/>
    <w:rsid w:val="00DF1D21"/>
    <w:rsid w:val="00E0363F"/>
    <w:rsid w:val="00E061C8"/>
    <w:rsid w:val="00E066BE"/>
    <w:rsid w:val="00E06E13"/>
    <w:rsid w:val="00E107A5"/>
    <w:rsid w:val="00E11193"/>
    <w:rsid w:val="00E11BF0"/>
    <w:rsid w:val="00E1501E"/>
    <w:rsid w:val="00E1506E"/>
    <w:rsid w:val="00E1544E"/>
    <w:rsid w:val="00E15FC9"/>
    <w:rsid w:val="00E16137"/>
    <w:rsid w:val="00E21872"/>
    <w:rsid w:val="00E2631E"/>
    <w:rsid w:val="00E31D73"/>
    <w:rsid w:val="00E325FF"/>
    <w:rsid w:val="00E32FAF"/>
    <w:rsid w:val="00E361CF"/>
    <w:rsid w:val="00E36552"/>
    <w:rsid w:val="00E369A2"/>
    <w:rsid w:val="00E37B35"/>
    <w:rsid w:val="00E4516C"/>
    <w:rsid w:val="00E46A4B"/>
    <w:rsid w:val="00E5201C"/>
    <w:rsid w:val="00E525CB"/>
    <w:rsid w:val="00E527D3"/>
    <w:rsid w:val="00E52B91"/>
    <w:rsid w:val="00E576EE"/>
    <w:rsid w:val="00E62D66"/>
    <w:rsid w:val="00E71376"/>
    <w:rsid w:val="00E730F0"/>
    <w:rsid w:val="00E74042"/>
    <w:rsid w:val="00E841B7"/>
    <w:rsid w:val="00E9551E"/>
    <w:rsid w:val="00E9667E"/>
    <w:rsid w:val="00E975DC"/>
    <w:rsid w:val="00EA3ECD"/>
    <w:rsid w:val="00EA510C"/>
    <w:rsid w:val="00EA64B9"/>
    <w:rsid w:val="00EA7A0D"/>
    <w:rsid w:val="00EB334D"/>
    <w:rsid w:val="00EB338D"/>
    <w:rsid w:val="00EB3F31"/>
    <w:rsid w:val="00EB4512"/>
    <w:rsid w:val="00EB4711"/>
    <w:rsid w:val="00EB6508"/>
    <w:rsid w:val="00EB7B86"/>
    <w:rsid w:val="00EC3ED5"/>
    <w:rsid w:val="00EC543C"/>
    <w:rsid w:val="00EC5540"/>
    <w:rsid w:val="00EC5DCF"/>
    <w:rsid w:val="00ED1A3E"/>
    <w:rsid w:val="00ED2731"/>
    <w:rsid w:val="00ED3272"/>
    <w:rsid w:val="00EE0004"/>
    <w:rsid w:val="00EE18E5"/>
    <w:rsid w:val="00EE30F0"/>
    <w:rsid w:val="00EE3326"/>
    <w:rsid w:val="00EE4AD0"/>
    <w:rsid w:val="00EE5445"/>
    <w:rsid w:val="00EE5ED2"/>
    <w:rsid w:val="00EE73AB"/>
    <w:rsid w:val="00EF1E89"/>
    <w:rsid w:val="00EF3F75"/>
    <w:rsid w:val="00EF4451"/>
    <w:rsid w:val="00EF71C1"/>
    <w:rsid w:val="00F00BF3"/>
    <w:rsid w:val="00F0298A"/>
    <w:rsid w:val="00F02D8E"/>
    <w:rsid w:val="00F04E13"/>
    <w:rsid w:val="00F04E5A"/>
    <w:rsid w:val="00F05AC6"/>
    <w:rsid w:val="00F06804"/>
    <w:rsid w:val="00F068AF"/>
    <w:rsid w:val="00F10EC9"/>
    <w:rsid w:val="00F238DA"/>
    <w:rsid w:val="00F2490D"/>
    <w:rsid w:val="00F3133E"/>
    <w:rsid w:val="00F32240"/>
    <w:rsid w:val="00F322A8"/>
    <w:rsid w:val="00F32F50"/>
    <w:rsid w:val="00F337E3"/>
    <w:rsid w:val="00F340C0"/>
    <w:rsid w:val="00F35570"/>
    <w:rsid w:val="00F36DCD"/>
    <w:rsid w:val="00F41545"/>
    <w:rsid w:val="00F420BE"/>
    <w:rsid w:val="00F4482E"/>
    <w:rsid w:val="00F46A90"/>
    <w:rsid w:val="00F50F45"/>
    <w:rsid w:val="00F51049"/>
    <w:rsid w:val="00F52911"/>
    <w:rsid w:val="00F52B8B"/>
    <w:rsid w:val="00F52CF1"/>
    <w:rsid w:val="00F52FD7"/>
    <w:rsid w:val="00F53004"/>
    <w:rsid w:val="00F56E4C"/>
    <w:rsid w:val="00F6013E"/>
    <w:rsid w:val="00F601DA"/>
    <w:rsid w:val="00F62278"/>
    <w:rsid w:val="00F6591D"/>
    <w:rsid w:val="00F71F95"/>
    <w:rsid w:val="00F73959"/>
    <w:rsid w:val="00F73B0C"/>
    <w:rsid w:val="00F74390"/>
    <w:rsid w:val="00F76B52"/>
    <w:rsid w:val="00F81DF9"/>
    <w:rsid w:val="00F86A20"/>
    <w:rsid w:val="00F86AEE"/>
    <w:rsid w:val="00F90212"/>
    <w:rsid w:val="00F9447C"/>
    <w:rsid w:val="00F966A7"/>
    <w:rsid w:val="00FA17B6"/>
    <w:rsid w:val="00FA2926"/>
    <w:rsid w:val="00FA2ADD"/>
    <w:rsid w:val="00FA5EF1"/>
    <w:rsid w:val="00FA7833"/>
    <w:rsid w:val="00FB0508"/>
    <w:rsid w:val="00FB479B"/>
    <w:rsid w:val="00FB6975"/>
    <w:rsid w:val="00FB6EF2"/>
    <w:rsid w:val="00FC021C"/>
    <w:rsid w:val="00FC1C82"/>
    <w:rsid w:val="00FC5199"/>
    <w:rsid w:val="00FC748B"/>
    <w:rsid w:val="00FD16CE"/>
    <w:rsid w:val="00FD1A41"/>
    <w:rsid w:val="00FD2729"/>
    <w:rsid w:val="00FD3428"/>
    <w:rsid w:val="00FD3439"/>
    <w:rsid w:val="00FE3ED8"/>
    <w:rsid w:val="00FE51AD"/>
    <w:rsid w:val="00FE6677"/>
    <w:rsid w:val="00FF09EE"/>
    <w:rsid w:val="00FF1435"/>
    <w:rsid w:val="00FF2594"/>
    <w:rsid w:val="00FF7E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9546FC"/>
  <w15:docId w15:val="{4B5C98B4-EBB3-4C05-8FBB-12C7D0F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2"/>
      <w:lang w:val="en-GB" w:eastAsia="en-US"/>
    </w:rPr>
  </w:style>
  <w:style w:type="paragraph" w:styleId="Heading1">
    <w:name w:val="heading 1"/>
    <w:basedOn w:val="Normal"/>
    <w:next w:val="Normal"/>
    <w:qFormat/>
    <w:pPr>
      <w:keepNext/>
      <w:ind w:right="1416"/>
      <w:outlineLvl w:val="0"/>
    </w:pPr>
    <w:rPr>
      <w:b/>
    </w:rPr>
  </w:style>
  <w:style w:type="paragraph" w:styleId="Heading2">
    <w:name w:val="heading 2"/>
    <w:basedOn w:val="Normal"/>
    <w:next w:val="Normal"/>
    <w:qFormat/>
    <w:pPr>
      <w:keepNext/>
      <w:ind w:right="1416"/>
      <w:jc w:val="center"/>
      <w:outlineLvl w:val="1"/>
    </w:pPr>
    <w:rPr>
      <w:b/>
    </w:rPr>
  </w:style>
  <w:style w:type="paragraph" w:styleId="Heading3">
    <w:name w:val="heading 3"/>
    <w:basedOn w:val="Normal"/>
    <w:next w:val="Normal"/>
    <w:qFormat/>
    <w:pPr>
      <w:keepNext/>
      <w:jc w:val="center"/>
      <w:outlineLvl w:val="2"/>
    </w:pPr>
    <w:rPr>
      <w:b/>
      <w:lang w:val="fr-FR"/>
    </w:rPr>
  </w:style>
  <w:style w:type="paragraph" w:styleId="Heading4">
    <w:name w:val="heading 4"/>
    <w:basedOn w:val="Normal"/>
    <w:next w:val="Normal"/>
    <w:qFormat/>
    <w:pPr>
      <w:keepNext/>
      <w:widowControl w:val="0"/>
      <w:ind w:left="567" w:right="-1" w:hanging="567"/>
      <w:jc w:val="both"/>
      <w:outlineLvl w:val="3"/>
    </w:pPr>
    <w:rPr>
      <w:b/>
    </w:rPr>
  </w:style>
  <w:style w:type="paragraph" w:styleId="Heading5">
    <w:name w:val="heading 5"/>
    <w:basedOn w:val="Normal"/>
    <w:next w:val="Normal"/>
    <w:qFormat/>
    <w:pPr>
      <w:keepNext/>
      <w:outlineLvl w:val="4"/>
    </w:pPr>
    <w:rPr>
      <w:b/>
      <w:bCs/>
      <w:lang w:val="nl-NL"/>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outlineLvl w:val="7"/>
    </w:pPr>
    <w:rPr>
      <w:b/>
      <w:color w:val="000000"/>
      <w:lang w:val="nl-NL"/>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Strong">
    <w:name w:val="Strong"/>
    <w:qFormat/>
    <w:rPr>
      <w:b/>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EndnoteText">
    <w:name w:val="endnote text"/>
    <w:basedOn w:val="Normal"/>
    <w:semiHidden/>
    <w:pPr>
      <w:tabs>
        <w:tab w:val="left" w:pos="567"/>
      </w:tabs>
    </w:pPr>
  </w:style>
  <w:style w:type="paragraph" w:styleId="BodyText">
    <w:name w:val="Body Text"/>
    <w:basedOn w:val="Normal"/>
    <w:semiHidden/>
    <w:pPr>
      <w:tabs>
        <w:tab w:val="left" w:pos="567"/>
      </w:tabs>
      <w:spacing w:line="260" w:lineRule="exact"/>
    </w:pPr>
    <w:rPr>
      <w:b/>
      <w:i/>
    </w:rPr>
  </w:style>
  <w:style w:type="paragraph" w:styleId="BodyTextIndent">
    <w:name w:val="Body Text Indent"/>
    <w:basedOn w:val="Normal"/>
    <w:semiHidden/>
    <w:pPr>
      <w:tabs>
        <w:tab w:val="left" w:pos="567"/>
      </w:tabs>
      <w:spacing w:line="260" w:lineRule="exact"/>
      <w:ind w:left="567"/>
    </w:pPr>
  </w:style>
  <w:style w:type="paragraph" w:styleId="CommentText">
    <w:name w:val="annotation text"/>
    <w:basedOn w:val="Normal"/>
    <w:semiHidden/>
    <w:pPr>
      <w:tabs>
        <w:tab w:val="left" w:pos="567"/>
      </w:tabs>
      <w:spacing w:line="260" w:lineRule="exact"/>
    </w:pPr>
    <w:rPr>
      <w:sz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BodyTextIndent3">
    <w:name w:val="Body Text Indent 3"/>
    <w:basedOn w:val="Normal"/>
    <w:semiHidden/>
    <w:pPr>
      <w:pBdr>
        <w:top w:val="single" w:sz="4" w:space="1" w:color="auto"/>
        <w:left w:val="single" w:sz="4" w:space="4" w:color="auto"/>
        <w:bottom w:val="single" w:sz="4" w:space="1" w:color="auto"/>
        <w:right w:val="single" w:sz="4" w:space="4" w:color="auto"/>
      </w:pBdr>
      <w:suppressAutoHyphens/>
      <w:ind w:left="567" w:hanging="567"/>
    </w:pPr>
    <w:rPr>
      <w:b/>
      <w:snapToGrid/>
      <w:lang w:val="en-US"/>
    </w:rPr>
  </w:style>
  <w:style w:type="paragraph" w:styleId="BodyText2">
    <w:name w:val="Body Text 2"/>
    <w:basedOn w:val="Normal"/>
    <w:semiHidden/>
    <w:pPr>
      <w:jc w:val="both"/>
    </w:pPr>
    <w:rPr>
      <w:snapToGrid/>
      <w:lang w:val="nl-NL"/>
    </w:rPr>
  </w:style>
  <w:style w:type="paragraph" w:styleId="Caption">
    <w:name w:val="caption"/>
    <w:basedOn w:val="Normal"/>
    <w:next w:val="Normal"/>
    <w:qFormat/>
    <w:rPr>
      <w:b/>
      <w:snapToGrid/>
      <w:lang w:val="fr-FR"/>
    </w:rPr>
  </w:style>
  <w:style w:type="paragraph" w:customStyle="1" w:styleId="Uberschrift2">
    <w:name w:val="Uberschrift 2"/>
    <w:basedOn w:val="Normal"/>
    <w:pPr>
      <w:keepNext/>
      <w:widowControl w:val="0"/>
      <w:tabs>
        <w:tab w:val="left" w:pos="567"/>
      </w:tabs>
      <w:spacing w:before="240" w:after="120"/>
    </w:pPr>
    <w:rPr>
      <w:rFonts w:ascii="Courier" w:hAnsi="Courier"/>
      <w:b/>
      <w:snapToGrid/>
      <w:kern w:val="28"/>
    </w:rPr>
  </w:style>
  <w:style w:type="paragraph" w:styleId="PlainText">
    <w:name w:val="Plain Text"/>
    <w:basedOn w:val="Normal"/>
    <w:semiHidden/>
    <w:rPr>
      <w:rFonts w:ascii="Courier New" w:hAnsi="Courier New"/>
      <w:snapToGrid/>
      <w:sz w:val="20"/>
      <w:lang w:val="en-US"/>
    </w:rPr>
  </w:style>
  <w:style w:type="paragraph" w:customStyle="1" w:styleId="western">
    <w:name w:val="western"/>
    <w:basedOn w:val="Normal"/>
    <w:pPr>
      <w:suppressAutoHyphens/>
      <w:spacing w:before="100" w:after="100" w:line="260" w:lineRule="atLeast"/>
      <w:jc w:val="both"/>
    </w:pPr>
    <w:rPr>
      <w:b/>
      <w:snapToGrid/>
    </w:rPr>
  </w:style>
  <w:style w:type="paragraph" w:customStyle="1" w:styleId="Considrant">
    <w:name w:val="Considérant"/>
    <w:basedOn w:val="Normal"/>
    <w:pPr>
      <w:numPr>
        <w:numId w:val="10"/>
      </w:numPr>
      <w:spacing w:before="120" w:after="120"/>
      <w:jc w:val="both"/>
    </w:pPr>
    <w:rPr>
      <w:snapToGrid/>
      <w:sz w:val="24"/>
    </w:rPr>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pPr>
      <w:widowControl w:val="0"/>
    </w:pPr>
    <w:rPr>
      <w:rFonts w:ascii="Courier" w:hAnsi="Courier"/>
      <w:b/>
      <w:snapToGrid/>
      <w:spacing w:val="-3"/>
    </w:rPr>
  </w:style>
  <w:style w:type="paragraph" w:styleId="Date">
    <w:name w:val="Date"/>
    <w:basedOn w:val="Normal"/>
    <w:next w:val="Normal"/>
    <w:semiHidden/>
    <w:rPr>
      <w:snapToGrid/>
    </w:rPr>
  </w:style>
  <w:style w:type="paragraph" w:styleId="NormalWeb">
    <w:name w:val="Normal (Web)"/>
    <w:basedOn w:val="Normal"/>
    <w:pPr>
      <w:spacing w:before="100" w:beforeAutospacing="1" w:after="100" w:afterAutospacing="1"/>
    </w:pPr>
    <w:rPr>
      <w:rFonts w:ascii="Arial" w:hAnsi="Arial" w:cs="Arial"/>
      <w:snapToGrid/>
      <w:sz w:val="24"/>
      <w:szCs w:val="24"/>
      <w:lang w:val="en-US"/>
    </w:rPr>
  </w:style>
  <w:style w:type="paragraph" w:customStyle="1" w:styleId="TitleA">
    <w:name w:val="Title A"/>
    <w:basedOn w:val="Normal"/>
    <w:pPr>
      <w:tabs>
        <w:tab w:val="left" w:pos="567"/>
      </w:tabs>
      <w:jc w:val="center"/>
    </w:pPr>
    <w:rPr>
      <w:b/>
      <w:lang w:val="nl-NL"/>
    </w:rPr>
  </w:style>
  <w:style w:type="character" w:customStyle="1" w:styleId="TitleAChar">
    <w:name w:val="Title A Char"/>
    <w:rPr>
      <w:b/>
      <w:snapToGrid w:val="0"/>
      <w:sz w:val="22"/>
      <w:lang w:val="nl-NL" w:eastAsia="en-US" w:bidi="ar-SA"/>
    </w:r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tabs>
        <w:tab w:val="clear" w:pos="567"/>
      </w:tabs>
      <w:spacing w:after="120" w:line="240" w:lineRule="auto"/>
      <w:ind w:firstLine="210"/>
    </w:pPr>
    <w:rPr>
      <w:b w:val="0"/>
      <w:i w:val="0"/>
    </w:rPr>
  </w:style>
  <w:style w:type="paragraph" w:styleId="BodyTextFirstIndent2">
    <w:name w:val="Body Text First Indent 2"/>
    <w:basedOn w:val="BodyTextIndent"/>
    <w:semiHidden/>
    <w:pPr>
      <w:tabs>
        <w:tab w:val="clear" w:pos="567"/>
      </w:tabs>
      <w:spacing w:after="120" w:line="240" w:lineRule="auto"/>
      <w:ind w:left="283" w:firstLine="210"/>
    </w:pPr>
  </w:style>
  <w:style w:type="paragraph" w:styleId="BodyTextIndent2">
    <w:name w:val="Body Text Indent 2"/>
    <w:basedOn w:val="Normal"/>
    <w:semiHidden/>
    <w:pPr>
      <w:spacing w:after="120" w:line="480" w:lineRule="auto"/>
      <w:ind w:left="283"/>
    </w:pPr>
  </w:style>
  <w:style w:type="paragraph" w:styleId="Closing">
    <w:name w:val="Closing"/>
    <w:basedOn w:val="Normal"/>
    <w:semiHidden/>
    <w:pPr>
      <w:ind w:left="4252"/>
    </w:pPr>
  </w:style>
  <w:style w:type="paragraph" w:styleId="CommentSubject">
    <w:name w:val="annotation subject"/>
    <w:basedOn w:val="CommentText"/>
    <w:next w:val="CommentText"/>
    <w:semiHidden/>
    <w:pPr>
      <w:tabs>
        <w:tab w:val="clear" w:pos="567"/>
      </w:tabs>
      <w:spacing w:line="240" w:lineRule="auto"/>
    </w:pPr>
    <w:rPr>
      <w:b/>
      <w:bCs/>
    </w:rPr>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emiHidden/>
  </w:style>
  <w:style w:type="paragraph" w:styleId="EnvelopeAddress">
    <w:name w:val="envelope address"/>
    <w:basedOn w:val="Normal"/>
    <w:semiHidden/>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aliases w:val=" vooraf opgemaakt"/>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5"/>
      </w:numPr>
    </w:pPr>
  </w:style>
  <w:style w:type="paragraph" w:styleId="ListBullet2">
    <w:name w:val="List Bullet 2"/>
    <w:basedOn w:val="Normal"/>
    <w:semiHidden/>
    <w:pPr>
      <w:numPr>
        <w:numId w:val="16"/>
      </w:numPr>
    </w:pPr>
  </w:style>
  <w:style w:type="paragraph" w:styleId="ListBullet3">
    <w:name w:val="List Bullet 3"/>
    <w:basedOn w:val="Normal"/>
    <w:semiHidden/>
    <w:pPr>
      <w:numPr>
        <w:numId w:val="17"/>
      </w:numPr>
    </w:pPr>
  </w:style>
  <w:style w:type="paragraph" w:styleId="ListBullet4">
    <w:name w:val="List Bullet 4"/>
    <w:basedOn w:val="Normal"/>
    <w:semiHidden/>
    <w:pPr>
      <w:numPr>
        <w:numId w:val="18"/>
      </w:numPr>
    </w:pPr>
  </w:style>
  <w:style w:type="paragraph" w:styleId="ListBullet5">
    <w:name w:val="List Bullet 5"/>
    <w:basedOn w:val="Normal"/>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CommentTextChar">
    <w:name w:val="Comment Text Char"/>
    <w:semiHidden/>
    <w:rPr>
      <w:snapToGrid w:val="0"/>
      <w:lang w:val="en-GB" w:eastAsia="en-US"/>
    </w:rPr>
  </w:style>
  <w:style w:type="character" w:customStyle="1" w:styleId="EndnoteTextChar">
    <w:name w:val="Endnote Text Char"/>
    <w:semiHidden/>
    <w:rPr>
      <w:snapToGrid w:val="0"/>
      <w:sz w:val="22"/>
      <w:lang w:val="en-GB" w:eastAsia="en-US"/>
    </w:rPr>
  </w:style>
  <w:style w:type="paragraph" w:customStyle="1" w:styleId="TitleB">
    <w:name w:val="Title B"/>
    <w:basedOn w:val="Normal"/>
    <w:pPr>
      <w:ind w:left="567" w:hanging="567"/>
    </w:pPr>
    <w:rPr>
      <w:b/>
    </w:rPr>
  </w:style>
  <w:style w:type="character" w:customStyle="1" w:styleId="TitleBChar">
    <w:name w:val="Title B Char"/>
    <w:rPr>
      <w:b/>
      <w:snapToGrid w:val="0"/>
      <w:sz w:val="22"/>
      <w:lang w:val="en-GB" w:eastAsia="en-US" w:bidi="ar-SA"/>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styleId="CommentReference">
    <w:name w:val="annotation reference"/>
    <w:semiHidden/>
    <w:rPr>
      <w:sz w:val="16"/>
      <w:szCs w:val="16"/>
    </w:rPr>
  </w:style>
  <w:style w:type="paragraph" w:styleId="Revision">
    <w:name w:val="Revision"/>
    <w:hidden/>
    <w:semiHidden/>
    <w:rPr>
      <w:snapToGrid w:val="0"/>
      <w:sz w:val="22"/>
      <w:lang w:val="en-GB" w:eastAsia="en-US"/>
    </w:rPr>
  </w:style>
  <w:style w:type="paragraph" w:styleId="Bibliography">
    <w:name w:val="Bibliography"/>
    <w:basedOn w:val="Normal"/>
    <w:next w:val="Normal"/>
    <w:semiHidden/>
    <w:unhideWhenUsed/>
  </w:style>
  <w:style w:type="paragraph" w:styleId="IntenseQuote">
    <w:name w:val="Intense Quote"/>
    <w:basedOn w:val="Normal"/>
    <w:next w:val="Normal"/>
    <w:qFormat/>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snapToGrid w:val="0"/>
      <w:color w:val="4F81BD"/>
      <w:sz w:val="22"/>
      <w:lang w:val="en-GB" w:eastAsia="en-US"/>
    </w:rPr>
  </w:style>
  <w:style w:type="paragraph" w:styleId="ListParagraph">
    <w:name w:val="List Paragraph"/>
    <w:basedOn w:val="Normal"/>
    <w:qFormat/>
    <w:pPr>
      <w:ind w:left="708"/>
    </w:pPr>
  </w:style>
  <w:style w:type="paragraph" w:styleId="NoSpacing">
    <w:name w:val="No Spacing"/>
    <w:qFormat/>
    <w:rPr>
      <w:snapToGrid w:val="0"/>
      <w:sz w:val="22"/>
      <w:lang w:val="en-GB" w:eastAsia="en-US"/>
    </w:rPr>
  </w:style>
  <w:style w:type="paragraph" w:styleId="Quote">
    <w:name w:val="Quote"/>
    <w:basedOn w:val="Normal"/>
    <w:next w:val="Normal"/>
    <w:qFormat/>
    <w:rPr>
      <w:i/>
      <w:iCs/>
      <w:color w:val="000000"/>
    </w:rPr>
  </w:style>
  <w:style w:type="character" w:customStyle="1" w:styleId="QuoteChar">
    <w:name w:val="Quote Char"/>
    <w:rPr>
      <w:i/>
      <w:iCs/>
      <w:snapToGrid w:val="0"/>
      <w:color w:val="000000"/>
      <w:sz w:val="22"/>
      <w:lang w:val="en-GB" w:eastAsia="en-US"/>
    </w:rPr>
  </w:style>
  <w:style w:type="paragraph" w:styleId="TOCHeading">
    <w:name w:val="TOC Heading"/>
    <w:basedOn w:val="Heading1"/>
    <w:next w:val="Normal"/>
    <w:qFormat/>
    <w:pPr>
      <w:spacing w:before="240" w:after="60"/>
      <w:ind w:right="0"/>
      <w:outlineLvl w:val="9"/>
    </w:pPr>
    <w:rPr>
      <w:rFonts w:ascii="Cambria" w:hAnsi="Cambria"/>
      <w:bCs/>
      <w:kern w:val="32"/>
      <w:sz w:val="32"/>
      <w:szCs w:val="32"/>
    </w:rPr>
  </w:style>
  <w:style w:type="paragraph" w:customStyle="1" w:styleId="NormalAgency">
    <w:name w:val="Normal (Agency)"/>
    <w:link w:val="NormalAgencyChar"/>
    <w:rsid w:val="00B73D37"/>
    <w:rPr>
      <w:rFonts w:ascii="Verdana" w:eastAsia="Verdana" w:hAnsi="Verdana" w:cs="Verdana"/>
      <w:sz w:val="18"/>
      <w:szCs w:val="18"/>
      <w:lang w:val="en-GB" w:eastAsia="en-GB"/>
    </w:rPr>
  </w:style>
  <w:style w:type="character" w:customStyle="1" w:styleId="NormalAgencyChar">
    <w:name w:val="Normal (Agency) Char"/>
    <w:link w:val="NormalAgency"/>
    <w:rsid w:val="00B73D37"/>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4279C1"/>
    <w:pPr>
      <w:spacing w:after="140" w:line="280" w:lineRule="atLeast"/>
    </w:pPr>
    <w:rPr>
      <w:rFonts w:ascii="Verdana" w:eastAsia="Verdana" w:hAnsi="Verdana"/>
      <w:snapToGrid/>
      <w:sz w:val="18"/>
      <w:szCs w:val="18"/>
      <w:lang w:val="x-none" w:eastAsia="x-none"/>
    </w:rPr>
  </w:style>
  <w:style w:type="character" w:customStyle="1" w:styleId="BodytextAgencyChar">
    <w:name w:val="Body text (Agency) Char"/>
    <w:link w:val="BodytextAgency"/>
    <w:rsid w:val="004279C1"/>
    <w:rPr>
      <w:rFonts w:ascii="Verdana" w:eastAsia="Verdana" w:hAnsi="Verdana"/>
      <w:sz w:val="18"/>
      <w:szCs w:val="18"/>
      <w:lang w:val="x-none" w:eastAsia="x-none"/>
    </w:rPr>
  </w:style>
  <w:style w:type="paragraph" w:customStyle="1" w:styleId="No-numheading3Agency">
    <w:name w:val="No-num heading 3 (Agency)"/>
    <w:basedOn w:val="Normal"/>
    <w:next w:val="BodytextAgency"/>
    <w:link w:val="No-numheading3AgencyChar"/>
    <w:rsid w:val="00DB5DC8"/>
    <w:pPr>
      <w:keepNext/>
      <w:spacing w:before="280" w:after="220"/>
      <w:outlineLvl w:val="2"/>
    </w:pPr>
    <w:rPr>
      <w:rFonts w:ascii="Verdana" w:eastAsia="Verdana" w:hAnsi="Verdana"/>
      <w:b/>
      <w:bCs/>
      <w:snapToGrid/>
      <w:kern w:val="32"/>
      <w:szCs w:val="22"/>
      <w:lang w:val="nl-NL" w:eastAsia="nl-NL" w:bidi="nl-NL"/>
    </w:rPr>
  </w:style>
  <w:style w:type="character" w:customStyle="1" w:styleId="No-numheading3AgencyChar">
    <w:name w:val="No-num heading 3 (Agency) Char"/>
    <w:link w:val="No-numheading3Agency"/>
    <w:rsid w:val="00DB5DC8"/>
    <w:rPr>
      <w:rFonts w:ascii="Verdana" w:eastAsia="Verdana" w:hAnsi="Verdana"/>
      <w:b/>
      <w:bCs/>
      <w:kern w:val="32"/>
      <w:sz w:val="22"/>
      <w:szCs w:val="22"/>
      <w:lang w:bidi="nl-NL"/>
    </w:rPr>
  </w:style>
  <w:style w:type="paragraph" w:customStyle="1" w:styleId="DraftingNotesAgency">
    <w:name w:val="Drafting Notes (Agency)"/>
    <w:basedOn w:val="Normal"/>
    <w:next w:val="BodytextAgency"/>
    <w:link w:val="DraftingNotesAgencyChar"/>
    <w:rsid w:val="007105B9"/>
    <w:pPr>
      <w:spacing w:after="140" w:line="280" w:lineRule="atLeast"/>
    </w:pPr>
    <w:rPr>
      <w:rFonts w:ascii="Courier New" w:eastAsia="Verdana" w:hAnsi="Courier New"/>
      <w:i/>
      <w:snapToGrid/>
      <w:color w:val="339966"/>
      <w:szCs w:val="18"/>
      <w:lang w:val="nl-NL" w:eastAsia="nl-NL" w:bidi="nl-NL"/>
    </w:rPr>
  </w:style>
  <w:style w:type="character" w:customStyle="1" w:styleId="DraftingNotesAgencyChar">
    <w:name w:val="Drafting Notes (Agency) Char"/>
    <w:link w:val="DraftingNotesAgency"/>
    <w:rsid w:val="007105B9"/>
    <w:rPr>
      <w:rFonts w:ascii="Courier New" w:eastAsia="Verdana" w:hAnsi="Courier New"/>
      <w:i/>
      <w:color w:val="339966"/>
      <w:sz w:val="22"/>
      <w:szCs w:val="18"/>
      <w:lang w:bidi="nl-NL"/>
    </w:rPr>
  </w:style>
  <w:style w:type="character" w:styleId="LineNumber">
    <w:name w:val="line number"/>
    <w:uiPriority w:val="99"/>
    <w:semiHidden/>
    <w:unhideWhenUsed/>
    <w:rsid w:val="005F573E"/>
  </w:style>
  <w:style w:type="character" w:styleId="UnresolvedMention">
    <w:name w:val="Unresolved Mention"/>
    <w:uiPriority w:val="99"/>
    <w:semiHidden/>
    <w:unhideWhenUsed/>
    <w:rsid w:val="00C23401"/>
    <w:rPr>
      <w:color w:val="605E5C"/>
      <w:shd w:val="clear" w:color="auto" w:fill="E1DFDD"/>
    </w:rPr>
  </w:style>
  <w:style w:type="table" w:customStyle="1" w:styleId="TableGrid1">
    <w:name w:val="Table Grid1"/>
    <w:basedOn w:val="TableNormal"/>
    <w:next w:val="TableGrid"/>
    <w:rsid w:val="0039740C"/>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7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aerius" TargetMode="Externa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ilbox@vianex.gr"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ailbox@vianex.g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f00bf8a7-07ff-4312-8482-25cf91a86999" value=""/>
</sisl>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EMADOC-1700519818-2956970</_dlc_DocId>
    <_dlc_DocIdUrl xmlns="a034c160-bfb7-45f5-8632-2eb7e0508071">
      <Url>https://euema.sharepoint.com/sites/CRM/_layouts/15/DocIdRedir.aspx?ID=EMADOC-1700519818-2956970</Url>
      <Description>EMADOC-1700519818-2956970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FCDC1B-DAA2-4488-885B-72FB162648CA}">
  <ds:schemaRefs>
    <ds:schemaRef ds:uri="http://schemas.openxmlformats.org/officeDocument/2006/bibliography"/>
  </ds:schemaRefs>
</ds:datastoreItem>
</file>

<file path=customXml/itemProps2.xml><?xml version="1.0" encoding="utf-8"?>
<ds:datastoreItem xmlns:ds="http://schemas.openxmlformats.org/officeDocument/2006/customXml" ds:itemID="{AB27DC39-BF43-4FFA-BB57-3B40E66572E8}">
  <ds:schemaRefs>
    <ds:schemaRef ds:uri="http://schemas.microsoft.com/sharepoint/v3/contenttype/forms"/>
  </ds:schemaRefs>
</ds:datastoreItem>
</file>

<file path=customXml/itemProps3.xml><?xml version="1.0" encoding="utf-8"?>
<ds:datastoreItem xmlns:ds="http://schemas.openxmlformats.org/officeDocument/2006/customXml" ds:itemID="{19B0B74F-AD71-46CB-AA3D-B8298F131E9A}">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AE6D15C-E0BF-4929-87A4-4E998160A761}">
  <ds:schemaRefs>
    <ds:schemaRef ds:uri="http://schemas.microsoft.com/office/infopath/2007/PartnerControls"/>
    <ds:schemaRef ds:uri="9e368060-450f-4833-8f50-0aa313db4293"/>
    <ds:schemaRef ds:uri="http://purl.org/dc/terms/"/>
    <ds:schemaRef ds:uri="http://www.w3.org/XML/1998/namespace"/>
    <ds:schemaRef ds:uri="http://purl.org/dc/dcmitype/"/>
    <ds:schemaRef ds:uri="adb24d5a-cc25-471d-89bf-69cbc99154b5"/>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AD0B52B-01CA-47B4-B573-376EA18A3CB0}"/>
</file>

<file path=customXml/itemProps6.xml><?xml version="1.0" encoding="utf-8"?>
<ds:datastoreItem xmlns:ds="http://schemas.openxmlformats.org/officeDocument/2006/customXml" ds:itemID="{8B6AF7B2-CA05-4CF5-BE1C-AE1D87399170}"/>
</file>

<file path=docProps/app.xml><?xml version="1.0" encoding="utf-8"?>
<Properties xmlns="http://schemas.openxmlformats.org/officeDocument/2006/extended-properties" xmlns:vt="http://schemas.openxmlformats.org/officeDocument/2006/docPropsVTypes">
  <Template>Normal.dotm</Template>
  <TotalTime>5</TotalTime>
  <Pages>45</Pages>
  <Words>11875</Words>
  <Characters>76424</Characters>
  <Application>Microsoft Office Word</Application>
  <DocSecurity>0</DocSecurity>
  <Lines>636</Lines>
  <Paragraphs>176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Aerius: EPAR - Product information - tracked changes</vt:lpstr>
      <vt:lpstr>AERIUS, INN-desloratadine</vt:lpstr>
    </vt:vector>
  </TitlesOfParts>
  <Company>Organon</Company>
  <LinksUpToDate>false</LinksUpToDate>
  <CharactersWithSpaces>88123</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dc:description/>
  <cp:lastModifiedBy>ORG03 LC</cp:lastModifiedBy>
  <cp:revision>5</cp:revision>
  <cp:lastPrinted>2017-03-20T15:42:00Z</cp:lastPrinted>
  <dcterms:created xsi:type="dcterms:W3CDTF">2026-02-10T14:08:00Z</dcterms:created>
  <dcterms:modified xsi:type="dcterms:W3CDTF">2026-02-23T14:16:00Z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EMEA/CHMP/21/04/nl</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21</vt:lpwstr>
  </property>
  <property fmtid="{D5CDD505-2E9C-101B-9397-08002B2CF9AE}" pid="12" name="EMEADocRefYear">
    <vt:lpwstr>04</vt:lpwstr>
  </property>
  <property fmtid="{D5CDD505-2E9C-101B-9397-08002B2CF9AE}" pid="13" name="EMEADocRefRoot">
    <vt:lpwstr>EMEA/CHMP/21/04</vt:lpwstr>
  </property>
  <property fmtid="{D5CDD505-2E9C-101B-9397-08002B2CF9AE}" pid="14" name="EMEADocVersion">
    <vt:lpwstr/>
  </property>
  <property fmtid="{D5CDD505-2E9C-101B-9397-08002B2CF9AE}" pid="15" name="EMEADocLanguage">
    <vt:lpwstr>nl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April</vt:lpwstr>
  </property>
  <property fmtid="{D5CDD505-2E9C-101B-9397-08002B2CF9AE}" pid="20" name="EMEADocDateYear">
    <vt:lpwstr>2004</vt:lpwstr>
  </property>
  <property fmtid="{D5CDD505-2E9C-101B-9397-08002B2CF9AE}" pid="21" name="EMEADocDate">
    <vt:lpwstr>20040419</vt:lpwstr>
  </property>
  <property fmtid="{D5CDD505-2E9C-101B-9397-08002B2CF9AE}" pid="22" name="EMEADocTitle">
    <vt:lpwstr>Aerius N-23</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Information-EMEA/13592/2006</vt:lpwstr>
  </property>
  <property fmtid="{D5CDD505-2E9C-101B-9397-08002B2CF9AE}" pid="28" name="DM_Title">
    <vt:lpwstr/>
  </property>
  <property fmtid="{D5CDD505-2E9C-101B-9397-08002B2CF9AE}" pid="29" name="DM_Language">
    <vt:lpwstr/>
  </property>
  <property fmtid="{D5CDD505-2E9C-101B-9397-08002B2CF9AE}" pid="30" name="DM_Name">
    <vt:lpwstr>Aerius-H-313-R-27-PI-nl</vt:lpwstr>
  </property>
  <property fmtid="{D5CDD505-2E9C-101B-9397-08002B2CF9AE}" pid="31" name="DM_Owner">
    <vt:lpwstr>Skourli Maria</vt:lpwstr>
  </property>
  <property fmtid="{D5CDD505-2E9C-101B-9397-08002B2CF9AE}" pid="32" name="DM_Creation_Date">
    <vt:lpwstr>12/01/2006 17:10:47</vt:lpwstr>
  </property>
  <property fmtid="{D5CDD505-2E9C-101B-9397-08002B2CF9AE}" pid="33" name="DM_Creator_Name">
    <vt:lpwstr>Skourli Maria</vt:lpwstr>
  </property>
  <property fmtid="{D5CDD505-2E9C-101B-9397-08002B2CF9AE}" pid="34" name="DM_Modifer_Name">
    <vt:lpwstr>Skourli Maria</vt:lpwstr>
  </property>
  <property fmtid="{D5CDD505-2E9C-101B-9397-08002B2CF9AE}" pid="35" name="DM_Modified_Date">
    <vt:lpwstr>12/01/2006 17:11:20</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EMEA/13592/2006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13592</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EMEA/H/C/000313/R/0027</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R</vt:lpwstr>
  </property>
  <property fmtid="{D5CDD505-2E9C-101B-9397-08002B2CF9AE}" pid="59" name="DM_emea_procedure_number">
    <vt:lpwstr>0027</vt:lpwstr>
  </property>
  <property fmtid="{D5CDD505-2E9C-101B-9397-08002B2CF9AE}" pid="60" name="DM_emea_product_number">
    <vt:lpwstr>000313</vt:lpwstr>
  </property>
  <property fmtid="{D5CDD505-2E9C-101B-9397-08002B2CF9AE}" pid="61" name="DM_emea_product_substance">
    <vt:lpwstr>Aerius</vt:lpwstr>
  </property>
  <property fmtid="{D5CDD505-2E9C-101B-9397-08002B2CF9AE}" pid="62" name="DM_emea_par_dist">
    <vt:lpwstr/>
  </property>
  <property fmtid="{D5CDD505-2E9C-101B-9397-08002B2CF9AE}" pid="63" name="_NewReviewCycle">
    <vt:lpwstr/>
  </property>
  <property fmtid="{D5CDD505-2E9C-101B-9397-08002B2CF9AE}" pid="64" name="docIndexRef">
    <vt:lpwstr>5927bae8-0d52-4a55-8fc4-d021f678255b</vt:lpwstr>
  </property>
  <property fmtid="{D5CDD505-2E9C-101B-9397-08002B2CF9AE}" pid="65" name="bjSaver">
    <vt:lpwstr>Dmf8F32ZYjP7QjCqhhG6BSxHfw8zCAKR</vt:lpwstr>
  </property>
  <property fmtid="{D5CDD505-2E9C-101B-9397-08002B2CF9AE}" pid="6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7" name="bjDocumentLabelXML-0">
    <vt:lpwstr>ames.com/2008/01/sie/internal/label"&gt;&lt;element uid="f00bf8a7-07ff-4312-8482-25cf91a86999" value="" /&gt;&lt;/sisl&gt;</vt:lpwstr>
  </property>
  <property fmtid="{D5CDD505-2E9C-101B-9397-08002B2CF9AE}" pid="68" name="bjDocumentSecurityLabel">
    <vt:lpwstr>Niet geclassificeerd-Not Classified</vt:lpwstr>
  </property>
  <property fmtid="{D5CDD505-2E9C-101B-9397-08002B2CF9AE}" pid="69" name="ContentTypeId">
    <vt:lpwstr>0x0101000DA6AD19014FF648A49316945EE786F90200176DED4FF78CD74995F64A0F46B59E48</vt:lpwstr>
  </property>
  <property fmtid="{D5CDD505-2E9C-101B-9397-08002B2CF9AE}" pid="70" name="MSIP_Label_9e5572be-d5bb-4f9b-88a4-df12000c467e_Enabled">
    <vt:lpwstr>true</vt:lpwstr>
  </property>
  <property fmtid="{D5CDD505-2E9C-101B-9397-08002B2CF9AE}" pid="71" name="MSIP_Label_9e5572be-d5bb-4f9b-88a4-df12000c467e_SetDate">
    <vt:lpwstr>2024-10-31T17:13:57Z</vt:lpwstr>
  </property>
  <property fmtid="{D5CDD505-2E9C-101B-9397-08002B2CF9AE}" pid="72" name="MSIP_Label_9e5572be-d5bb-4f9b-88a4-df12000c467e_Method">
    <vt:lpwstr>Privileged</vt:lpwstr>
  </property>
  <property fmtid="{D5CDD505-2E9C-101B-9397-08002B2CF9AE}" pid="73" name="MSIP_Label_9e5572be-d5bb-4f9b-88a4-df12000c467e_Name">
    <vt:lpwstr>English - Proprietary</vt:lpwstr>
  </property>
  <property fmtid="{D5CDD505-2E9C-101B-9397-08002B2CF9AE}" pid="74" name="MSIP_Label_9e5572be-d5bb-4f9b-88a4-df12000c467e_SiteId">
    <vt:lpwstr>484a70d1-caaf-4a03-a477-1cbe688304af</vt:lpwstr>
  </property>
  <property fmtid="{D5CDD505-2E9C-101B-9397-08002B2CF9AE}" pid="75" name="MSIP_Label_9e5572be-d5bb-4f9b-88a4-df12000c467e_ActionId">
    <vt:lpwstr>a768d639-0569-4c67-b011-dd60c10967ad</vt:lpwstr>
  </property>
  <property fmtid="{D5CDD505-2E9C-101B-9397-08002B2CF9AE}" pid="76" name="MSIP_Label_9e5572be-d5bb-4f9b-88a4-df12000c467e_ContentBits">
    <vt:lpwstr>1</vt:lpwstr>
  </property>
  <property fmtid="{D5CDD505-2E9C-101B-9397-08002B2CF9AE}" pid="77" name="_dlc_DocIdItemGuid">
    <vt:lpwstr>2739cc7e-9596-4f2e-a560-6c1d10cfdd92</vt:lpwstr>
  </property>
</Properties>
</file>